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DAC66">
      <w:pPr>
        <w:rPr>
          <w:rFonts w:ascii="仿宋_GB2312" w:hAnsi="仿宋_GB2312" w:eastAsia="仿宋_GB2312" w:cs="仿宋_GB2312"/>
          <w:color w:val="auto"/>
          <w:sz w:val="36"/>
          <w:szCs w:val="36"/>
          <w:highlight w:val="none"/>
          <w:u w:val="none" w:color="auto"/>
        </w:rPr>
      </w:pPr>
    </w:p>
    <w:p w14:paraId="17E81865">
      <w:pPr>
        <w:rPr>
          <w:rFonts w:ascii="仿宋_GB2312" w:hAnsi="仿宋_GB2312" w:eastAsia="仿宋_GB2312" w:cs="仿宋_GB2312"/>
          <w:color w:val="auto"/>
          <w:sz w:val="36"/>
          <w:szCs w:val="36"/>
          <w:highlight w:val="none"/>
          <w:u w:val="none" w:color="auto"/>
        </w:rPr>
      </w:pPr>
    </w:p>
    <w:p w14:paraId="3E7D97E8">
      <w:pPr>
        <w:rPr>
          <w:rFonts w:ascii="仿宋_GB2312" w:hAnsi="仿宋_GB2312" w:eastAsia="仿宋_GB2312" w:cs="仿宋_GB2312"/>
          <w:color w:val="auto"/>
          <w:sz w:val="36"/>
          <w:szCs w:val="36"/>
          <w:highlight w:val="none"/>
          <w:u w:val="none" w:color="auto"/>
        </w:rPr>
      </w:pPr>
    </w:p>
    <w:p w14:paraId="266F45CA">
      <w:pPr>
        <w:rPr>
          <w:rFonts w:ascii="仿宋_GB2312" w:hAnsi="仿宋_GB2312" w:eastAsia="仿宋_GB2312" w:cs="仿宋_GB2312"/>
          <w:color w:val="auto"/>
          <w:sz w:val="36"/>
          <w:szCs w:val="36"/>
          <w:highlight w:val="none"/>
          <w:u w:val="none" w:color="auto"/>
        </w:rPr>
      </w:pPr>
    </w:p>
    <w:p w14:paraId="55C1625C">
      <w:pPr>
        <w:rPr>
          <w:rFonts w:hint="eastAsia" w:ascii="仿宋_GB2312" w:hAnsi="仿宋_GB2312" w:eastAsia="仿宋_GB2312" w:cs="仿宋_GB2312"/>
          <w:color w:val="auto"/>
          <w:sz w:val="36"/>
          <w:szCs w:val="36"/>
          <w:highlight w:val="none"/>
          <w:u w:val="none" w:color="auto"/>
        </w:rPr>
      </w:pPr>
    </w:p>
    <w:p w14:paraId="5BCBAA78">
      <w:pPr>
        <w:adjustRightInd w:val="0"/>
        <w:snapToGrid w:val="0"/>
        <w:jc w:val="center"/>
        <w:outlineLvl w:val="0"/>
        <w:rPr>
          <w:rFonts w:hint="eastAsia" w:ascii="方正小标宋_GBK" w:eastAsia="方正小标宋_GBK"/>
          <w:bCs/>
          <w:color w:val="auto"/>
          <w:sz w:val="72"/>
          <w:szCs w:val="72"/>
          <w:highlight w:val="none"/>
          <w:u w:val="none" w:color="auto"/>
        </w:rPr>
      </w:pPr>
      <w:r>
        <w:rPr>
          <w:rFonts w:hint="eastAsia" w:ascii="方正小标宋_GBK" w:eastAsia="方正小标宋_GBK"/>
          <w:bCs/>
          <w:color w:val="auto"/>
          <w:sz w:val="72"/>
          <w:szCs w:val="72"/>
          <w:highlight w:val="none"/>
          <w:u w:val="none" w:color="auto"/>
        </w:rPr>
        <w:t>建设项目环境影响报告表</w:t>
      </w:r>
    </w:p>
    <w:p w14:paraId="4FA6DBF7">
      <w:pPr>
        <w:jc w:val="center"/>
        <w:rPr>
          <w:color w:val="auto"/>
          <w:sz w:val="48"/>
          <w:szCs w:val="48"/>
          <w:highlight w:val="none"/>
          <w:u w:val="none" w:color="auto"/>
        </w:rPr>
      </w:pPr>
      <w:r>
        <w:rPr>
          <w:color w:val="auto"/>
          <w:sz w:val="48"/>
          <w:szCs w:val="48"/>
          <w:highlight w:val="none"/>
          <w:u w:val="none" w:color="auto"/>
        </w:rPr>
        <w:t>（污染影响类）</w:t>
      </w:r>
    </w:p>
    <w:p w14:paraId="41FB8BDE">
      <w:pPr>
        <w:spacing w:line="600" w:lineRule="auto"/>
        <w:ind w:left="2573" w:hanging="2573" w:hangingChars="546"/>
        <w:rPr>
          <w:b/>
          <w:bCs/>
          <w:color w:val="auto"/>
          <w:spacing w:val="85"/>
          <w:sz w:val="30"/>
          <w:szCs w:val="30"/>
          <w:highlight w:val="none"/>
          <w:u w:val="none" w:color="auto"/>
        </w:rPr>
      </w:pPr>
    </w:p>
    <w:p w14:paraId="0577AD19">
      <w:pPr>
        <w:spacing w:line="600" w:lineRule="auto"/>
        <w:ind w:left="2573" w:hanging="2573" w:hangingChars="546"/>
        <w:rPr>
          <w:b/>
          <w:bCs/>
          <w:color w:val="auto"/>
          <w:spacing w:val="85"/>
          <w:sz w:val="30"/>
          <w:szCs w:val="30"/>
          <w:highlight w:val="none"/>
          <w:u w:val="none" w:color="auto"/>
        </w:rPr>
      </w:pPr>
    </w:p>
    <w:p w14:paraId="7EA6C28E">
      <w:pPr>
        <w:pStyle w:val="12"/>
        <w:rPr>
          <w:color w:val="auto"/>
          <w:highlight w:val="none"/>
          <w:u w:val="none" w:color="auto"/>
        </w:rPr>
      </w:pPr>
    </w:p>
    <w:p w14:paraId="427649CA">
      <w:pPr>
        <w:spacing w:line="600" w:lineRule="auto"/>
        <w:ind w:left="2573" w:hanging="2573" w:hangingChars="546"/>
        <w:jc w:val="center"/>
        <w:rPr>
          <w:b/>
          <w:bCs/>
          <w:color w:val="auto"/>
          <w:spacing w:val="85"/>
          <w:sz w:val="30"/>
          <w:szCs w:val="30"/>
          <w:highlight w:val="none"/>
          <w:u w:val="none" w:color="auto"/>
        </w:rPr>
      </w:pPr>
    </w:p>
    <w:p w14:paraId="0FFEDFC4">
      <w:pPr>
        <w:spacing w:line="600" w:lineRule="auto"/>
        <w:ind w:left="2573" w:hanging="1524" w:hangingChars="546"/>
        <w:jc w:val="center"/>
        <w:rPr>
          <w:b/>
          <w:bCs/>
          <w:color w:val="auto"/>
          <w:spacing w:val="-11"/>
          <w:sz w:val="30"/>
          <w:szCs w:val="30"/>
          <w:highlight w:val="none"/>
          <w:u w:val="none" w:color="auto"/>
        </w:rPr>
      </w:pPr>
    </w:p>
    <w:p w14:paraId="66831F85">
      <w:pPr>
        <w:spacing w:line="360" w:lineRule="auto"/>
        <w:jc w:val="center"/>
        <w:rPr>
          <w:rFonts w:ascii="仿宋" w:hAnsi="仿宋" w:eastAsia="仿宋" w:cs="仿宋"/>
          <w:b/>
          <w:bCs/>
          <w:color w:val="auto"/>
          <w:spacing w:val="-11"/>
          <w:kern w:val="0"/>
          <w:sz w:val="30"/>
          <w:szCs w:val="30"/>
          <w:highlight w:val="none"/>
          <w:u w:val="none" w:color="auto"/>
        </w:rPr>
      </w:pPr>
      <w:r>
        <w:rPr>
          <w:rFonts w:hint="eastAsia" w:ascii="仿宋" w:hAnsi="仿宋" w:eastAsia="仿宋" w:cs="仿宋"/>
          <w:b/>
          <w:bCs/>
          <w:color w:val="auto"/>
          <w:spacing w:val="-11"/>
          <w:kern w:val="0"/>
          <w:sz w:val="30"/>
          <w:szCs w:val="30"/>
          <w:highlight w:val="none"/>
          <w:u w:val="none" w:color="auto"/>
        </w:rPr>
        <w:t>项目名称</w:t>
      </w:r>
      <w:r>
        <w:rPr>
          <w:rFonts w:hint="eastAsia" w:ascii="仿宋" w:hAnsi="仿宋" w:eastAsia="仿宋" w:cs="仿宋"/>
          <w:b/>
          <w:bCs/>
          <w:color w:val="auto"/>
          <w:spacing w:val="-11"/>
          <w:sz w:val="30"/>
          <w:szCs w:val="30"/>
          <w:highlight w:val="none"/>
          <w:u w:val="none" w:color="auto"/>
        </w:rPr>
        <w:t>：</w:t>
      </w:r>
      <w:r>
        <w:rPr>
          <w:rFonts w:hint="eastAsia" w:ascii="仿宋" w:hAnsi="仿宋" w:eastAsia="仿宋" w:cs="仿宋"/>
          <w:b/>
          <w:bCs/>
          <w:color w:val="auto"/>
          <w:spacing w:val="-11"/>
          <w:kern w:val="0"/>
          <w:sz w:val="30"/>
          <w:szCs w:val="30"/>
          <w:highlight w:val="none"/>
          <w:u w:val="single" w:color="auto"/>
          <w:lang w:val="en-US" w:eastAsia="zh-CN" w:bidi="ar-SA"/>
        </w:rPr>
        <w:t>新田县远发建材有限责任公司石灰生产线技术改造及扩建砂石生产线项目</w:t>
      </w:r>
    </w:p>
    <w:p w14:paraId="6828A7C1">
      <w:pPr>
        <w:pStyle w:val="12"/>
        <w:spacing w:after="0" w:line="360" w:lineRule="auto"/>
        <w:jc w:val="center"/>
        <w:rPr>
          <w:rFonts w:ascii="仿宋" w:hAnsi="仿宋" w:eastAsia="仿宋" w:cs="仿宋"/>
          <w:b/>
          <w:bCs/>
          <w:color w:val="auto"/>
          <w:spacing w:val="-11"/>
          <w:kern w:val="0"/>
          <w:sz w:val="30"/>
          <w:szCs w:val="30"/>
          <w:highlight w:val="none"/>
          <w:u w:val="none" w:color="auto"/>
        </w:rPr>
      </w:pPr>
      <w:r>
        <w:rPr>
          <w:rFonts w:hint="eastAsia" w:ascii="仿宋" w:hAnsi="仿宋" w:eastAsia="仿宋" w:cs="仿宋"/>
          <w:b/>
          <w:bCs/>
          <w:color w:val="auto"/>
          <w:spacing w:val="-11"/>
          <w:sz w:val="30"/>
          <w:szCs w:val="30"/>
          <w:highlight w:val="none"/>
          <w:u w:val="none" w:color="auto"/>
        </w:rPr>
        <w:t>建设单位</w:t>
      </w:r>
      <w:r>
        <w:rPr>
          <w:rFonts w:hint="eastAsia" w:ascii="仿宋" w:hAnsi="仿宋" w:eastAsia="仿宋" w:cs="仿宋"/>
          <w:b/>
          <w:color w:val="auto"/>
          <w:spacing w:val="-11"/>
          <w:sz w:val="30"/>
          <w:szCs w:val="30"/>
          <w:highlight w:val="none"/>
          <w:u w:val="none" w:color="auto"/>
        </w:rPr>
        <w:t>（盖章）</w:t>
      </w:r>
      <w:r>
        <w:rPr>
          <w:rFonts w:hint="eastAsia" w:ascii="仿宋" w:hAnsi="仿宋" w:eastAsia="仿宋" w:cs="仿宋"/>
          <w:b/>
          <w:bCs/>
          <w:color w:val="auto"/>
          <w:spacing w:val="-11"/>
          <w:sz w:val="30"/>
          <w:szCs w:val="30"/>
          <w:highlight w:val="none"/>
          <w:u w:val="none" w:color="auto"/>
        </w:rPr>
        <w:t>：</w:t>
      </w:r>
      <w:r>
        <w:rPr>
          <w:rFonts w:hint="eastAsia" w:ascii="仿宋" w:hAnsi="仿宋" w:eastAsia="仿宋" w:cs="仿宋"/>
          <w:b/>
          <w:bCs/>
          <w:color w:val="auto"/>
          <w:spacing w:val="-11"/>
          <w:kern w:val="0"/>
          <w:sz w:val="30"/>
          <w:szCs w:val="30"/>
          <w:highlight w:val="none"/>
          <w:u w:val="single" w:color="auto"/>
          <w:lang w:val="en-US" w:eastAsia="zh-CN" w:bidi="ar-SA"/>
        </w:rPr>
        <w:t>新田县远发建材有限责任公司</w:t>
      </w:r>
    </w:p>
    <w:p w14:paraId="61B38904">
      <w:pPr>
        <w:spacing w:line="360" w:lineRule="auto"/>
        <w:jc w:val="center"/>
        <w:rPr>
          <w:rFonts w:ascii="仿宋_GB2312" w:eastAsia="仿宋_GB2312"/>
          <w:color w:val="auto"/>
          <w:spacing w:val="-11"/>
          <w:sz w:val="30"/>
          <w:szCs w:val="30"/>
          <w:highlight w:val="none"/>
          <w:u w:val="none" w:color="auto"/>
        </w:rPr>
      </w:pPr>
      <w:r>
        <w:rPr>
          <w:rFonts w:hint="eastAsia" w:ascii="仿宋" w:hAnsi="仿宋" w:eastAsia="仿宋" w:cs="仿宋"/>
          <w:b/>
          <w:bCs/>
          <w:color w:val="auto"/>
          <w:spacing w:val="-11"/>
          <w:kern w:val="0"/>
          <w:sz w:val="30"/>
          <w:szCs w:val="30"/>
          <w:highlight w:val="none"/>
          <w:u w:val="none" w:color="auto"/>
        </w:rPr>
        <w:t>编制日期：202</w:t>
      </w:r>
      <w:r>
        <w:rPr>
          <w:rFonts w:hint="eastAsia" w:ascii="仿宋" w:hAnsi="仿宋" w:eastAsia="仿宋" w:cs="仿宋"/>
          <w:b/>
          <w:bCs/>
          <w:color w:val="auto"/>
          <w:spacing w:val="-11"/>
          <w:kern w:val="0"/>
          <w:sz w:val="30"/>
          <w:szCs w:val="30"/>
          <w:highlight w:val="none"/>
          <w:u w:val="none" w:color="auto"/>
          <w:lang w:val="en-US" w:eastAsia="zh-CN"/>
        </w:rPr>
        <w:t>4</w:t>
      </w:r>
      <w:r>
        <w:rPr>
          <w:rFonts w:hint="eastAsia" w:ascii="仿宋" w:hAnsi="仿宋" w:eastAsia="仿宋" w:cs="仿宋"/>
          <w:b/>
          <w:bCs/>
          <w:color w:val="auto"/>
          <w:spacing w:val="-11"/>
          <w:kern w:val="0"/>
          <w:sz w:val="30"/>
          <w:szCs w:val="30"/>
          <w:highlight w:val="none"/>
          <w:u w:val="none" w:color="auto"/>
        </w:rPr>
        <w:t>年</w:t>
      </w:r>
      <w:r>
        <w:rPr>
          <w:rFonts w:hint="eastAsia" w:ascii="仿宋" w:hAnsi="仿宋" w:eastAsia="仿宋" w:cs="仿宋"/>
          <w:b/>
          <w:bCs/>
          <w:color w:val="auto"/>
          <w:spacing w:val="-11"/>
          <w:kern w:val="0"/>
          <w:sz w:val="30"/>
          <w:szCs w:val="30"/>
          <w:highlight w:val="none"/>
          <w:u w:val="none" w:color="auto"/>
          <w:lang w:val="en-US" w:eastAsia="zh-CN"/>
        </w:rPr>
        <w:t>12</w:t>
      </w:r>
      <w:r>
        <w:rPr>
          <w:rFonts w:hint="eastAsia" w:ascii="仿宋" w:hAnsi="仿宋" w:eastAsia="仿宋" w:cs="仿宋"/>
          <w:b/>
          <w:bCs/>
          <w:color w:val="auto"/>
          <w:spacing w:val="-11"/>
          <w:kern w:val="0"/>
          <w:sz w:val="30"/>
          <w:szCs w:val="30"/>
          <w:highlight w:val="none"/>
          <w:u w:val="none" w:color="auto"/>
        </w:rPr>
        <w:t>月</w:t>
      </w:r>
      <w:bookmarkStart w:id="0" w:name="_Hlk57884087"/>
    </w:p>
    <w:p w14:paraId="271A46E1">
      <w:pPr>
        <w:adjustRightInd w:val="0"/>
        <w:snapToGrid w:val="0"/>
        <w:spacing w:line="288" w:lineRule="auto"/>
        <w:ind w:firstLine="1040"/>
        <w:rPr>
          <w:rFonts w:ascii="仿宋_GB2312" w:eastAsia="仿宋_GB2312"/>
          <w:color w:val="auto"/>
          <w:sz w:val="36"/>
          <w:szCs w:val="36"/>
          <w:highlight w:val="none"/>
          <w:u w:val="none" w:color="auto"/>
        </w:rPr>
      </w:pPr>
    </w:p>
    <w:p w14:paraId="4EA97681">
      <w:pPr>
        <w:adjustRightInd w:val="0"/>
        <w:snapToGrid w:val="0"/>
        <w:spacing w:line="288" w:lineRule="auto"/>
        <w:ind w:firstLine="1040"/>
        <w:rPr>
          <w:rFonts w:ascii="仿宋_GB2312" w:eastAsia="仿宋_GB2312"/>
          <w:color w:val="auto"/>
          <w:sz w:val="36"/>
          <w:szCs w:val="36"/>
          <w:highlight w:val="none"/>
          <w:u w:val="none" w:color="auto"/>
        </w:rPr>
      </w:pPr>
    </w:p>
    <w:p w14:paraId="56704F3C">
      <w:pPr>
        <w:pStyle w:val="28"/>
        <w:rPr>
          <w:color w:val="auto"/>
          <w:highlight w:val="none"/>
          <w:u w:val="none" w:color="auto"/>
        </w:rPr>
      </w:pPr>
    </w:p>
    <w:bookmarkEnd w:id="0"/>
    <w:p w14:paraId="7AFAFB40">
      <w:pPr>
        <w:adjustRightInd w:val="0"/>
        <w:snapToGrid w:val="0"/>
        <w:spacing w:line="288" w:lineRule="auto"/>
        <w:jc w:val="center"/>
        <w:rPr>
          <w:rFonts w:hint="eastAsia" w:ascii="楷体_GB2312" w:eastAsia="楷体_GB2312"/>
          <w:color w:val="auto"/>
          <w:sz w:val="36"/>
          <w:szCs w:val="36"/>
          <w:highlight w:val="none"/>
          <w:u w:val="none" w:color="auto"/>
        </w:rPr>
      </w:pPr>
      <w:r>
        <w:rPr>
          <w:rFonts w:hint="eastAsia" w:ascii="楷体_GB2312" w:eastAsia="楷体_GB2312"/>
          <w:color w:val="auto"/>
          <w:sz w:val="36"/>
          <w:szCs w:val="36"/>
          <w:highlight w:val="none"/>
          <w:u w:val="none" w:color="auto"/>
        </w:rPr>
        <w:t>中华人民共和国生态环境部制</w:t>
      </w:r>
    </w:p>
    <w:p w14:paraId="1CE91607">
      <w:pPr>
        <w:adjustRightInd w:val="0"/>
        <w:snapToGrid w:val="0"/>
        <w:spacing w:line="288" w:lineRule="auto"/>
        <w:ind w:firstLine="1040"/>
        <w:rPr>
          <w:rFonts w:ascii="仿宋_GB2312" w:eastAsia="仿宋_GB2312"/>
          <w:color w:val="auto"/>
          <w:sz w:val="36"/>
          <w:szCs w:val="36"/>
          <w:highlight w:val="none"/>
          <w:u w:val="none" w:color="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020C114">
      <w:pPr>
        <w:jc w:val="center"/>
        <w:rPr>
          <w:b/>
          <w:bCs/>
          <w:color w:val="auto"/>
          <w:sz w:val="36"/>
          <w:szCs w:val="36"/>
          <w:highlight w:val="none"/>
          <w:u w:val="none" w:color="auto"/>
        </w:rPr>
      </w:pPr>
      <w:bookmarkStart w:id="1" w:name="_Toc28910_WPSOffice_Type1"/>
      <w:r>
        <w:rPr>
          <w:rFonts w:ascii="宋体" w:hAnsi="宋体"/>
          <w:b/>
          <w:bCs/>
          <w:color w:val="auto"/>
          <w:sz w:val="36"/>
          <w:szCs w:val="36"/>
          <w:highlight w:val="none"/>
          <w:u w:val="none" w:color="auto"/>
        </w:rPr>
        <w:t>目录</w:t>
      </w:r>
    </w:p>
    <w:p w14:paraId="3D511A69">
      <w:pPr>
        <w:pStyle w:val="124"/>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"_Toc31166_WPSOffice_Level1"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47473810"/>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一、建设项目基本情况</w:t>
          </w:r>
        </w:sdtContent>
      </w:sdt>
      <w:r>
        <w:rPr>
          <w:rFonts w:ascii="Times New Roman" w:hAnsi="Times New Roman" w:eastAsia="宋体" w:cs="Times New Roman"/>
          <w:b/>
          <w:bCs/>
          <w:color w:val="auto"/>
          <w:sz w:val="24"/>
          <w:szCs w:val="24"/>
          <w:highlight w:val="none"/>
          <w:u w:val="none" w:color="auto"/>
        </w:rPr>
        <w:tab/>
      </w:r>
      <w:bookmarkStart w:id="2" w:name="_Toc31166_WPSOffice_Level1Page"/>
      <w:r>
        <w:rPr>
          <w:rFonts w:ascii="Times New Roman" w:hAnsi="Times New Roman" w:eastAsia="宋体" w:cs="Times New Roman"/>
          <w:b/>
          <w:bCs/>
          <w:color w:val="auto"/>
          <w:sz w:val="24"/>
          <w:szCs w:val="24"/>
          <w:highlight w:val="none"/>
          <w:u w:val="none" w:color="auto"/>
        </w:rPr>
        <w:t>1</w:t>
      </w:r>
      <w:bookmarkEnd w:id="2"/>
      <w:r>
        <w:rPr>
          <w:rFonts w:ascii="Times New Roman" w:hAnsi="Times New Roman" w:eastAsia="宋体" w:cs="Times New Roman"/>
          <w:b/>
          <w:bCs/>
          <w:color w:val="auto"/>
          <w:sz w:val="24"/>
          <w:szCs w:val="24"/>
          <w:highlight w:val="none"/>
          <w:u w:val="none" w:color="auto"/>
        </w:rPr>
        <w:fldChar w:fldCharType="end"/>
      </w:r>
    </w:p>
    <w:p w14:paraId="7DC059D1">
      <w:pPr>
        <w:pStyle w:val="124"/>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"_Toc28910_WPSOffice_Level1"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554856770"/>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二、建设项目工程分析</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9</w:t>
      </w:r>
      <w:r>
        <w:rPr>
          <w:rFonts w:hint="eastAsia" w:ascii="Times New Roman" w:hAnsi="Times New Roman" w:eastAsia="宋体" w:cs="Times New Roman"/>
          <w:b/>
          <w:bCs/>
          <w:color w:val="auto"/>
          <w:sz w:val="24"/>
          <w:szCs w:val="24"/>
          <w:highlight w:val="none"/>
          <w:u w:val="none" w:color="auto"/>
        </w:rPr>
        <w:fldChar w:fldCharType="end"/>
      </w:r>
    </w:p>
    <w:p w14:paraId="27B771B2">
      <w:pPr>
        <w:pStyle w:val="124"/>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"_Toc13776_WPSOffice_Level1"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890999638"/>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三、区域环境质量现状、环境保护目标及评价标准</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2</w:t>
      </w:r>
      <w:r>
        <w:rPr>
          <w:rFonts w:hint="eastAsia"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0</w:t>
      </w:r>
    </w:p>
    <w:p w14:paraId="0E574FDD">
      <w:pPr>
        <w:pStyle w:val="124"/>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"_Toc19306_WPSOffice_Level1"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55988233"/>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四、主要环境影响和保护措施</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2</w:t>
      </w:r>
      <w:r>
        <w:rPr>
          <w:rFonts w:hint="eastAsia"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6</w:t>
      </w:r>
    </w:p>
    <w:p w14:paraId="11E1301F">
      <w:pPr>
        <w:pStyle w:val="124"/>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"_Toc10639_WPSOffice_Level1"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949699153"/>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五、环境保护措施监督检查清单</w:t>
          </w:r>
        </w:sdtContent>
      </w:sdt>
      <w:r>
        <w:rPr>
          <w:rFonts w:ascii="Times New Roman" w:hAnsi="Times New Roman" w:eastAsia="宋体" w:cs="Times New Roman"/>
          <w:b/>
          <w:bCs/>
          <w:color w:val="auto"/>
          <w:sz w:val="24"/>
          <w:szCs w:val="24"/>
          <w:highlight w:val="none"/>
          <w:u w:val="none" w:color="auto"/>
        </w:rPr>
        <w:tab/>
      </w:r>
      <w:bookmarkStart w:id="3" w:name="_Toc10639_WPSOffice_Level1Page"/>
      <w:r>
        <w:rPr>
          <w:rFonts w:ascii="Times New Roman" w:hAnsi="Times New Roman" w:eastAsia="宋体" w:cs="Times New Roman"/>
          <w:b/>
          <w:bCs/>
          <w:color w:val="auto"/>
          <w:sz w:val="24"/>
          <w:szCs w:val="24"/>
          <w:highlight w:val="none"/>
          <w:u w:val="none" w:color="auto"/>
        </w:rPr>
        <w:t>5</w:t>
      </w:r>
      <w:bookmarkEnd w:id="3"/>
      <w:r>
        <w:rPr>
          <w:rFonts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5</w:t>
      </w:r>
    </w:p>
    <w:p w14:paraId="36B38D22">
      <w:pPr>
        <w:pStyle w:val="124"/>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"_Toc3896_WPSOffice_Level1"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181474231"/>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六、结论</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5</w:t>
      </w:r>
      <w:r>
        <w:rPr>
          <w:rFonts w:hint="eastAsia"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7</w:t>
      </w:r>
    </w:p>
    <w:p w14:paraId="4299D94B">
      <w:pPr>
        <w:pStyle w:val="124"/>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rFonts w:hint="eastAsia"/>
          <w:color w:val="auto"/>
          <w:highlight w:val="none"/>
          <w:u w:val="none" w:color="auto"/>
        </w:rPr>
        <w:fldChar w:fldCharType="begin"/>
      </w:r>
      <w:r>
        <w:rPr>
          <w:color w:val="auto"/>
          <w:highlight w:val="none"/>
          <w:u w:val="none" w:color="auto"/>
        </w:rPr>
        <w:instrText xml:space="preserve"> HYPERLINK \l "_Toc1827_WPSOffice_Level1" </w:instrText>
      </w:r>
      <w:r>
        <w:rPr>
          <w:rFonts w:hint="eastAsia"/>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222259521"/>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附表</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5</w:t>
      </w:r>
      <w:r>
        <w:rPr>
          <w:rFonts w:hint="eastAsia"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8</w:t>
      </w:r>
    </w:p>
    <w:bookmarkEnd w:id="1"/>
    <w:p w14:paraId="162F5266">
      <w:pPr>
        <w:pStyle w:val="12"/>
        <w:rPr>
          <w:color w:val="auto"/>
          <w:highlight w:val="none"/>
          <w:u w:val="none" w:color="auto"/>
        </w:rPr>
      </w:pPr>
    </w:p>
    <w:p w14:paraId="0BCEB7FB">
      <w:pPr>
        <w:rPr>
          <w:b/>
          <w:bCs/>
          <w:color w:val="auto"/>
          <w:highlight w:val="none"/>
          <w:u w:val="none" w:color="auto"/>
          <w:lang w:val="zh-CN"/>
        </w:rPr>
      </w:pPr>
      <w:r>
        <w:rPr>
          <w:rFonts w:hint="eastAsia"/>
          <w:b/>
          <w:bCs/>
          <w:color w:val="auto"/>
          <w:highlight w:val="none"/>
          <w:u w:val="none" w:color="auto"/>
          <w:lang w:val="zh-CN"/>
        </w:rPr>
        <w:t>附图</w:t>
      </w:r>
    </w:p>
    <w:p w14:paraId="000E4D30">
      <w:pPr>
        <w:rPr>
          <w:rFonts w:hint="eastAsia"/>
          <w:color w:val="auto"/>
          <w:highlight w:val="none"/>
          <w:u w:val="none" w:color="auto"/>
        </w:rPr>
      </w:pPr>
      <w:r>
        <w:rPr>
          <w:rFonts w:hint="eastAsia"/>
          <w:color w:val="auto"/>
          <w:highlight w:val="none"/>
          <w:u w:val="none" w:color="auto"/>
        </w:rPr>
        <w:t>附图1  项目地理位置示意图</w:t>
      </w:r>
    </w:p>
    <w:p w14:paraId="5A30B2EB">
      <w:pPr>
        <w:rPr>
          <w:rFonts w:hint="eastAsia"/>
          <w:color w:val="auto"/>
          <w:highlight w:val="none"/>
          <w:u w:val="none" w:color="auto"/>
        </w:rPr>
      </w:pPr>
      <w:r>
        <w:rPr>
          <w:rFonts w:hint="eastAsia"/>
          <w:color w:val="auto"/>
          <w:highlight w:val="none"/>
          <w:u w:val="none" w:color="auto"/>
        </w:rPr>
        <w:t>附图2  项目总平面布置图</w:t>
      </w:r>
    </w:p>
    <w:p w14:paraId="71B82F0C">
      <w:pP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rPr>
        <w:t>附图3  项目大气、噪声监测布点图</w:t>
      </w:r>
    </w:p>
    <w:p w14:paraId="2B3987B1">
      <w:pP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rPr>
        <w:t>附图4  项目主要环境保护目标图</w:t>
      </w:r>
    </w:p>
    <w:p w14:paraId="28A1DEF4">
      <w:pPr>
        <w:rPr>
          <w:rFonts w:hint="eastAsia"/>
          <w:b w:val="0"/>
          <w:bCs/>
          <w:color w:val="auto"/>
          <w:highlight w:val="none"/>
          <w:u w:val="none" w:color="auto"/>
        </w:rPr>
      </w:pPr>
      <w:r>
        <w:rPr>
          <w:rFonts w:hint="eastAsia"/>
          <w:b w:val="0"/>
          <w:bCs/>
          <w:color w:val="auto"/>
          <w:highlight w:val="none"/>
          <w:u w:val="none" w:color="auto"/>
        </w:rPr>
        <w:t>附图5  项目现场照片</w:t>
      </w:r>
    </w:p>
    <w:p w14:paraId="5CE5908F">
      <w:pPr>
        <w:rPr>
          <w:b/>
          <w:color w:val="auto"/>
          <w:highlight w:val="none"/>
          <w:u w:val="none" w:color="auto"/>
        </w:rPr>
      </w:pPr>
      <w:r>
        <w:rPr>
          <w:rFonts w:hint="eastAsia"/>
          <w:b/>
          <w:color w:val="auto"/>
          <w:highlight w:val="none"/>
          <w:u w:val="none" w:color="auto"/>
        </w:rPr>
        <w:t>附件</w:t>
      </w:r>
    </w:p>
    <w:p w14:paraId="265843DF">
      <w:pPr>
        <w:rPr>
          <w:color w:val="auto"/>
          <w:highlight w:val="none"/>
          <w:u w:val="none" w:color="auto"/>
        </w:rPr>
      </w:pPr>
      <w:r>
        <w:rPr>
          <w:rFonts w:hint="eastAsia"/>
          <w:color w:val="auto"/>
          <w:highlight w:val="none"/>
          <w:u w:val="none" w:color="auto"/>
        </w:rPr>
        <w:t>附件1  环评委托书</w:t>
      </w:r>
    </w:p>
    <w:p w14:paraId="5F8AA9B2">
      <w:pPr>
        <w:rPr>
          <w:color w:val="auto"/>
          <w:highlight w:val="none"/>
          <w:u w:val="none" w:color="auto"/>
        </w:rPr>
      </w:pPr>
      <w:r>
        <w:rPr>
          <w:rFonts w:hint="eastAsia"/>
          <w:color w:val="auto"/>
          <w:highlight w:val="none"/>
          <w:u w:val="none" w:color="auto"/>
        </w:rPr>
        <w:t>附件2  营业执照</w:t>
      </w:r>
    </w:p>
    <w:p w14:paraId="5A5A115F">
      <w:pPr>
        <w:rPr>
          <w:rFonts w:hint="eastAsia"/>
          <w:color w:val="auto"/>
          <w:highlight w:val="none"/>
          <w:u w:val="none" w:color="auto"/>
        </w:rPr>
      </w:pPr>
      <w:r>
        <w:rPr>
          <w:rFonts w:hint="eastAsia"/>
          <w:color w:val="auto"/>
          <w:highlight w:val="none"/>
          <w:u w:val="none" w:color="auto"/>
        </w:rPr>
        <w:t xml:space="preserve">附件3 </w:t>
      </w:r>
      <w:r>
        <w:rPr>
          <w:rFonts w:hint="eastAsia"/>
          <w:color w:val="auto"/>
          <w:highlight w:val="none"/>
          <w:u w:val="none" w:color="auto"/>
          <w:lang w:val="en-US" w:eastAsia="zh-CN"/>
        </w:rPr>
        <w:t xml:space="preserve"> </w:t>
      </w:r>
      <w:r>
        <w:rPr>
          <w:rFonts w:hint="eastAsia"/>
          <w:color w:val="auto"/>
          <w:highlight w:val="none"/>
          <w:u w:val="none" w:color="auto"/>
        </w:rPr>
        <w:t>2万ta石灰生产线项目环境影响报告表批复</w:t>
      </w:r>
    </w:p>
    <w:p w14:paraId="529BDA94">
      <w:pPr>
        <w:rPr>
          <w:rFonts w:hint="eastAsia"/>
          <w:color w:val="auto"/>
          <w:highlight w:val="none"/>
          <w:u w:val="none" w:color="auto"/>
        </w:rPr>
      </w:pPr>
      <w:r>
        <w:rPr>
          <w:rFonts w:hint="eastAsia"/>
          <w:color w:val="auto"/>
          <w:highlight w:val="none"/>
          <w:u w:val="none" w:color="auto"/>
        </w:rPr>
        <w:t>附件4  建设项目竣工环境保护验收申请</w:t>
      </w:r>
    </w:p>
    <w:p w14:paraId="7E4152B4">
      <w:pPr>
        <w:rPr>
          <w:rFonts w:hint="eastAsia"/>
          <w:color w:val="auto"/>
          <w:highlight w:val="none"/>
          <w:u w:val="none" w:color="auto"/>
        </w:rPr>
      </w:pPr>
      <w:r>
        <w:rPr>
          <w:rFonts w:hint="eastAsia"/>
          <w:color w:val="auto"/>
          <w:highlight w:val="none"/>
          <w:u w:val="none" w:color="auto"/>
        </w:rPr>
        <w:t>附件5  排污许可证</w:t>
      </w:r>
    </w:p>
    <w:p w14:paraId="1A05B3EB">
      <w:pPr>
        <w:rPr>
          <w:rFonts w:hint="eastAsia"/>
          <w:color w:val="auto"/>
          <w:highlight w:val="none"/>
          <w:u w:val="none" w:color="auto"/>
        </w:rPr>
      </w:pPr>
      <w:r>
        <w:rPr>
          <w:rFonts w:hint="eastAsia"/>
          <w:color w:val="auto"/>
          <w:highlight w:val="none"/>
          <w:u w:val="none" w:color="auto"/>
        </w:rPr>
        <w:t>附件6  项目实施主体变更说明</w:t>
      </w:r>
    </w:p>
    <w:p w14:paraId="7B28F970">
      <w:pP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附件7  土地租赁合同</w:t>
      </w:r>
    </w:p>
    <w:p w14:paraId="6F8B3242">
      <w:pP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附件8  监测质量保证单</w:t>
      </w:r>
    </w:p>
    <w:p w14:paraId="5882660E">
      <w:pP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附件9  原料供应合同</w:t>
      </w:r>
    </w:p>
    <w:p w14:paraId="0EEC4CD5">
      <w:pP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附件10 新田县远发建材有限责任公司石灰生产线技术改造及扩建砂石生产线项目专家评审意见</w:t>
      </w:r>
    </w:p>
    <w:p w14:paraId="1294B354">
      <w:pPr>
        <w:rPr>
          <w:rFonts w:hint="eastAsia"/>
          <w:b/>
          <w:bCs/>
          <w:color w:val="auto"/>
          <w:sz w:val="32"/>
          <w:highlight w:val="none"/>
          <w:u w:val="none" w:color="auto"/>
        </w:rPr>
      </w:pPr>
      <w:r>
        <w:rPr>
          <w:rFonts w:hint="eastAsia" w:ascii="Times New Roman" w:hAnsi="Times New Roman" w:eastAsia="宋体" w:cs="Times New Roman"/>
          <w:color w:val="auto"/>
          <w:highlight w:val="none"/>
          <w:u w:val="none" w:color="auto"/>
          <w:lang w:val="en-US" w:eastAsia="zh-CN"/>
        </w:rPr>
        <w:t>附件11  专家签名表</w:t>
      </w:r>
      <w:r>
        <w:rPr>
          <w:rFonts w:hint="eastAsia"/>
          <w:b/>
          <w:bCs/>
          <w:color w:val="auto"/>
          <w:sz w:val="32"/>
          <w:highlight w:val="none"/>
          <w:u w:val="none" w:color="auto"/>
        </w:rPr>
        <w:br w:type="page"/>
      </w:r>
    </w:p>
    <w:p w14:paraId="73B15B89">
      <w:pPr>
        <w:pStyle w:val="31"/>
        <w:jc w:val="center"/>
        <w:outlineLvl w:val="0"/>
        <w:rPr>
          <w:rFonts w:hint="eastAsia" w:ascii="黑体" w:hAnsi="黑体" w:eastAsia="黑体"/>
          <w:b/>
          <w:bCs/>
          <w:snapToGrid w:val="0"/>
          <w:color w:val="auto"/>
          <w:sz w:val="30"/>
          <w:szCs w:val="30"/>
          <w:highlight w:val="none"/>
          <w:u w:val="none" w:color="auto"/>
        </w:rPr>
      </w:pPr>
      <w:r>
        <w:rPr>
          <w:rFonts w:hint="eastAsia"/>
          <w:b/>
          <w:bCs/>
          <w:color w:val="auto"/>
          <w:sz w:val="32"/>
          <w:highlight w:val="none"/>
          <w:u w:val="none" w:color="auto"/>
        </w:rPr>
        <w:t>一、</w:t>
      </w:r>
      <w:r>
        <w:rPr>
          <w:b/>
          <w:bCs/>
          <w:color w:val="auto"/>
          <w:sz w:val="32"/>
          <w:highlight w:val="none"/>
          <w:u w:val="none" w:color="auto"/>
        </w:rPr>
        <w:t>建设项目基本情况</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21"/>
        <w:gridCol w:w="2298"/>
        <w:gridCol w:w="2212"/>
        <w:gridCol w:w="2639"/>
      </w:tblGrid>
      <w:tr w14:paraId="025BE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721" w:type="dxa"/>
            <w:tcMar>
              <w:top w:w="16" w:type="dxa"/>
              <w:left w:w="16" w:type="dxa"/>
              <w:right w:w="16" w:type="dxa"/>
            </w:tcMar>
            <w:vAlign w:val="center"/>
          </w:tcPr>
          <w:p w14:paraId="4AA6BC2D">
            <w:pPr>
              <w:adjustRightInd w:val="0"/>
              <w:snapToGrid w:val="0"/>
              <w:jc w:val="center"/>
              <w:rPr>
                <w:color w:val="auto"/>
                <w:sz w:val="24"/>
                <w:highlight w:val="none"/>
                <w:u w:val="none" w:color="auto"/>
              </w:rPr>
            </w:pPr>
            <w:r>
              <w:rPr>
                <w:color w:val="auto"/>
                <w:sz w:val="24"/>
                <w:highlight w:val="none"/>
                <w:u w:val="none" w:color="auto"/>
              </w:rPr>
              <w:t>建设项目名称</w:t>
            </w:r>
          </w:p>
        </w:tc>
        <w:tc>
          <w:tcPr>
            <w:tcW w:w="7149" w:type="dxa"/>
            <w:gridSpan w:val="3"/>
            <w:vAlign w:val="center"/>
          </w:tcPr>
          <w:p w14:paraId="5329E2FF">
            <w:pPr>
              <w:adjustRightInd w:val="0"/>
              <w:snapToGrid w:val="0"/>
              <w:jc w:val="center"/>
              <w:rPr>
                <w:color w:val="auto"/>
                <w:sz w:val="24"/>
                <w:highlight w:val="none"/>
                <w:u w:val="none" w:color="auto"/>
              </w:rPr>
            </w:pPr>
            <w:r>
              <w:rPr>
                <w:rFonts w:hint="eastAsia" w:ascii="宋体" w:hAnsi="宋体" w:eastAsia="宋体" w:cs="Times New Roman"/>
                <w:color w:val="auto"/>
                <w:sz w:val="24"/>
                <w:szCs w:val="24"/>
                <w:highlight w:val="none"/>
                <w:u w:val="none" w:color="auto"/>
                <w:lang w:eastAsia="zh-CN"/>
              </w:rPr>
              <w:t>新田县远发建材有限责任公司石灰生产线技术改造及扩建砂石生产线项目</w:t>
            </w:r>
          </w:p>
        </w:tc>
      </w:tr>
      <w:tr w14:paraId="09026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1" w:type="dxa"/>
            <w:tcMar>
              <w:top w:w="16" w:type="dxa"/>
              <w:left w:w="16" w:type="dxa"/>
              <w:right w:w="16" w:type="dxa"/>
            </w:tcMar>
            <w:vAlign w:val="center"/>
          </w:tcPr>
          <w:p w14:paraId="3E30785A">
            <w:pPr>
              <w:adjustRightInd w:val="0"/>
              <w:snapToGrid w:val="0"/>
              <w:jc w:val="center"/>
              <w:rPr>
                <w:color w:val="auto"/>
                <w:sz w:val="24"/>
                <w:highlight w:val="none"/>
                <w:u w:val="none" w:color="auto"/>
              </w:rPr>
            </w:pPr>
            <w:r>
              <w:rPr>
                <w:color w:val="auto"/>
                <w:sz w:val="24"/>
                <w:highlight w:val="none"/>
                <w:u w:val="none" w:color="auto"/>
              </w:rPr>
              <w:t>项目代码</w:t>
            </w:r>
          </w:p>
        </w:tc>
        <w:tc>
          <w:tcPr>
            <w:tcW w:w="7149" w:type="dxa"/>
            <w:gridSpan w:val="3"/>
            <w:vAlign w:val="center"/>
          </w:tcPr>
          <w:p w14:paraId="1F276668">
            <w:pPr>
              <w:adjustRightInd w:val="0"/>
              <w:snapToGrid w:val="0"/>
              <w:jc w:val="center"/>
              <w:rPr>
                <w:rFonts w:hint="eastAsia" w:eastAsia="宋体"/>
                <w:color w:val="auto"/>
                <w:sz w:val="24"/>
                <w:highlight w:val="none"/>
                <w:u w:val="none" w:color="auto"/>
                <w:lang w:eastAsia="zh-CN"/>
              </w:rPr>
            </w:pPr>
            <w:r>
              <w:rPr>
                <w:rFonts w:hint="eastAsia"/>
                <w:color w:val="auto"/>
                <w:sz w:val="24"/>
                <w:highlight w:val="none"/>
                <w:u w:val="none" w:color="auto"/>
                <w:lang w:val="en-US" w:eastAsia="zh-CN"/>
              </w:rPr>
              <w:t>/</w:t>
            </w:r>
          </w:p>
        </w:tc>
      </w:tr>
      <w:tr w14:paraId="51321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1" w:type="dxa"/>
            <w:tcMar>
              <w:top w:w="16" w:type="dxa"/>
              <w:left w:w="16" w:type="dxa"/>
              <w:right w:w="16" w:type="dxa"/>
            </w:tcMar>
            <w:vAlign w:val="center"/>
          </w:tcPr>
          <w:p w14:paraId="4BABD378">
            <w:pPr>
              <w:adjustRightInd w:val="0"/>
              <w:snapToGrid w:val="0"/>
              <w:jc w:val="center"/>
              <w:rPr>
                <w:color w:val="auto"/>
                <w:sz w:val="24"/>
                <w:highlight w:val="none"/>
                <w:u w:val="none" w:color="auto"/>
              </w:rPr>
            </w:pPr>
            <w:r>
              <w:rPr>
                <w:color w:val="auto"/>
                <w:sz w:val="24"/>
                <w:highlight w:val="none"/>
                <w:u w:val="none" w:color="auto"/>
              </w:rPr>
              <w:t>建设单位联系人</w:t>
            </w:r>
          </w:p>
        </w:tc>
        <w:tc>
          <w:tcPr>
            <w:tcW w:w="2298" w:type="dxa"/>
            <w:vAlign w:val="center"/>
          </w:tcPr>
          <w:p w14:paraId="4816E2D5">
            <w:pPr>
              <w:adjustRightInd w:val="0"/>
              <w:snapToGrid w:val="0"/>
              <w:jc w:val="center"/>
              <w:rPr>
                <w:rFonts w:hint="default" w:eastAsia="宋体"/>
                <w:color w:val="auto"/>
                <w:sz w:val="24"/>
                <w:highlight w:val="none"/>
                <w:u w:val="none" w:color="auto"/>
                <w:lang w:val="en-US" w:eastAsia="zh-CN"/>
              </w:rPr>
            </w:pPr>
            <w:r>
              <w:rPr>
                <w:rFonts w:hint="eastAsia" w:ascii="宋体" w:hAnsi="宋体"/>
                <w:color w:val="auto"/>
                <w:sz w:val="24"/>
                <w:highlight w:val="none"/>
                <w:u w:val="none" w:color="auto"/>
                <w:lang w:val="en-US" w:eastAsia="zh-CN"/>
              </w:rPr>
              <w:t>邓泽宇</w:t>
            </w:r>
          </w:p>
        </w:tc>
        <w:tc>
          <w:tcPr>
            <w:tcW w:w="2212" w:type="dxa"/>
            <w:vAlign w:val="center"/>
          </w:tcPr>
          <w:p w14:paraId="7967D696">
            <w:pPr>
              <w:adjustRightInd w:val="0"/>
              <w:snapToGrid w:val="0"/>
              <w:jc w:val="center"/>
              <w:rPr>
                <w:color w:val="auto"/>
                <w:sz w:val="24"/>
                <w:highlight w:val="none"/>
                <w:u w:val="none" w:color="auto"/>
              </w:rPr>
            </w:pPr>
            <w:r>
              <w:rPr>
                <w:color w:val="auto"/>
                <w:sz w:val="24"/>
                <w:highlight w:val="none"/>
                <w:u w:val="none" w:color="auto"/>
              </w:rPr>
              <w:t>联系方式</w:t>
            </w:r>
          </w:p>
        </w:tc>
        <w:tc>
          <w:tcPr>
            <w:tcW w:w="2639" w:type="dxa"/>
            <w:vAlign w:val="center"/>
          </w:tcPr>
          <w:p w14:paraId="1397B0AA">
            <w:pPr>
              <w:adjustRightInd w:val="0"/>
              <w:snapToGrid w:val="0"/>
              <w:jc w:val="center"/>
              <w:rPr>
                <w:color w:val="auto"/>
                <w:sz w:val="24"/>
                <w:highlight w:val="none"/>
                <w:u w:val="none" w:color="auto"/>
              </w:rPr>
            </w:pPr>
            <w:r>
              <w:rPr>
                <w:rFonts w:hint="eastAsia"/>
                <w:color w:val="auto"/>
                <w:sz w:val="24"/>
                <w:highlight w:val="none"/>
                <w:u w:val="none" w:color="auto"/>
              </w:rPr>
              <w:t>13787687999</w:t>
            </w:r>
          </w:p>
        </w:tc>
      </w:tr>
      <w:tr w14:paraId="081CF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1" w:type="dxa"/>
            <w:tcMar>
              <w:top w:w="16" w:type="dxa"/>
              <w:left w:w="16" w:type="dxa"/>
              <w:right w:w="16" w:type="dxa"/>
            </w:tcMar>
            <w:vAlign w:val="center"/>
          </w:tcPr>
          <w:p w14:paraId="429E2090">
            <w:pPr>
              <w:adjustRightInd w:val="0"/>
              <w:snapToGrid w:val="0"/>
              <w:jc w:val="center"/>
              <w:rPr>
                <w:color w:val="auto"/>
                <w:sz w:val="24"/>
                <w:highlight w:val="none"/>
                <w:u w:val="none" w:color="auto"/>
              </w:rPr>
            </w:pPr>
            <w:r>
              <w:rPr>
                <w:color w:val="auto"/>
                <w:sz w:val="24"/>
                <w:highlight w:val="none"/>
                <w:u w:val="none" w:color="auto"/>
              </w:rPr>
              <w:t>建设地点</w:t>
            </w:r>
          </w:p>
        </w:tc>
        <w:tc>
          <w:tcPr>
            <w:tcW w:w="7149" w:type="dxa"/>
            <w:gridSpan w:val="3"/>
            <w:vAlign w:val="center"/>
          </w:tcPr>
          <w:p w14:paraId="3D291912">
            <w:pPr>
              <w:adjustRightInd w:val="0"/>
              <w:snapToGrid w:val="0"/>
              <w:jc w:val="center"/>
              <w:rPr>
                <w:rFonts w:hint="default"/>
                <w:color w:val="auto"/>
                <w:sz w:val="24"/>
                <w:highlight w:val="none"/>
                <w:u w:val="none" w:color="auto"/>
                <w:lang w:val="en-US"/>
              </w:rPr>
            </w:pPr>
            <w:r>
              <w:rPr>
                <w:color w:val="auto"/>
                <w:sz w:val="24"/>
                <w:highlight w:val="none"/>
                <w:u w:val="none" w:color="auto"/>
              </w:rPr>
              <w:t xml:space="preserve"> </w:t>
            </w:r>
            <w:r>
              <w:rPr>
                <w:rFonts w:hint="eastAsia"/>
                <w:color w:val="auto"/>
                <w:sz w:val="24"/>
                <w:highlight w:val="none"/>
                <w:u w:val="none" w:color="auto"/>
                <w:lang w:eastAsia="zh-CN"/>
              </w:rPr>
              <w:t>湖南</w:t>
            </w:r>
            <w:r>
              <w:rPr>
                <w:color w:val="auto"/>
                <w:sz w:val="24"/>
                <w:highlight w:val="none"/>
                <w:u w:val="none" w:color="auto"/>
              </w:rPr>
              <w:t>省</w:t>
            </w:r>
            <w:r>
              <w:rPr>
                <w:rFonts w:hint="eastAsia"/>
                <w:color w:val="auto"/>
                <w:sz w:val="24"/>
                <w:highlight w:val="none"/>
                <w:u w:val="none" w:color="auto"/>
                <w:lang w:eastAsia="zh-CN"/>
              </w:rPr>
              <w:t>永州</w:t>
            </w:r>
            <w:r>
              <w:rPr>
                <w:color w:val="auto"/>
                <w:sz w:val="24"/>
                <w:highlight w:val="none"/>
                <w:u w:val="none" w:color="auto"/>
              </w:rPr>
              <w:t>市</w:t>
            </w:r>
            <w:r>
              <w:rPr>
                <w:rFonts w:hint="eastAsia"/>
                <w:color w:val="auto"/>
                <w:sz w:val="24"/>
                <w:highlight w:val="none"/>
                <w:u w:val="none" w:color="auto"/>
                <w:lang w:eastAsia="zh-CN"/>
              </w:rPr>
              <w:t>新田</w:t>
            </w:r>
            <w:r>
              <w:rPr>
                <w:color w:val="auto"/>
                <w:sz w:val="24"/>
                <w:highlight w:val="none"/>
                <w:u w:val="none" w:color="auto"/>
              </w:rPr>
              <w:t>县</w:t>
            </w:r>
            <w:r>
              <w:rPr>
                <w:rFonts w:hint="eastAsia"/>
                <w:color w:val="auto"/>
                <w:sz w:val="24"/>
                <w:highlight w:val="none"/>
                <w:u w:val="none" w:color="auto"/>
                <w:lang w:val="en-US" w:eastAsia="zh-CN"/>
              </w:rPr>
              <w:t>龙泉</w:t>
            </w:r>
            <w:r>
              <w:rPr>
                <w:color w:val="auto"/>
                <w:sz w:val="24"/>
                <w:highlight w:val="none"/>
                <w:u w:val="none" w:color="auto"/>
              </w:rPr>
              <w:t>镇</w:t>
            </w:r>
            <w:r>
              <w:rPr>
                <w:rFonts w:hint="eastAsia"/>
                <w:color w:val="auto"/>
                <w:sz w:val="24"/>
                <w:highlight w:val="none"/>
                <w:u w:val="none" w:color="auto"/>
                <w:lang w:val="en-US" w:eastAsia="zh-CN"/>
              </w:rPr>
              <w:t>大坪</w:t>
            </w:r>
            <w:r>
              <w:rPr>
                <w:rFonts w:hint="eastAsia"/>
                <w:color w:val="auto"/>
                <w:sz w:val="24"/>
                <w:highlight w:val="none"/>
                <w:u w:val="none" w:color="auto"/>
                <w:lang w:eastAsia="zh-CN"/>
              </w:rPr>
              <w:t>村</w:t>
            </w:r>
          </w:p>
        </w:tc>
      </w:tr>
      <w:tr w14:paraId="021AB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1" w:type="dxa"/>
            <w:tcMar>
              <w:top w:w="16" w:type="dxa"/>
              <w:left w:w="16" w:type="dxa"/>
              <w:right w:w="16" w:type="dxa"/>
            </w:tcMar>
            <w:vAlign w:val="center"/>
          </w:tcPr>
          <w:p w14:paraId="4616D34C">
            <w:pPr>
              <w:adjustRightInd w:val="0"/>
              <w:snapToGrid w:val="0"/>
              <w:jc w:val="center"/>
              <w:rPr>
                <w:color w:val="auto"/>
                <w:sz w:val="24"/>
                <w:highlight w:val="none"/>
                <w:u w:val="none" w:color="auto"/>
              </w:rPr>
            </w:pPr>
            <w:r>
              <w:rPr>
                <w:color w:val="auto"/>
                <w:sz w:val="24"/>
                <w:highlight w:val="none"/>
                <w:u w:val="none" w:color="auto"/>
              </w:rPr>
              <w:t>地理坐标</w:t>
            </w:r>
          </w:p>
        </w:tc>
        <w:tc>
          <w:tcPr>
            <w:tcW w:w="7149" w:type="dxa"/>
            <w:gridSpan w:val="3"/>
            <w:vAlign w:val="center"/>
          </w:tcPr>
          <w:p w14:paraId="46CDC463">
            <w:pPr>
              <w:jc w:val="center"/>
              <w:rPr>
                <w:color w:val="auto"/>
                <w:sz w:val="24"/>
                <w:highlight w:val="none"/>
                <w:u w:val="none" w:color="auto"/>
              </w:rPr>
            </w:pPr>
            <w:r>
              <w:rPr>
                <w:color w:val="auto"/>
                <w:sz w:val="24"/>
                <w:highlight w:val="none"/>
                <w:u w:val="none" w:color="auto"/>
              </w:rPr>
              <w:t>（</w:t>
            </w:r>
            <w:r>
              <w:rPr>
                <w:rFonts w:hint="eastAsia"/>
                <w:color w:val="auto"/>
                <w:sz w:val="24"/>
                <w:highlight w:val="none"/>
                <w:u w:val="none" w:color="auto"/>
                <w:lang w:val="en-US" w:eastAsia="zh-CN"/>
              </w:rPr>
              <w:t>112</w:t>
            </w:r>
            <w:r>
              <w:rPr>
                <w:color w:val="auto"/>
                <w:sz w:val="24"/>
                <w:highlight w:val="none"/>
                <w:u w:val="none" w:color="auto"/>
              </w:rPr>
              <w:t>度</w:t>
            </w:r>
            <w:r>
              <w:rPr>
                <w:rFonts w:hint="eastAsia"/>
                <w:color w:val="auto"/>
                <w:sz w:val="24"/>
                <w:highlight w:val="none"/>
                <w:u w:val="none" w:color="auto"/>
                <w:lang w:val="en-US" w:eastAsia="zh-CN"/>
              </w:rPr>
              <w:t>9</w:t>
            </w:r>
            <w:r>
              <w:rPr>
                <w:color w:val="auto"/>
                <w:sz w:val="24"/>
                <w:highlight w:val="none"/>
                <w:u w:val="none" w:color="auto"/>
              </w:rPr>
              <w:t>分</w:t>
            </w:r>
            <w:r>
              <w:rPr>
                <w:rFonts w:hint="eastAsia"/>
                <w:color w:val="auto"/>
                <w:sz w:val="24"/>
                <w:highlight w:val="none"/>
                <w:u w:val="none" w:color="auto"/>
                <w:lang w:val="en-US" w:eastAsia="zh-CN"/>
              </w:rPr>
              <w:t>1.249</w:t>
            </w:r>
            <w:r>
              <w:rPr>
                <w:color w:val="auto"/>
                <w:sz w:val="24"/>
                <w:highlight w:val="none"/>
                <w:u w:val="none" w:color="auto"/>
              </w:rPr>
              <w:t>秒，</w:t>
            </w:r>
            <w:r>
              <w:rPr>
                <w:rFonts w:hint="eastAsia"/>
                <w:color w:val="auto"/>
                <w:sz w:val="24"/>
                <w:highlight w:val="none"/>
                <w:u w:val="none" w:color="auto"/>
                <w:lang w:val="en-US" w:eastAsia="zh-CN"/>
              </w:rPr>
              <w:t>25</w:t>
            </w:r>
            <w:r>
              <w:rPr>
                <w:color w:val="auto"/>
                <w:sz w:val="24"/>
                <w:highlight w:val="none"/>
                <w:u w:val="none" w:color="auto"/>
              </w:rPr>
              <w:t>度</w:t>
            </w:r>
            <w:r>
              <w:rPr>
                <w:rFonts w:hint="eastAsia"/>
                <w:color w:val="auto"/>
                <w:sz w:val="24"/>
                <w:highlight w:val="none"/>
                <w:u w:val="none" w:color="auto"/>
                <w:lang w:val="en-US" w:eastAsia="zh-CN"/>
              </w:rPr>
              <w:t>54</w:t>
            </w:r>
            <w:r>
              <w:rPr>
                <w:color w:val="auto"/>
                <w:sz w:val="24"/>
                <w:highlight w:val="none"/>
                <w:u w:val="none" w:color="auto"/>
              </w:rPr>
              <w:t>分</w:t>
            </w:r>
            <w:r>
              <w:rPr>
                <w:rFonts w:hint="eastAsia"/>
                <w:color w:val="auto"/>
                <w:sz w:val="24"/>
                <w:highlight w:val="none"/>
                <w:u w:val="none" w:color="auto"/>
                <w:lang w:val="en-US" w:eastAsia="zh-CN"/>
              </w:rPr>
              <w:t>17.614</w:t>
            </w:r>
            <w:r>
              <w:rPr>
                <w:color w:val="auto"/>
                <w:sz w:val="24"/>
                <w:highlight w:val="none"/>
                <w:u w:val="none" w:color="auto"/>
              </w:rPr>
              <w:t>秒）</w:t>
            </w:r>
          </w:p>
        </w:tc>
      </w:tr>
      <w:tr w14:paraId="34182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21" w:type="dxa"/>
            <w:tcMar>
              <w:top w:w="16" w:type="dxa"/>
              <w:left w:w="16" w:type="dxa"/>
              <w:right w:w="16" w:type="dxa"/>
            </w:tcMar>
            <w:vAlign w:val="center"/>
          </w:tcPr>
          <w:p w14:paraId="608079E4">
            <w:pPr>
              <w:adjustRightInd w:val="0"/>
              <w:snapToGrid w:val="0"/>
              <w:jc w:val="center"/>
              <w:rPr>
                <w:color w:val="auto"/>
                <w:sz w:val="24"/>
                <w:highlight w:val="none"/>
                <w:u w:val="none" w:color="auto"/>
              </w:rPr>
            </w:pPr>
            <w:r>
              <w:rPr>
                <w:color w:val="auto"/>
                <w:sz w:val="24"/>
                <w:highlight w:val="none"/>
                <w:u w:val="none" w:color="auto"/>
              </w:rPr>
              <w:t>国民经济</w:t>
            </w:r>
          </w:p>
          <w:p w14:paraId="5383BECF">
            <w:pPr>
              <w:adjustRightInd w:val="0"/>
              <w:snapToGrid w:val="0"/>
              <w:jc w:val="center"/>
              <w:rPr>
                <w:color w:val="auto"/>
                <w:sz w:val="24"/>
                <w:highlight w:val="none"/>
                <w:u w:val="none" w:color="auto"/>
              </w:rPr>
            </w:pPr>
            <w:r>
              <w:rPr>
                <w:color w:val="auto"/>
                <w:sz w:val="24"/>
                <w:highlight w:val="none"/>
                <w:u w:val="none" w:color="auto"/>
              </w:rPr>
              <w:t>行业类别</w:t>
            </w:r>
          </w:p>
        </w:tc>
        <w:tc>
          <w:tcPr>
            <w:tcW w:w="2298" w:type="dxa"/>
            <w:vAlign w:val="center"/>
          </w:tcPr>
          <w:p w14:paraId="3CB20877">
            <w:pPr>
              <w:adjustRightInd w:val="0"/>
              <w:snapToGrid w:val="0"/>
              <w:jc w:val="center"/>
              <w:rPr>
                <w:rFonts w:hint="eastAsia" w:eastAsia="宋体"/>
                <w:color w:val="auto"/>
                <w:sz w:val="24"/>
                <w:highlight w:val="none"/>
                <w:u w:val="none" w:color="auto"/>
                <w:lang w:eastAsia="zh-CN"/>
              </w:rPr>
            </w:pPr>
            <w:r>
              <w:rPr>
                <w:rFonts w:hint="eastAsia"/>
                <w:bCs/>
                <w:color w:val="auto"/>
                <w:sz w:val="24"/>
                <w:highlight w:val="none"/>
                <w:u w:val="none" w:color="auto"/>
                <w:lang w:val="en-US" w:eastAsia="zh-CN"/>
              </w:rPr>
              <w:t>C3012</w:t>
            </w:r>
            <w:r>
              <w:rPr>
                <w:rFonts w:hint="eastAsia"/>
                <w:bCs/>
                <w:color w:val="auto"/>
                <w:sz w:val="24"/>
                <w:highlight w:val="none"/>
                <w:u w:val="none" w:color="auto"/>
              </w:rPr>
              <w:t>石灰和石膏制造</w:t>
            </w:r>
            <w:r>
              <w:rPr>
                <w:rFonts w:hint="eastAsia"/>
                <w:bCs/>
                <w:color w:val="auto"/>
                <w:sz w:val="24"/>
                <w:highlight w:val="none"/>
                <w:u w:val="none" w:color="auto"/>
                <w:lang w:eastAsia="zh-CN"/>
              </w:rPr>
              <w:t>；</w:t>
            </w:r>
            <w:r>
              <w:rPr>
                <w:rFonts w:hint="eastAsia" w:ascii="Calibri" w:hAnsi="Calibri" w:eastAsia="宋体"/>
                <w:color w:val="auto"/>
                <w:kern w:val="0"/>
                <w:sz w:val="24"/>
                <w:szCs w:val="24"/>
                <w:highlight w:val="none"/>
                <w:u w:val="none" w:color="auto"/>
                <w:lang w:val="zh-CN"/>
              </w:rPr>
              <w:t>C30</w:t>
            </w:r>
            <w:r>
              <w:rPr>
                <w:rFonts w:hint="eastAsia" w:ascii="Calibri" w:hAnsi="Calibri" w:eastAsia="宋体"/>
                <w:color w:val="auto"/>
                <w:kern w:val="0"/>
                <w:sz w:val="24"/>
                <w:szCs w:val="24"/>
                <w:highlight w:val="none"/>
                <w:u w:val="none" w:color="auto"/>
                <w:lang w:val="en-US" w:eastAsia="zh-CN"/>
              </w:rPr>
              <w:t>99</w:t>
            </w:r>
            <w:r>
              <w:rPr>
                <w:rFonts w:hint="eastAsia" w:ascii="Calibri" w:hAnsi="Calibri" w:eastAsia="宋体"/>
                <w:color w:val="auto"/>
                <w:kern w:val="0"/>
                <w:sz w:val="24"/>
                <w:szCs w:val="24"/>
                <w:highlight w:val="none"/>
                <w:u w:val="none" w:color="auto"/>
                <w:lang w:val="zh-CN"/>
              </w:rPr>
              <w:t>其他非金属矿物制品制造</w:t>
            </w:r>
          </w:p>
        </w:tc>
        <w:tc>
          <w:tcPr>
            <w:tcW w:w="2212" w:type="dxa"/>
            <w:vAlign w:val="center"/>
          </w:tcPr>
          <w:p w14:paraId="1A1A67C7">
            <w:pPr>
              <w:adjustRightInd w:val="0"/>
              <w:snapToGrid w:val="0"/>
              <w:jc w:val="center"/>
              <w:rPr>
                <w:color w:val="auto"/>
                <w:sz w:val="24"/>
                <w:highlight w:val="none"/>
                <w:u w:val="none" w:color="auto"/>
              </w:rPr>
            </w:pPr>
            <w:bookmarkStart w:id="4" w:name="_Hlk49843745"/>
            <w:r>
              <w:rPr>
                <w:color w:val="auto"/>
                <w:sz w:val="24"/>
                <w:highlight w:val="none"/>
                <w:u w:val="none" w:color="auto"/>
              </w:rPr>
              <w:t>建设项目</w:t>
            </w:r>
          </w:p>
          <w:p w14:paraId="3C415B1A">
            <w:pPr>
              <w:adjustRightInd w:val="0"/>
              <w:snapToGrid w:val="0"/>
              <w:jc w:val="center"/>
              <w:rPr>
                <w:color w:val="auto"/>
                <w:sz w:val="24"/>
                <w:highlight w:val="none"/>
                <w:u w:val="none" w:color="auto"/>
              </w:rPr>
            </w:pPr>
            <w:r>
              <w:rPr>
                <w:color w:val="auto"/>
                <w:sz w:val="24"/>
                <w:highlight w:val="none"/>
                <w:u w:val="none" w:color="auto"/>
              </w:rPr>
              <w:t>行业类别</w:t>
            </w:r>
            <w:bookmarkEnd w:id="4"/>
          </w:p>
        </w:tc>
        <w:tc>
          <w:tcPr>
            <w:tcW w:w="2639" w:type="dxa"/>
            <w:vAlign w:val="center"/>
          </w:tcPr>
          <w:p w14:paraId="5D0B609F">
            <w:pPr>
              <w:adjustRightInd w:val="0"/>
              <w:snapToGrid w:val="0"/>
              <w:rPr>
                <w:rFonts w:hint="eastAsia" w:eastAsia="宋体"/>
                <w:color w:val="auto"/>
                <w:sz w:val="24"/>
                <w:highlight w:val="none"/>
                <w:u w:val="none" w:color="auto"/>
                <w:lang w:eastAsia="zh-CN"/>
              </w:rPr>
            </w:pPr>
            <w:r>
              <w:rPr>
                <w:color w:val="auto"/>
                <w:sz w:val="24"/>
                <w:highlight w:val="none"/>
                <w:u w:val="none" w:color="auto"/>
              </w:rPr>
              <w:t>二十七、非金属矿物制品业（54）水泥、石灰和石膏制造（301）</w:t>
            </w:r>
            <w:r>
              <w:rPr>
                <w:rFonts w:hint="eastAsia"/>
                <w:color w:val="auto"/>
                <w:sz w:val="24"/>
                <w:highlight w:val="none"/>
                <w:u w:val="none" w:color="auto"/>
                <w:lang w:eastAsia="zh-CN"/>
              </w:rPr>
              <w:t>；</w:t>
            </w:r>
            <w:r>
              <w:rPr>
                <w:rFonts w:hint="eastAsia" w:ascii="Calibri" w:hAnsi="Calibri" w:eastAsia="宋体"/>
                <w:color w:val="auto"/>
                <w:kern w:val="0"/>
                <w:sz w:val="24"/>
                <w:szCs w:val="24"/>
                <w:highlight w:val="none"/>
                <w:u w:val="none" w:color="auto"/>
              </w:rPr>
              <w:t>二十七、非金属矿物制品业30、</w:t>
            </w:r>
            <w:r>
              <w:rPr>
                <w:rFonts w:hint="eastAsia" w:ascii="Calibri" w:hAnsi="Calibri" w:eastAsia="宋体"/>
                <w:color w:val="auto"/>
                <w:kern w:val="0"/>
                <w:sz w:val="24"/>
                <w:szCs w:val="24"/>
                <w:highlight w:val="none"/>
                <w:u w:val="none" w:color="auto"/>
                <w:lang w:val="en-US" w:eastAsia="zh-CN"/>
              </w:rPr>
              <w:t>60石墨及其他非金属矿物制品制造309</w:t>
            </w:r>
          </w:p>
        </w:tc>
      </w:tr>
      <w:tr w14:paraId="23C41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21" w:type="dxa"/>
            <w:tcMar>
              <w:top w:w="16" w:type="dxa"/>
              <w:left w:w="16" w:type="dxa"/>
              <w:right w:w="16" w:type="dxa"/>
            </w:tcMar>
            <w:vAlign w:val="center"/>
          </w:tcPr>
          <w:p w14:paraId="75AEAEB3">
            <w:pPr>
              <w:adjustRightInd w:val="0"/>
              <w:snapToGrid w:val="0"/>
              <w:jc w:val="center"/>
              <w:rPr>
                <w:color w:val="auto"/>
                <w:sz w:val="24"/>
                <w:highlight w:val="none"/>
                <w:u w:val="none" w:color="auto"/>
              </w:rPr>
            </w:pPr>
            <w:r>
              <w:rPr>
                <w:color w:val="auto"/>
                <w:sz w:val="24"/>
                <w:highlight w:val="none"/>
                <w:u w:val="none" w:color="auto"/>
              </w:rPr>
              <w:t>建设性质</w:t>
            </w:r>
          </w:p>
        </w:tc>
        <w:tc>
          <w:tcPr>
            <w:tcW w:w="2298" w:type="dxa"/>
            <w:vAlign w:val="center"/>
          </w:tcPr>
          <w:p w14:paraId="03CE394F">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新建（迁建）</w:t>
            </w:r>
          </w:p>
          <w:p w14:paraId="59027CCA">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改建</w:t>
            </w:r>
          </w:p>
          <w:p w14:paraId="1FF9603D">
            <w:pPr>
              <w:jc w:val="left"/>
              <w:rPr>
                <w:color w:val="auto"/>
                <w:sz w:val="24"/>
                <w:highlight w:val="none"/>
                <w:u w:val="none" w:color="auto"/>
              </w:rPr>
            </w:pPr>
            <w:r>
              <w:rPr>
                <w:color w:val="auto"/>
                <w:sz w:val="24"/>
                <w:highlight w:val="none"/>
                <w:u w:val="none" w:color="auto"/>
              </w:rPr>
              <w:sym w:font="Wingdings 2" w:char="0052"/>
            </w:r>
            <w:r>
              <w:rPr>
                <w:color w:val="auto"/>
                <w:sz w:val="24"/>
                <w:highlight w:val="none"/>
                <w:u w:val="none" w:color="auto"/>
              </w:rPr>
              <w:t>扩建</w:t>
            </w:r>
          </w:p>
          <w:p w14:paraId="057AAA11">
            <w:pPr>
              <w:jc w:val="left"/>
              <w:rPr>
                <w:color w:val="auto"/>
                <w:sz w:val="24"/>
                <w:highlight w:val="none"/>
                <w:u w:val="none" w:color="auto"/>
              </w:rPr>
            </w:pPr>
            <w:r>
              <w:rPr>
                <w:color w:val="auto"/>
                <w:sz w:val="24"/>
                <w:highlight w:val="none"/>
                <w:u w:val="none" w:color="auto"/>
              </w:rPr>
              <w:sym w:font="Wingdings 2" w:char="0052"/>
            </w:r>
            <w:r>
              <w:rPr>
                <w:color w:val="auto"/>
                <w:sz w:val="24"/>
                <w:highlight w:val="none"/>
                <w:u w:val="none" w:color="auto"/>
              </w:rPr>
              <w:t>技术改造</w:t>
            </w:r>
          </w:p>
        </w:tc>
        <w:tc>
          <w:tcPr>
            <w:tcW w:w="2212" w:type="dxa"/>
            <w:vAlign w:val="center"/>
          </w:tcPr>
          <w:p w14:paraId="42324D01">
            <w:pPr>
              <w:adjustRightInd w:val="0"/>
              <w:snapToGrid w:val="0"/>
              <w:jc w:val="center"/>
              <w:rPr>
                <w:color w:val="auto"/>
                <w:sz w:val="24"/>
                <w:highlight w:val="none"/>
                <w:u w:val="none" w:color="auto"/>
              </w:rPr>
            </w:pPr>
            <w:r>
              <w:rPr>
                <w:color w:val="auto"/>
                <w:sz w:val="24"/>
                <w:highlight w:val="none"/>
                <w:u w:val="none" w:color="auto"/>
              </w:rPr>
              <w:t>建设项目</w:t>
            </w:r>
          </w:p>
          <w:p w14:paraId="1EE1F38E">
            <w:pPr>
              <w:adjustRightInd w:val="0"/>
              <w:snapToGrid w:val="0"/>
              <w:jc w:val="center"/>
              <w:rPr>
                <w:color w:val="auto"/>
                <w:sz w:val="24"/>
                <w:highlight w:val="none"/>
                <w:u w:val="none" w:color="auto"/>
              </w:rPr>
            </w:pPr>
            <w:r>
              <w:rPr>
                <w:color w:val="auto"/>
                <w:sz w:val="24"/>
                <w:highlight w:val="none"/>
                <w:u w:val="none" w:color="auto"/>
              </w:rPr>
              <w:t>申报情形</w:t>
            </w:r>
          </w:p>
        </w:tc>
        <w:tc>
          <w:tcPr>
            <w:tcW w:w="2639" w:type="dxa"/>
            <w:vAlign w:val="center"/>
          </w:tcPr>
          <w:p w14:paraId="30AC7C14">
            <w:pPr>
              <w:jc w:val="left"/>
              <w:rPr>
                <w:color w:val="auto"/>
                <w:sz w:val="24"/>
                <w:highlight w:val="none"/>
                <w:u w:val="none" w:color="auto"/>
              </w:rPr>
            </w:pPr>
            <w:r>
              <w:rPr>
                <w:color w:val="auto"/>
                <w:sz w:val="24"/>
                <w:highlight w:val="none"/>
                <w:u w:val="none" w:color="auto"/>
              </w:rPr>
              <w:sym w:font="Wingdings 2" w:char="0052"/>
            </w:r>
            <w:r>
              <w:rPr>
                <w:color w:val="auto"/>
                <w:sz w:val="24"/>
                <w:highlight w:val="none"/>
                <w:u w:val="none" w:color="auto"/>
              </w:rPr>
              <w:t xml:space="preserve">首次申报项目             </w:t>
            </w:r>
          </w:p>
          <w:p w14:paraId="180FBE97">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不予批准后再次申报项目</w:t>
            </w:r>
          </w:p>
          <w:p w14:paraId="3148566C">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 xml:space="preserve">超五年重新审核项目     </w:t>
            </w:r>
          </w:p>
          <w:p w14:paraId="52FAEBAD">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重大变动重新报批项目</w:t>
            </w:r>
          </w:p>
        </w:tc>
      </w:tr>
      <w:tr w14:paraId="1A39A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21" w:type="dxa"/>
            <w:tcMar>
              <w:top w:w="16" w:type="dxa"/>
              <w:left w:w="16" w:type="dxa"/>
              <w:right w:w="16" w:type="dxa"/>
            </w:tcMar>
            <w:vAlign w:val="center"/>
          </w:tcPr>
          <w:p w14:paraId="2ABB78B3">
            <w:pPr>
              <w:adjustRightInd w:val="0"/>
              <w:snapToGrid w:val="0"/>
              <w:jc w:val="center"/>
              <w:rPr>
                <w:color w:val="auto"/>
                <w:sz w:val="24"/>
                <w:highlight w:val="none"/>
                <w:u w:val="none" w:color="auto"/>
              </w:rPr>
            </w:pPr>
            <w:r>
              <w:rPr>
                <w:color w:val="auto"/>
                <w:sz w:val="24"/>
                <w:highlight w:val="none"/>
                <w:u w:val="none" w:color="auto"/>
              </w:rPr>
              <w:t>项目审批（核准/</w:t>
            </w:r>
          </w:p>
          <w:p w14:paraId="10E7D63F">
            <w:pPr>
              <w:adjustRightInd w:val="0"/>
              <w:snapToGrid w:val="0"/>
              <w:jc w:val="center"/>
              <w:rPr>
                <w:color w:val="auto"/>
                <w:sz w:val="24"/>
                <w:highlight w:val="none"/>
                <w:u w:val="none" w:color="auto"/>
              </w:rPr>
            </w:pPr>
            <w:r>
              <w:rPr>
                <w:color w:val="auto"/>
                <w:sz w:val="24"/>
                <w:highlight w:val="none"/>
                <w:u w:val="none" w:color="auto"/>
              </w:rPr>
              <w:t>备案）部门（选填）</w:t>
            </w:r>
          </w:p>
        </w:tc>
        <w:tc>
          <w:tcPr>
            <w:tcW w:w="2298" w:type="dxa"/>
            <w:vAlign w:val="center"/>
          </w:tcPr>
          <w:p w14:paraId="419FE7E4">
            <w:pPr>
              <w:adjustRightInd w:val="0"/>
              <w:snapToGrid w:val="0"/>
              <w:jc w:val="center"/>
              <w:rPr>
                <w:rFonts w:hint="eastAsia" w:eastAsia="宋体"/>
                <w:color w:val="auto"/>
                <w:sz w:val="24"/>
                <w:highlight w:val="none"/>
                <w:u w:val="none" w:color="auto"/>
                <w:lang w:val="en-US" w:eastAsia="zh-CN"/>
              </w:rPr>
            </w:pPr>
            <w:r>
              <w:rPr>
                <w:rFonts w:hint="eastAsia"/>
                <w:color w:val="auto"/>
                <w:sz w:val="24"/>
                <w:highlight w:val="none"/>
                <w:u w:val="none" w:color="auto"/>
                <w:lang w:val="en-US" w:eastAsia="zh-CN"/>
              </w:rPr>
              <w:t>/</w:t>
            </w:r>
          </w:p>
        </w:tc>
        <w:tc>
          <w:tcPr>
            <w:tcW w:w="2212" w:type="dxa"/>
            <w:vAlign w:val="center"/>
          </w:tcPr>
          <w:p w14:paraId="00D9867E">
            <w:pPr>
              <w:adjustRightInd w:val="0"/>
              <w:snapToGrid w:val="0"/>
              <w:jc w:val="center"/>
              <w:rPr>
                <w:color w:val="auto"/>
                <w:sz w:val="24"/>
                <w:highlight w:val="none"/>
                <w:u w:val="none" w:color="auto"/>
              </w:rPr>
            </w:pPr>
            <w:r>
              <w:rPr>
                <w:color w:val="auto"/>
                <w:sz w:val="24"/>
                <w:highlight w:val="none"/>
                <w:u w:val="none" w:color="auto"/>
              </w:rPr>
              <w:t>项目审批（核准/</w:t>
            </w:r>
          </w:p>
          <w:p w14:paraId="7E271F10">
            <w:pPr>
              <w:adjustRightInd w:val="0"/>
              <w:snapToGrid w:val="0"/>
              <w:jc w:val="center"/>
              <w:rPr>
                <w:color w:val="auto"/>
                <w:sz w:val="24"/>
                <w:highlight w:val="none"/>
                <w:u w:val="none" w:color="auto"/>
              </w:rPr>
            </w:pPr>
            <w:r>
              <w:rPr>
                <w:color w:val="auto"/>
                <w:sz w:val="24"/>
                <w:highlight w:val="none"/>
                <w:u w:val="none" w:color="auto"/>
              </w:rPr>
              <w:t>备案）文号（选填）</w:t>
            </w:r>
          </w:p>
        </w:tc>
        <w:tc>
          <w:tcPr>
            <w:tcW w:w="2639" w:type="dxa"/>
            <w:vAlign w:val="center"/>
          </w:tcPr>
          <w:p w14:paraId="6B944BD3">
            <w:pPr>
              <w:adjustRightInd w:val="0"/>
              <w:snapToGrid w:val="0"/>
              <w:jc w:val="center"/>
              <w:rPr>
                <w:rFonts w:hint="eastAsia" w:eastAsia="宋体"/>
                <w:color w:val="auto"/>
                <w:sz w:val="24"/>
                <w:highlight w:val="none"/>
                <w:u w:val="none" w:color="auto"/>
                <w:lang w:val="en-US" w:eastAsia="zh-CN"/>
              </w:rPr>
            </w:pPr>
            <w:r>
              <w:rPr>
                <w:rFonts w:hint="eastAsia"/>
                <w:color w:val="auto"/>
                <w:sz w:val="24"/>
                <w:highlight w:val="none"/>
                <w:u w:val="none" w:color="auto"/>
                <w:lang w:val="en-US" w:eastAsia="zh-CN"/>
              </w:rPr>
              <w:t>/</w:t>
            </w:r>
          </w:p>
        </w:tc>
      </w:tr>
      <w:tr w14:paraId="01CF0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1721" w:type="dxa"/>
            <w:tcMar>
              <w:top w:w="16" w:type="dxa"/>
              <w:left w:w="16" w:type="dxa"/>
              <w:right w:w="16" w:type="dxa"/>
            </w:tcMar>
            <w:vAlign w:val="center"/>
          </w:tcPr>
          <w:p w14:paraId="49C9ACD5">
            <w:pPr>
              <w:adjustRightInd w:val="0"/>
              <w:snapToGrid w:val="0"/>
              <w:jc w:val="center"/>
              <w:rPr>
                <w:color w:val="auto"/>
                <w:sz w:val="24"/>
                <w:highlight w:val="none"/>
                <w:u w:val="none" w:color="auto"/>
              </w:rPr>
            </w:pPr>
            <w:r>
              <w:rPr>
                <w:color w:val="auto"/>
                <w:sz w:val="24"/>
                <w:highlight w:val="none"/>
                <w:u w:val="none" w:color="auto"/>
              </w:rPr>
              <w:t>总投资（万元）</w:t>
            </w:r>
          </w:p>
        </w:tc>
        <w:tc>
          <w:tcPr>
            <w:tcW w:w="2298" w:type="dxa"/>
            <w:vAlign w:val="center"/>
          </w:tcPr>
          <w:p w14:paraId="114C6E72">
            <w:pPr>
              <w:adjustRightInd w:val="0"/>
              <w:snapToGrid w:val="0"/>
              <w:jc w:val="center"/>
              <w:rPr>
                <w:rFonts w:hint="default" w:eastAsia="宋体"/>
                <w:color w:val="auto"/>
                <w:sz w:val="24"/>
                <w:highlight w:val="none"/>
                <w:u w:val="none" w:color="auto"/>
                <w:lang w:val="en-US" w:eastAsia="zh-CN"/>
              </w:rPr>
            </w:pPr>
            <w:r>
              <w:rPr>
                <w:rFonts w:hint="eastAsia" w:ascii="宋体" w:hAnsi="宋体" w:eastAsia="宋体"/>
                <w:color w:val="auto"/>
                <w:sz w:val="24"/>
                <w:highlight w:val="none"/>
                <w:lang w:val="en-US" w:eastAsia="zh-CN"/>
              </w:rPr>
              <w:t>3000</w:t>
            </w:r>
          </w:p>
        </w:tc>
        <w:tc>
          <w:tcPr>
            <w:tcW w:w="2212" w:type="dxa"/>
            <w:tcMar>
              <w:top w:w="16" w:type="dxa"/>
              <w:left w:w="16" w:type="dxa"/>
              <w:right w:w="16" w:type="dxa"/>
            </w:tcMar>
            <w:vAlign w:val="center"/>
          </w:tcPr>
          <w:p w14:paraId="53052367">
            <w:pPr>
              <w:adjustRightInd w:val="0"/>
              <w:snapToGrid w:val="0"/>
              <w:jc w:val="center"/>
              <w:rPr>
                <w:color w:val="auto"/>
                <w:sz w:val="24"/>
                <w:highlight w:val="none"/>
                <w:u w:val="none" w:color="auto"/>
              </w:rPr>
            </w:pPr>
            <w:r>
              <w:rPr>
                <w:color w:val="auto"/>
                <w:sz w:val="24"/>
                <w:highlight w:val="none"/>
                <w:u w:val="none" w:color="auto"/>
              </w:rPr>
              <w:t>环保投资（万元）</w:t>
            </w:r>
          </w:p>
        </w:tc>
        <w:tc>
          <w:tcPr>
            <w:tcW w:w="2639" w:type="dxa"/>
            <w:vAlign w:val="center"/>
          </w:tcPr>
          <w:p w14:paraId="521A179A">
            <w:pPr>
              <w:adjustRightInd w:val="0"/>
              <w:snapToGrid w:val="0"/>
              <w:jc w:val="center"/>
              <w:rPr>
                <w:rFonts w:hint="default" w:eastAsia="宋体"/>
                <w:color w:val="auto"/>
                <w:sz w:val="24"/>
                <w:highlight w:val="none"/>
                <w:u w:val="none" w:color="auto"/>
                <w:lang w:val="en-US" w:eastAsia="zh-CN"/>
              </w:rPr>
            </w:pPr>
            <w:r>
              <w:rPr>
                <w:rFonts w:hint="eastAsia" w:ascii="Times New Roman" w:hAnsi="Times New Roman" w:eastAsia="宋体" w:cs="Times New Roman"/>
                <w:color w:val="FF0000"/>
                <w:sz w:val="24"/>
                <w:highlight w:val="none"/>
                <w:u w:val="single" w:color="auto"/>
                <w:lang w:val="en-US" w:eastAsia="zh-CN"/>
              </w:rPr>
              <w:t>139.9</w:t>
            </w:r>
          </w:p>
        </w:tc>
      </w:tr>
      <w:tr w14:paraId="63E9E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1721" w:type="dxa"/>
            <w:tcMar>
              <w:top w:w="16" w:type="dxa"/>
              <w:left w:w="16" w:type="dxa"/>
              <w:right w:w="16" w:type="dxa"/>
            </w:tcMar>
            <w:vAlign w:val="center"/>
          </w:tcPr>
          <w:p w14:paraId="66452D48">
            <w:pPr>
              <w:adjustRightInd w:val="0"/>
              <w:snapToGrid w:val="0"/>
              <w:jc w:val="center"/>
              <w:rPr>
                <w:color w:val="auto"/>
                <w:sz w:val="24"/>
                <w:highlight w:val="none"/>
                <w:u w:val="none" w:color="auto"/>
              </w:rPr>
            </w:pPr>
            <w:r>
              <w:rPr>
                <w:color w:val="auto"/>
                <w:sz w:val="24"/>
                <w:highlight w:val="none"/>
                <w:u w:val="none" w:color="auto"/>
              </w:rPr>
              <w:t>环保投资占比（%）</w:t>
            </w:r>
          </w:p>
        </w:tc>
        <w:tc>
          <w:tcPr>
            <w:tcW w:w="2298" w:type="dxa"/>
            <w:vAlign w:val="center"/>
          </w:tcPr>
          <w:p w14:paraId="1E4EF2F3">
            <w:pPr>
              <w:adjustRightInd w:val="0"/>
              <w:snapToGrid w:val="0"/>
              <w:jc w:val="center"/>
              <w:rPr>
                <w:rFonts w:hint="default" w:eastAsia="宋体"/>
                <w:color w:val="auto"/>
                <w:sz w:val="24"/>
                <w:highlight w:val="none"/>
                <w:u w:val="none" w:color="auto"/>
                <w:lang w:val="en-US" w:eastAsia="zh-CN"/>
              </w:rPr>
            </w:pPr>
            <w:r>
              <w:rPr>
                <w:rFonts w:hint="eastAsia"/>
                <w:color w:val="FF0000"/>
                <w:sz w:val="24"/>
                <w:highlight w:val="none"/>
                <w:u w:val="single" w:color="auto"/>
                <w:lang w:val="en-US" w:eastAsia="zh-CN"/>
              </w:rPr>
              <w:t>4.7</w:t>
            </w:r>
          </w:p>
        </w:tc>
        <w:tc>
          <w:tcPr>
            <w:tcW w:w="2212" w:type="dxa"/>
            <w:tcMar>
              <w:top w:w="16" w:type="dxa"/>
              <w:left w:w="16" w:type="dxa"/>
              <w:right w:w="16" w:type="dxa"/>
            </w:tcMar>
            <w:vAlign w:val="center"/>
          </w:tcPr>
          <w:p w14:paraId="797D7777">
            <w:pPr>
              <w:adjustRightInd w:val="0"/>
              <w:snapToGrid w:val="0"/>
              <w:jc w:val="center"/>
              <w:rPr>
                <w:color w:val="auto"/>
                <w:sz w:val="24"/>
                <w:highlight w:val="none"/>
                <w:u w:val="none" w:color="auto"/>
              </w:rPr>
            </w:pPr>
            <w:r>
              <w:rPr>
                <w:color w:val="auto"/>
                <w:sz w:val="24"/>
                <w:highlight w:val="none"/>
                <w:u w:val="none" w:color="auto"/>
              </w:rPr>
              <w:t>施工工期</w:t>
            </w:r>
          </w:p>
        </w:tc>
        <w:tc>
          <w:tcPr>
            <w:tcW w:w="2639" w:type="dxa"/>
            <w:vAlign w:val="center"/>
          </w:tcPr>
          <w:p w14:paraId="324D3EB1">
            <w:pPr>
              <w:adjustRightInd w:val="0"/>
              <w:snapToGrid w:val="0"/>
              <w:jc w:val="center"/>
              <w:rPr>
                <w:color w:val="auto"/>
                <w:sz w:val="24"/>
                <w:highlight w:val="none"/>
                <w:u w:val="none" w:color="auto"/>
              </w:rPr>
            </w:pPr>
            <w:r>
              <w:rPr>
                <w:rFonts w:hint="eastAsia"/>
                <w:color w:val="auto"/>
                <w:sz w:val="24"/>
                <w:highlight w:val="none"/>
                <w:u w:val="none" w:color="auto"/>
                <w:lang w:val="en-US" w:eastAsia="zh-CN"/>
              </w:rPr>
              <w:t>3</w:t>
            </w:r>
            <w:r>
              <w:rPr>
                <w:color w:val="auto"/>
                <w:sz w:val="24"/>
                <w:highlight w:val="none"/>
                <w:u w:val="none" w:color="auto"/>
              </w:rPr>
              <w:t>个月</w:t>
            </w:r>
          </w:p>
        </w:tc>
      </w:tr>
      <w:tr w14:paraId="2E950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721" w:type="dxa"/>
            <w:tcMar>
              <w:top w:w="16" w:type="dxa"/>
              <w:left w:w="16" w:type="dxa"/>
              <w:right w:w="16" w:type="dxa"/>
            </w:tcMar>
            <w:vAlign w:val="center"/>
          </w:tcPr>
          <w:p w14:paraId="5E8A76AE">
            <w:pPr>
              <w:adjustRightInd w:val="0"/>
              <w:snapToGrid w:val="0"/>
              <w:jc w:val="center"/>
              <w:rPr>
                <w:color w:val="auto"/>
                <w:sz w:val="24"/>
                <w:highlight w:val="none"/>
                <w:u w:val="none" w:color="auto"/>
              </w:rPr>
            </w:pPr>
            <w:r>
              <w:rPr>
                <w:color w:val="auto"/>
                <w:sz w:val="24"/>
                <w:highlight w:val="none"/>
                <w:u w:val="none" w:color="auto"/>
              </w:rPr>
              <w:t>是否开工建设</w:t>
            </w:r>
          </w:p>
        </w:tc>
        <w:tc>
          <w:tcPr>
            <w:tcW w:w="2298" w:type="dxa"/>
            <w:vAlign w:val="center"/>
          </w:tcPr>
          <w:p w14:paraId="782CBBCA">
            <w:pPr>
              <w:adjustRightInd w:val="0"/>
              <w:snapToGrid w:val="0"/>
              <w:rPr>
                <w:color w:val="auto"/>
                <w:sz w:val="24"/>
                <w:highlight w:val="none"/>
                <w:u w:val="none" w:color="auto"/>
              </w:rPr>
            </w:pPr>
            <w:r>
              <w:rPr>
                <w:color w:val="auto"/>
                <w:sz w:val="24"/>
                <w:highlight w:val="none"/>
                <w:u w:val="none" w:color="auto"/>
              </w:rPr>
              <w:sym w:font="Wingdings 2" w:char="0052"/>
            </w:r>
            <w:r>
              <w:rPr>
                <w:color w:val="auto"/>
                <w:sz w:val="24"/>
                <w:highlight w:val="none"/>
                <w:u w:val="none" w:color="auto"/>
              </w:rPr>
              <w:t>否</w:t>
            </w:r>
          </w:p>
          <w:p w14:paraId="7202E373">
            <w:pPr>
              <w:adjustRightInd w:val="0"/>
              <w:snapToGrid w:val="0"/>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 xml:space="preserve">是：           </w:t>
            </w:r>
          </w:p>
        </w:tc>
        <w:tc>
          <w:tcPr>
            <w:tcW w:w="2212" w:type="dxa"/>
            <w:tcMar>
              <w:top w:w="16" w:type="dxa"/>
              <w:left w:w="16" w:type="dxa"/>
              <w:right w:w="16" w:type="dxa"/>
            </w:tcMar>
            <w:vAlign w:val="center"/>
          </w:tcPr>
          <w:p w14:paraId="0E759AD4">
            <w:pPr>
              <w:adjustRightInd w:val="0"/>
              <w:snapToGrid w:val="0"/>
              <w:jc w:val="center"/>
              <w:rPr>
                <w:color w:val="auto"/>
                <w:spacing w:val="-6"/>
                <w:sz w:val="24"/>
                <w:highlight w:val="none"/>
                <w:u w:val="none" w:color="auto"/>
              </w:rPr>
            </w:pPr>
            <w:r>
              <w:rPr>
                <w:color w:val="auto"/>
                <w:spacing w:val="-6"/>
                <w:sz w:val="24"/>
                <w:highlight w:val="none"/>
                <w:u w:val="none" w:color="auto"/>
              </w:rPr>
              <w:t>用地（用海）</w:t>
            </w:r>
          </w:p>
          <w:p w14:paraId="33835373">
            <w:pPr>
              <w:adjustRightInd w:val="0"/>
              <w:snapToGrid w:val="0"/>
              <w:jc w:val="center"/>
              <w:rPr>
                <w:color w:val="auto"/>
                <w:sz w:val="24"/>
                <w:highlight w:val="none"/>
                <w:u w:val="none" w:color="auto"/>
              </w:rPr>
            </w:pPr>
            <w:r>
              <w:rPr>
                <w:color w:val="auto"/>
                <w:spacing w:val="-6"/>
                <w:sz w:val="24"/>
                <w:highlight w:val="none"/>
                <w:u w:val="none" w:color="auto"/>
              </w:rPr>
              <w:t>面积（m</w:t>
            </w:r>
            <w:r>
              <w:rPr>
                <w:color w:val="auto"/>
                <w:spacing w:val="-6"/>
                <w:sz w:val="24"/>
                <w:highlight w:val="none"/>
                <w:u w:val="none" w:color="auto"/>
                <w:vertAlign w:val="superscript"/>
              </w:rPr>
              <w:t>2</w:t>
            </w:r>
            <w:r>
              <w:rPr>
                <w:color w:val="auto"/>
                <w:spacing w:val="-6"/>
                <w:sz w:val="24"/>
                <w:highlight w:val="none"/>
                <w:u w:val="none" w:color="auto"/>
              </w:rPr>
              <w:t>）</w:t>
            </w:r>
          </w:p>
        </w:tc>
        <w:tc>
          <w:tcPr>
            <w:tcW w:w="2639" w:type="dxa"/>
            <w:vAlign w:val="center"/>
          </w:tcPr>
          <w:p w14:paraId="20A77D91">
            <w:pPr>
              <w:adjustRightInd w:val="0"/>
              <w:snapToGrid w:val="0"/>
              <w:jc w:val="center"/>
              <w:rPr>
                <w:color w:val="auto"/>
                <w:sz w:val="24"/>
                <w:highlight w:val="none"/>
                <w:u w:val="none" w:color="auto"/>
              </w:rPr>
            </w:pPr>
            <w:r>
              <w:rPr>
                <w:rFonts w:hint="eastAsia" w:ascii="宋体" w:hAnsi="宋体"/>
                <w:color w:val="auto"/>
                <w:sz w:val="24"/>
                <w:highlight w:val="none"/>
                <w:lang w:val="en-US" w:eastAsia="zh-CN"/>
              </w:rPr>
              <w:t>18000</w:t>
            </w:r>
          </w:p>
        </w:tc>
      </w:tr>
      <w:tr w14:paraId="35D56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1" w:type="dxa"/>
            <w:vAlign w:val="center"/>
          </w:tcPr>
          <w:p w14:paraId="05BFF794">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专项评价设置情况</w:t>
            </w:r>
          </w:p>
        </w:tc>
        <w:tc>
          <w:tcPr>
            <w:tcW w:w="7149" w:type="dxa"/>
            <w:gridSpan w:val="3"/>
            <w:vAlign w:val="center"/>
          </w:tcPr>
          <w:p w14:paraId="0E08A4D1">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无</w:t>
            </w:r>
          </w:p>
        </w:tc>
      </w:tr>
      <w:tr w14:paraId="0C00C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1" w:type="dxa"/>
            <w:vAlign w:val="center"/>
          </w:tcPr>
          <w:p w14:paraId="1397F441">
            <w:pPr>
              <w:autoSpaceDE w:val="0"/>
              <w:autoSpaceDN w:val="0"/>
              <w:adjustRightInd w:val="0"/>
              <w:snapToGrid w:val="0"/>
              <w:jc w:val="center"/>
              <w:rPr>
                <w:color w:val="auto"/>
                <w:kern w:val="0"/>
                <w:sz w:val="24"/>
                <w:highlight w:val="none"/>
                <w:u w:val="none" w:color="auto"/>
              </w:rPr>
            </w:pPr>
            <w:r>
              <w:rPr>
                <w:color w:val="auto"/>
                <w:sz w:val="24"/>
                <w:highlight w:val="none"/>
                <w:u w:val="none" w:color="auto"/>
              </w:rPr>
              <w:t>规划情况</w:t>
            </w:r>
          </w:p>
        </w:tc>
        <w:tc>
          <w:tcPr>
            <w:tcW w:w="7149" w:type="dxa"/>
            <w:gridSpan w:val="3"/>
            <w:vAlign w:val="center"/>
          </w:tcPr>
          <w:p w14:paraId="2721E099">
            <w:pPr>
              <w:autoSpaceDE w:val="0"/>
              <w:autoSpaceDN w:val="0"/>
              <w:adjustRightInd w:val="0"/>
              <w:snapToGrid w:val="0"/>
              <w:spacing w:line="360" w:lineRule="auto"/>
              <w:jc w:val="center"/>
              <w:rPr>
                <w:color w:val="auto"/>
                <w:kern w:val="0"/>
                <w:sz w:val="24"/>
                <w:highlight w:val="none"/>
                <w:u w:val="none" w:color="auto"/>
              </w:rPr>
            </w:pPr>
            <w:r>
              <w:rPr>
                <w:color w:val="auto"/>
                <w:kern w:val="0"/>
                <w:sz w:val="24"/>
                <w:highlight w:val="none"/>
                <w:u w:val="none" w:color="auto"/>
              </w:rPr>
              <w:t>无</w:t>
            </w:r>
          </w:p>
        </w:tc>
      </w:tr>
      <w:tr w14:paraId="44CC0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1" w:type="dxa"/>
            <w:vAlign w:val="center"/>
          </w:tcPr>
          <w:p w14:paraId="2525D968">
            <w:pPr>
              <w:adjustRightInd w:val="0"/>
              <w:snapToGrid w:val="0"/>
              <w:jc w:val="center"/>
              <w:rPr>
                <w:color w:val="auto"/>
                <w:sz w:val="24"/>
                <w:highlight w:val="none"/>
                <w:u w:val="none" w:color="auto"/>
              </w:rPr>
            </w:pPr>
            <w:r>
              <w:rPr>
                <w:color w:val="auto"/>
                <w:sz w:val="24"/>
                <w:highlight w:val="none"/>
                <w:u w:val="none" w:color="auto"/>
              </w:rPr>
              <w:t>规划环境影响</w:t>
            </w:r>
          </w:p>
          <w:p w14:paraId="7B642685">
            <w:pPr>
              <w:adjustRightInd w:val="0"/>
              <w:snapToGrid w:val="0"/>
              <w:jc w:val="center"/>
              <w:rPr>
                <w:color w:val="auto"/>
                <w:kern w:val="0"/>
                <w:sz w:val="24"/>
                <w:highlight w:val="none"/>
                <w:u w:val="none" w:color="auto"/>
              </w:rPr>
            </w:pPr>
            <w:r>
              <w:rPr>
                <w:color w:val="auto"/>
                <w:sz w:val="24"/>
                <w:highlight w:val="none"/>
                <w:u w:val="none" w:color="auto"/>
              </w:rPr>
              <w:t>评价情况</w:t>
            </w:r>
          </w:p>
        </w:tc>
        <w:tc>
          <w:tcPr>
            <w:tcW w:w="7149" w:type="dxa"/>
            <w:gridSpan w:val="3"/>
            <w:vAlign w:val="center"/>
          </w:tcPr>
          <w:p w14:paraId="67D4972F">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无</w:t>
            </w:r>
          </w:p>
        </w:tc>
      </w:tr>
      <w:tr w14:paraId="383EA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721" w:type="dxa"/>
            <w:vAlign w:val="center"/>
          </w:tcPr>
          <w:p w14:paraId="09FBAFAB">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规划及规划环境影响评价符合性分析</w:t>
            </w:r>
          </w:p>
        </w:tc>
        <w:tc>
          <w:tcPr>
            <w:tcW w:w="7149" w:type="dxa"/>
            <w:gridSpan w:val="3"/>
            <w:vAlign w:val="center"/>
          </w:tcPr>
          <w:p w14:paraId="48B6F0F6">
            <w:pPr>
              <w:autoSpaceDE w:val="0"/>
              <w:autoSpaceDN w:val="0"/>
              <w:adjustRightInd w:val="0"/>
              <w:snapToGrid w:val="0"/>
              <w:spacing w:line="360" w:lineRule="auto"/>
              <w:jc w:val="center"/>
              <w:rPr>
                <w:color w:val="auto"/>
                <w:kern w:val="0"/>
                <w:sz w:val="24"/>
                <w:highlight w:val="none"/>
                <w:u w:val="none" w:color="auto"/>
              </w:rPr>
            </w:pPr>
            <w:r>
              <w:rPr>
                <w:color w:val="auto"/>
                <w:kern w:val="0"/>
                <w:sz w:val="24"/>
                <w:highlight w:val="none"/>
                <w:u w:val="none" w:color="auto"/>
              </w:rPr>
              <w:t>无</w:t>
            </w:r>
          </w:p>
        </w:tc>
      </w:tr>
      <w:tr w14:paraId="59BEF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1" w:type="dxa"/>
            <w:vAlign w:val="center"/>
          </w:tcPr>
          <w:p w14:paraId="5A9FB0F7">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其他符合性分析</w:t>
            </w:r>
          </w:p>
        </w:tc>
        <w:tc>
          <w:tcPr>
            <w:tcW w:w="7149" w:type="dxa"/>
            <w:gridSpan w:val="3"/>
            <w:vAlign w:val="center"/>
          </w:tcPr>
          <w:p w14:paraId="77ABA464">
            <w:pPr>
              <w:autoSpaceDE w:val="0"/>
              <w:autoSpaceDN w:val="0"/>
              <w:adjustRightInd w:val="0"/>
              <w:snapToGrid w:val="0"/>
              <w:spacing w:line="360" w:lineRule="auto"/>
              <w:jc w:val="left"/>
              <w:rPr>
                <w:b/>
                <w:bCs/>
                <w:color w:val="auto"/>
                <w:sz w:val="24"/>
                <w:highlight w:val="none"/>
                <w:u w:val="none" w:color="auto"/>
              </w:rPr>
            </w:pPr>
            <w:r>
              <w:rPr>
                <w:b/>
                <w:bCs/>
                <w:color w:val="auto"/>
                <w:sz w:val="24"/>
                <w:highlight w:val="none"/>
                <w:u w:val="none" w:color="auto"/>
              </w:rPr>
              <w:t>1、产业政策及选址符合性</w:t>
            </w:r>
          </w:p>
          <w:p w14:paraId="35AA1C42">
            <w:pPr>
              <w:autoSpaceDE w:val="0"/>
              <w:autoSpaceDN w:val="0"/>
              <w:adjustRightInd w:val="0"/>
              <w:snapToGrid w:val="0"/>
              <w:spacing w:line="360" w:lineRule="auto"/>
              <w:jc w:val="left"/>
              <w:rPr>
                <w:color w:val="auto"/>
                <w:sz w:val="24"/>
                <w:highlight w:val="none"/>
                <w:u w:val="none" w:color="auto"/>
              </w:rPr>
            </w:pPr>
            <w:r>
              <w:rPr>
                <w:color w:val="auto"/>
                <w:sz w:val="24"/>
                <w:highlight w:val="none"/>
                <w:u w:val="none" w:color="auto"/>
              </w:rPr>
              <w:t>（1）产业政策相符性分析</w:t>
            </w:r>
          </w:p>
          <w:p w14:paraId="260B99A8">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本项目与</w:t>
            </w:r>
            <w:r>
              <w:rPr>
                <w:color w:val="auto"/>
                <w:spacing w:val="-2"/>
                <w:sz w:val="24"/>
                <w:szCs w:val="24"/>
                <w:highlight w:val="none"/>
                <w:u w:val="none" w:color="auto"/>
              </w:rPr>
              <w:t>《产业结构调整指导目录》（20</w:t>
            </w:r>
            <w:r>
              <w:rPr>
                <w:rFonts w:hint="eastAsia"/>
                <w:color w:val="auto"/>
                <w:spacing w:val="-2"/>
                <w:sz w:val="24"/>
                <w:szCs w:val="24"/>
                <w:highlight w:val="none"/>
                <w:u w:val="none" w:color="auto"/>
                <w:lang w:val="en-US" w:eastAsia="zh-CN"/>
              </w:rPr>
              <w:t>24</w:t>
            </w:r>
            <w:r>
              <w:rPr>
                <w:color w:val="auto"/>
                <w:spacing w:val="-2"/>
                <w:sz w:val="24"/>
                <w:szCs w:val="24"/>
                <w:highlight w:val="none"/>
                <w:u w:val="none" w:color="auto"/>
              </w:rPr>
              <w:t>年本）</w:t>
            </w:r>
            <w:r>
              <w:rPr>
                <w:rFonts w:hint="default" w:ascii="Times New Roman" w:hAnsi="Times New Roman" w:eastAsia="宋体" w:cs="Times New Roman"/>
                <w:color w:val="auto"/>
                <w:sz w:val="24"/>
                <w:highlight w:val="none"/>
                <w:u w:val="none" w:color="auto"/>
              </w:rPr>
              <w:t>相符性分析具体见表1。</w:t>
            </w:r>
          </w:p>
          <w:p w14:paraId="51B6E371">
            <w:pPr>
              <w:spacing w:line="400" w:lineRule="exact"/>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表1</w:t>
            </w:r>
            <w:r>
              <w:rPr>
                <w:rFonts w:hint="eastAsia" w:cs="Times New Roman"/>
                <w:b/>
                <w:bCs/>
                <w:color w:val="auto"/>
                <w:sz w:val="21"/>
                <w:szCs w:val="21"/>
                <w:highlight w:val="none"/>
                <w:u w:val="none" w:color="auto"/>
                <w:lang w:val="en-US" w:eastAsia="zh-CN"/>
              </w:rPr>
              <w:t>-1</w:t>
            </w:r>
            <w:r>
              <w:rPr>
                <w:rFonts w:hint="default" w:ascii="Times New Roman" w:hAnsi="Times New Roman" w:cs="Times New Roman"/>
                <w:b/>
                <w:bCs/>
                <w:color w:val="auto"/>
                <w:sz w:val="21"/>
                <w:szCs w:val="21"/>
                <w:highlight w:val="none"/>
                <w:u w:val="none" w:color="auto"/>
              </w:rPr>
              <w:t xml:space="preserve">  与</w:t>
            </w:r>
            <w:r>
              <w:rPr>
                <w:rFonts w:hint="default" w:ascii="Times New Roman" w:hAnsi="Times New Roman" w:eastAsia="宋体" w:cs="Times New Roman"/>
                <w:b/>
                <w:bCs/>
                <w:color w:val="auto"/>
                <w:sz w:val="21"/>
                <w:szCs w:val="21"/>
                <w:highlight w:val="none"/>
                <w:u w:val="none" w:color="auto"/>
              </w:rPr>
              <w:t>《产业结构调整指导目录》（20</w:t>
            </w:r>
            <w:r>
              <w:rPr>
                <w:rFonts w:hint="eastAsia" w:ascii="Times New Roman" w:hAnsi="Times New Roman" w:eastAsia="宋体" w:cs="Times New Roman"/>
                <w:b/>
                <w:bCs/>
                <w:color w:val="auto"/>
                <w:sz w:val="21"/>
                <w:szCs w:val="21"/>
                <w:highlight w:val="none"/>
                <w:u w:val="none" w:color="auto"/>
                <w:lang w:val="en-US" w:eastAsia="zh-CN"/>
              </w:rPr>
              <w:t>24</w:t>
            </w:r>
            <w:r>
              <w:rPr>
                <w:rFonts w:hint="default" w:ascii="Times New Roman" w:hAnsi="Times New Roman" w:eastAsia="宋体" w:cs="Times New Roman"/>
                <w:b/>
                <w:bCs/>
                <w:color w:val="auto"/>
                <w:sz w:val="21"/>
                <w:szCs w:val="21"/>
                <w:highlight w:val="none"/>
                <w:u w:val="none" w:color="auto"/>
              </w:rPr>
              <w:t>年本）符合</w:t>
            </w:r>
            <w:r>
              <w:rPr>
                <w:rFonts w:hint="default" w:ascii="Times New Roman" w:hAnsi="Times New Roman" w:cs="Times New Roman"/>
                <w:b/>
                <w:bCs/>
                <w:color w:val="auto"/>
                <w:sz w:val="21"/>
                <w:szCs w:val="21"/>
                <w:highlight w:val="none"/>
                <w:u w:val="none" w:color="auto"/>
              </w:rPr>
              <w:t>性</w:t>
            </w:r>
          </w:p>
          <w:tbl>
            <w:tblPr>
              <w:tblStyle w:val="34"/>
              <w:tblW w:w="69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1026"/>
              <w:gridCol w:w="3755"/>
              <w:gridCol w:w="2138"/>
            </w:tblGrid>
            <w:tr w14:paraId="01D3ABA9">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82" w:hRule="atLeast"/>
                <w:tblHeader/>
                <w:jc w:val="center"/>
              </w:trPr>
              <w:tc>
                <w:tcPr>
                  <w:tcW w:w="1026" w:type="dxa"/>
                  <w:noWrap w:val="0"/>
                  <w:vAlign w:val="center"/>
                </w:tcPr>
                <w:p w14:paraId="614AFE64">
                  <w:pPr>
                    <w:overflowPunct w:val="0"/>
                    <w:autoSpaceDE w:val="0"/>
                    <w:autoSpaceDN w:val="0"/>
                    <w:spacing w:line="240" w:lineRule="auto"/>
                    <w:jc w:val="center"/>
                    <w:textAlignment w:val="baseline"/>
                    <w:rPr>
                      <w:rFonts w:hint="eastAsia" w:ascii="Times New Roman" w:hAnsi="Times New Roman" w:eastAsia="宋体" w:cs="Times New Roman"/>
                      <w:b/>
                      <w:bCs/>
                      <w:color w:val="auto"/>
                      <w:sz w:val="21"/>
                      <w:szCs w:val="21"/>
                      <w:highlight w:val="none"/>
                      <w:u w:val="none" w:color="auto"/>
                      <w:lang w:eastAsia="zh-CN"/>
                    </w:rPr>
                  </w:pPr>
                  <w:r>
                    <w:rPr>
                      <w:rFonts w:hint="eastAsia" w:cs="Times New Roman"/>
                      <w:b/>
                      <w:bCs/>
                      <w:color w:val="auto"/>
                      <w:sz w:val="21"/>
                      <w:szCs w:val="21"/>
                      <w:highlight w:val="none"/>
                      <w:u w:val="none" w:color="auto"/>
                      <w:lang w:val="en-US" w:eastAsia="zh-CN"/>
                    </w:rPr>
                    <w:t>类型</w:t>
                  </w:r>
                </w:p>
              </w:tc>
              <w:tc>
                <w:tcPr>
                  <w:tcW w:w="3755" w:type="dxa"/>
                  <w:noWrap w:val="0"/>
                  <w:vAlign w:val="center"/>
                </w:tcPr>
                <w:p w14:paraId="129C3CCB">
                  <w:pPr>
                    <w:overflowPunct w:val="0"/>
                    <w:autoSpaceDE w:val="0"/>
                    <w:autoSpaceDN w:val="0"/>
                    <w:spacing w:line="240" w:lineRule="auto"/>
                    <w:jc w:val="center"/>
                    <w:textAlignment w:val="baseline"/>
                    <w:rPr>
                      <w:rFonts w:hint="default" w:ascii="Times New Roman" w:hAnsi="Times New Roman" w:cs="Times New Roman"/>
                      <w:b/>
                      <w:bCs/>
                      <w:color w:val="auto"/>
                      <w:kern w:val="0"/>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《产业结构调整指导目录》（20</w:t>
                  </w:r>
                  <w:r>
                    <w:rPr>
                      <w:rFonts w:hint="eastAsia" w:ascii="Times New Roman" w:hAnsi="Times New Roman" w:eastAsia="宋体" w:cs="Times New Roman"/>
                      <w:b/>
                      <w:bCs/>
                      <w:color w:val="auto"/>
                      <w:kern w:val="0"/>
                      <w:sz w:val="21"/>
                      <w:szCs w:val="21"/>
                      <w:highlight w:val="none"/>
                      <w:u w:val="none" w:color="auto"/>
                      <w:lang w:val="en-US" w:eastAsia="zh-CN"/>
                    </w:rPr>
                    <w:t>24</w:t>
                  </w:r>
                  <w:r>
                    <w:rPr>
                      <w:rFonts w:hint="default" w:ascii="Times New Roman" w:hAnsi="Times New Roman" w:eastAsia="宋体" w:cs="Times New Roman"/>
                      <w:b/>
                      <w:bCs/>
                      <w:color w:val="auto"/>
                      <w:kern w:val="0"/>
                      <w:sz w:val="21"/>
                      <w:szCs w:val="21"/>
                      <w:highlight w:val="none"/>
                      <w:u w:val="none" w:color="auto"/>
                    </w:rPr>
                    <w:t>年本）</w:t>
                  </w:r>
                </w:p>
              </w:tc>
              <w:tc>
                <w:tcPr>
                  <w:tcW w:w="2138" w:type="dxa"/>
                  <w:noWrap w:val="0"/>
                  <w:vAlign w:val="center"/>
                </w:tcPr>
                <w:p w14:paraId="7D0614E6">
                  <w:pPr>
                    <w:overflowPunct w:val="0"/>
                    <w:autoSpaceDE w:val="0"/>
                    <w:autoSpaceDN w:val="0"/>
                    <w:spacing w:line="240" w:lineRule="auto"/>
                    <w:jc w:val="center"/>
                    <w:textAlignment w:val="baseline"/>
                    <w:rPr>
                      <w:rFonts w:hint="default" w:ascii="Times New Roman" w:hAnsi="Times New Roman" w:cs="Times New Roman"/>
                      <w:b/>
                      <w:bCs/>
                      <w:color w:val="auto"/>
                      <w:kern w:val="0"/>
                      <w:sz w:val="21"/>
                      <w:szCs w:val="21"/>
                      <w:highlight w:val="none"/>
                      <w:u w:val="none" w:color="auto"/>
                    </w:rPr>
                  </w:pPr>
                  <w:r>
                    <w:rPr>
                      <w:rFonts w:hint="default" w:ascii="Times New Roman" w:hAnsi="Times New Roman" w:cs="Times New Roman"/>
                      <w:b/>
                      <w:bCs/>
                      <w:color w:val="auto"/>
                      <w:kern w:val="0"/>
                      <w:sz w:val="21"/>
                      <w:szCs w:val="21"/>
                      <w:highlight w:val="none"/>
                      <w:u w:val="none" w:color="auto"/>
                    </w:rPr>
                    <w:t>本项目情况</w:t>
                  </w:r>
                </w:p>
              </w:tc>
            </w:tr>
            <w:tr w14:paraId="6B622C5F">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46" w:hRule="atLeast"/>
                <w:jc w:val="center"/>
              </w:trPr>
              <w:tc>
                <w:tcPr>
                  <w:tcW w:w="1026" w:type="dxa"/>
                  <w:noWrap w:val="0"/>
                  <w:vAlign w:val="center"/>
                </w:tcPr>
                <w:p w14:paraId="645610D8">
                  <w:pPr>
                    <w:overflowPunct w:val="0"/>
                    <w:autoSpaceDE w:val="0"/>
                    <w:autoSpaceDN w:val="0"/>
                    <w:spacing w:line="240" w:lineRule="auto"/>
                    <w:jc w:val="center"/>
                    <w:textAlignment w:val="baseline"/>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淘汰类</w:t>
                  </w:r>
                </w:p>
              </w:tc>
              <w:tc>
                <w:tcPr>
                  <w:tcW w:w="3755" w:type="dxa"/>
                  <w:noWrap w:val="0"/>
                  <w:vAlign w:val="center"/>
                </w:tcPr>
                <w:p w14:paraId="15D51F3C">
                  <w:pPr>
                    <w:overflowPunct w:val="0"/>
                    <w:autoSpaceDE w:val="0"/>
                    <w:autoSpaceDN w:val="0"/>
                    <w:spacing w:line="240" w:lineRule="auto"/>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石灰土立窑</w:t>
                  </w:r>
                </w:p>
              </w:tc>
              <w:tc>
                <w:tcPr>
                  <w:tcW w:w="2138" w:type="dxa"/>
                  <w:noWrap w:val="0"/>
                  <w:vAlign w:val="center"/>
                </w:tcPr>
                <w:p w14:paraId="26A3AC16">
                  <w:pPr>
                    <w:overflowPunct w:val="0"/>
                    <w:autoSpaceDE w:val="0"/>
                    <w:autoSpaceDN w:val="0"/>
                    <w:spacing w:line="240" w:lineRule="auto"/>
                    <w:jc w:val="center"/>
                    <w:textAlignment w:val="baseline"/>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不采用</w:t>
                  </w:r>
                  <w:r>
                    <w:rPr>
                      <w:rFonts w:hint="default" w:ascii="Times New Roman" w:hAnsi="Times New Roman" w:cs="Times New Roman"/>
                      <w:color w:val="auto"/>
                      <w:sz w:val="21"/>
                      <w:szCs w:val="21"/>
                      <w:highlight w:val="none"/>
                      <w:u w:val="none" w:color="auto"/>
                    </w:rPr>
                    <w:t>石灰土立窑</w:t>
                  </w:r>
                </w:p>
              </w:tc>
            </w:tr>
          </w:tbl>
          <w:p w14:paraId="221E82A3">
            <w:pPr>
              <w:autoSpaceDE w:val="0"/>
              <w:autoSpaceDN w:val="0"/>
              <w:adjustRightInd w:val="0"/>
              <w:snapToGrid w:val="0"/>
              <w:spacing w:line="360" w:lineRule="auto"/>
              <w:ind w:firstLine="480" w:firstLineChars="200"/>
              <w:rPr>
                <w:color w:val="auto"/>
                <w:sz w:val="24"/>
                <w:highlight w:val="none"/>
                <w:u w:val="none" w:color="auto"/>
              </w:rPr>
            </w:pPr>
            <w:r>
              <w:rPr>
                <w:color w:val="auto"/>
                <w:sz w:val="24"/>
                <w:highlight w:val="none"/>
                <w:u w:val="none" w:color="auto"/>
              </w:rPr>
              <w:t>根据</w:t>
            </w:r>
            <w:r>
              <w:rPr>
                <w:color w:val="auto"/>
                <w:spacing w:val="-2"/>
                <w:sz w:val="24"/>
                <w:szCs w:val="24"/>
                <w:highlight w:val="none"/>
                <w:u w:val="none" w:color="auto"/>
              </w:rPr>
              <w:t>《产业结构调整指导目录》（20</w:t>
            </w:r>
            <w:r>
              <w:rPr>
                <w:rFonts w:hint="eastAsia"/>
                <w:color w:val="auto"/>
                <w:spacing w:val="-2"/>
                <w:sz w:val="24"/>
                <w:szCs w:val="24"/>
                <w:highlight w:val="none"/>
                <w:u w:val="none" w:color="auto"/>
                <w:lang w:val="en-US" w:eastAsia="zh-CN"/>
              </w:rPr>
              <w:t>24</w:t>
            </w:r>
            <w:r>
              <w:rPr>
                <w:color w:val="auto"/>
                <w:spacing w:val="-2"/>
                <w:sz w:val="24"/>
                <w:szCs w:val="24"/>
                <w:highlight w:val="none"/>
                <w:u w:val="none" w:color="auto"/>
              </w:rPr>
              <w:t>年本）</w:t>
            </w:r>
            <w:r>
              <w:rPr>
                <w:color w:val="auto"/>
                <w:sz w:val="24"/>
                <w:highlight w:val="none"/>
                <w:u w:val="none" w:color="auto"/>
              </w:rPr>
              <w:t>相关规定，本项目不属于鼓励、限制和淘汰类项目，本项目的建设内容不在《市场准入负面清单（2020年版）》内，因此，本项目的建设符合国家产业政策。</w:t>
            </w:r>
          </w:p>
          <w:p w14:paraId="16F98476">
            <w:pPr>
              <w:autoSpaceDE w:val="0"/>
              <w:autoSpaceDN w:val="0"/>
              <w:adjustRightInd w:val="0"/>
              <w:snapToGrid w:val="0"/>
              <w:spacing w:line="360" w:lineRule="auto"/>
              <w:jc w:val="left"/>
              <w:rPr>
                <w:color w:val="auto"/>
                <w:sz w:val="24"/>
                <w:highlight w:val="none"/>
                <w:u w:val="none" w:color="auto"/>
              </w:rPr>
            </w:pPr>
            <w:r>
              <w:rPr>
                <w:color w:val="auto"/>
                <w:sz w:val="24"/>
                <w:highlight w:val="none"/>
                <w:u w:val="none" w:color="auto"/>
              </w:rPr>
              <w:t>（</w:t>
            </w:r>
            <w:r>
              <w:rPr>
                <w:rFonts w:hint="eastAsia"/>
                <w:color w:val="auto"/>
                <w:sz w:val="24"/>
                <w:highlight w:val="none"/>
                <w:u w:val="none" w:color="auto"/>
              </w:rPr>
              <w:t>2</w:t>
            </w:r>
            <w:r>
              <w:rPr>
                <w:color w:val="auto"/>
                <w:sz w:val="24"/>
                <w:highlight w:val="none"/>
                <w:u w:val="none" w:color="auto"/>
              </w:rPr>
              <w:t>）选址可行性分析：</w:t>
            </w:r>
          </w:p>
          <w:p w14:paraId="631D1684">
            <w:pPr>
              <w:autoSpaceDE w:val="0"/>
              <w:autoSpaceDN w:val="0"/>
              <w:adjustRightInd w:val="0"/>
              <w:snapToGrid w:val="0"/>
              <w:spacing w:line="360" w:lineRule="auto"/>
              <w:ind w:firstLine="480" w:firstLineChars="200"/>
              <w:jc w:val="left"/>
              <w:rPr>
                <w:color w:val="auto"/>
                <w:sz w:val="24"/>
                <w:highlight w:val="none"/>
                <w:u w:val="none" w:color="auto"/>
              </w:rPr>
            </w:pPr>
            <w:r>
              <w:rPr>
                <w:color w:val="auto"/>
                <w:sz w:val="24"/>
                <w:highlight w:val="none"/>
                <w:u w:val="none" w:color="auto"/>
              </w:rPr>
              <w:t>现有项目用地为工业用地。项目所在区域均无自然保护区、风景旅游点、饮用水源地、文物古迹等需要特殊保护的环境敏感对象。因此，本项目选址合理，符合用地规划。</w:t>
            </w:r>
          </w:p>
          <w:p w14:paraId="51466ED2">
            <w:pPr>
              <w:autoSpaceDE w:val="0"/>
              <w:autoSpaceDN w:val="0"/>
              <w:adjustRightInd w:val="0"/>
              <w:snapToGrid w:val="0"/>
              <w:spacing w:line="360" w:lineRule="auto"/>
              <w:jc w:val="left"/>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w:t>
            </w:r>
            <w:r>
              <w:rPr>
                <w:rFonts w:hint="eastAsia"/>
                <w:b/>
                <w:bCs/>
                <w:color w:val="auto"/>
                <w:sz w:val="24"/>
                <w:highlight w:val="none"/>
                <w:u w:val="none" w:color="auto"/>
              </w:rPr>
              <w:t>“分区管控”相符</w:t>
            </w:r>
            <w:r>
              <w:rPr>
                <w:b/>
                <w:bCs/>
                <w:color w:val="auto"/>
                <w:sz w:val="24"/>
                <w:highlight w:val="none"/>
                <w:u w:val="none" w:color="auto"/>
              </w:rPr>
              <w:t>性分析</w:t>
            </w:r>
          </w:p>
          <w:p w14:paraId="1CA3CE6A">
            <w:pPr>
              <w:widowControl/>
              <w:spacing w:line="360" w:lineRule="auto"/>
              <w:ind w:firstLine="480" w:firstLineChars="200"/>
              <w:jc w:val="left"/>
              <w:rPr>
                <w:color w:val="auto"/>
                <w:sz w:val="24"/>
                <w:highlight w:val="none"/>
                <w:u w:val="none" w:color="auto"/>
              </w:rPr>
            </w:pPr>
            <w:r>
              <w:rPr>
                <w:rFonts w:hint="eastAsia" w:ascii="宋体" w:hAnsi="宋体" w:cs="宋体"/>
                <w:color w:val="auto"/>
                <w:kern w:val="0"/>
                <w:sz w:val="24"/>
                <w:highlight w:val="none"/>
                <w:u w:val="none" w:color="auto"/>
                <w:lang w:bidi="ar"/>
              </w:rPr>
              <w:t>①生态</w:t>
            </w:r>
            <w:r>
              <w:rPr>
                <w:rFonts w:hint="eastAsia" w:ascii="宋体" w:hAnsi="宋体" w:cs="宋体"/>
                <w:color w:val="auto"/>
                <w:kern w:val="0"/>
                <w:sz w:val="24"/>
                <w:highlight w:val="none"/>
                <w:u w:val="none" w:color="auto"/>
                <w:lang w:val="en-US" w:eastAsia="zh-CN" w:bidi="ar"/>
              </w:rPr>
              <w:t>保护</w:t>
            </w:r>
            <w:r>
              <w:rPr>
                <w:rFonts w:hint="eastAsia" w:ascii="宋体" w:hAnsi="宋体" w:cs="宋体"/>
                <w:color w:val="auto"/>
                <w:kern w:val="0"/>
                <w:sz w:val="24"/>
                <w:highlight w:val="none"/>
                <w:u w:val="none" w:color="auto"/>
                <w:lang w:bidi="ar"/>
              </w:rPr>
              <w:t xml:space="preserve">红线 </w:t>
            </w:r>
          </w:p>
          <w:p w14:paraId="73F0FE26">
            <w:pPr>
              <w:widowControl/>
              <w:spacing w:line="360" w:lineRule="auto"/>
              <w:ind w:firstLine="480" w:firstLineChars="200"/>
              <w:jc w:val="left"/>
              <w:rPr>
                <w:rFonts w:hAnsi="宋体"/>
                <w:color w:val="auto"/>
                <w:sz w:val="24"/>
                <w:highlight w:val="none"/>
                <w:u w:val="none" w:color="auto"/>
                <w:lang w:bidi="ar"/>
              </w:rPr>
            </w:pPr>
            <w:r>
              <w:rPr>
                <w:color w:val="auto"/>
                <w:sz w:val="24"/>
                <w:highlight w:val="none"/>
                <w:u w:val="none" w:color="auto"/>
              </w:rPr>
              <w:t>本项目位于</w:t>
            </w:r>
            <w:r>
              <w:rPr>
                <w:rFonts w:hint="eastAsia"/>
                <w:color w:val="auto"/>
                <w:sz w:val="24"/>
                <w:highlight w:val="none"/>
                <w:u w:val="none" w:color="auto"/>
                <w:lang w:eastAsia="zh-CN"/>
              </w:rPr>
              <w:t>湖南</w:t>
            </w:r>
            <w:r>
              <w:rPr>
                <w:color w:val="auto"/>
                <w:sz w:val="24"/>
                <w:highlight w:val="none"/>
                <w:u w:val="none" w:color="auto"/>
              </w:rPr>
              <w:t>省</w:t>
            </w:r>
            <w:r>
              <w:rPr>
                <w:rFonts w:hint="eastAsia"/>
                <w:color w:val="auto"/>
                <w:sz w:val="24"/>
                <w:highlight w:val="none"/>
                <w:u w:val="none" w:color="auto"/>
                <w:lang w:eastAsia="zh-CN"/>
              </w:rPr>
              <w:t>永州</w:t>
            </w:r>
            <w:r>
              <w:rPr>
                <w:color w:val="auto"/>
                <w:sz w:val="24"/>
                <w:highlight w:val="none"/>
                <w:u w:val="none" w:color="auto"/>
              </w:rPr>
              <w:t>市</w:t>
            </w:r>
            <w:r>
              <w:rPr>
                <w:rFonts w:hint="eastAsia"/>
                <w:color w:val="auto"/>
                <w:sz w:val="24"/>
                <w:highlight w:val="none"/>
                <w:u w:val="none" w:color="auto"/>
                <w:lang w:eastAsia="zh-CN"/>
              </w:rPr>
              <w:t>新田</w:t>
            </w:r>
            <w:r>
              <w:rPr>
                <w:color w:val="auto"/>
                <w:sz w:val="24"/>
                <w:highlight w:val="none"/>
                <w:u w:val="none" w:color="auto"/>
              </w:rPr>
              <w:t>县</w:t>
            </w:r>
            <w:r>
              <w:rPr>
                <w:rFonts w:hint="eastAsia"/>
                <w:color w:val="auto"/>
                <w:sz w:val="24"/>
                <w:highlight w:val="none"/>
                <w:u w:val="none" w:color="auto"/>
                <w:lang w:val="en-US" w:eastAsia="zh-CN"/>
              </w:rPr>
              <w:t>龙泉</w:t>
            </w:r>
            <w:r>
              <w:rPr>
                <w:color w:val="auto"/>
                <w:sz w:val="24"/>
                <w:highlight w:val="none"/>
                <w:u w:val="none" w:color="auto"/>
              </w:rPr>
              <w:t>镇</w:t>
            </w:r>
            <w:r>
              <w:rPr>
                <w:rFonts w:hint="eastAsia"/>
                <w:color w:val="auto"/>
                <w:sz w:val="24"/>
                <w:highlight w:val="none"/>
                <w:u w:val="none" w:color="auto"/>
                <w:lang w:val="en-US" w:eastAsia="zh-CN"/>
              </w:rPr>
              <w:t>大坪</w:t>
            </w:r>
            <w:r>
              <w:rPr>
                <w:rFonts w:hint="eastAsia"/>
                <w:color w:val="auto"/>
                <w:sz w:val="24"/>
                <w:highlight w:val="none"/>
                <w:u w:val="none" w:color="auto"/>
                <w:lang w:eastAsia="zh-CN"/>
              </w:rPr>
              <w:t>村</w:t>
            </w:r>
            <w:r>
              <w:rPr>
                <w:color w:val="auto"/>
                <w:sz w:val="24"/>
                <w:highlight w:val="none"/>
                <w:u w:val="none" w:color="auto"/>
              </w:rPr>
              <w:t>，根据</w:t>
            </w:r>
            <w:r>
              <w:rPr>
                <w:rFonts w:ascii="Times New Roman" w:hAnsi="Times New Roman" w:eastAsia="宋体" w:cs="Times New Roman"/>
                <w:color w:val="FF0000"/>
                <w:spacing w:val="-2"/>
                <w:sz w:val="24"/>
                <w:highlight w:val="none"/>
                <w:u w:val="single"/>
              </w:rPr>
              <w:t>《</w:t>
            </w:r>
            <w:r>
              <w:rPr>
                <w:rFonts w:hint="eastAsia" w:ascii="Times New Roman" w:hAnsi="Times New Roman" w:eastAsia="宋体" w:cs="Times New Roman"/>
                <w:color w:val="FF0000"/>
                <w:spacing w:val="-2"/>
                <w:sz w:val="24"/>
                <w:highlight w:val="none"/>
                <w:u w:val="single"/>
              </w:rPr>
              <w:t>湖南省生态环境分区管控总体管控要求暨省级以上产业园区生态环境准入清单</w:t>
            </w:r>
            <w:r>
              <w:rPr>
                <w:rFonts w:ascii="Times New Roman" w:hAnsi="Times New Roman" w:eastAsia="宋体" w:cs="Times New Roman"/>
                <w:color w:val="FF0000"/>
                <w:spacing w:val="-2"/>
                <w:sz w:val="24"/>
                <w:highlight w:val="none"/>
                <w:u w:val="single"/>
              </w:rPr>
              <w:t>》</w:t>
            </w:r>
            <w:r>
              <w:rPr>
                <w:rFonts w:hint="eastAsia" w:ascii="Times New Roman" w:hAnsi="Times New Roman" w:eastAsia="宋体" w:cs="Times New Roman"/>
                <w:color w:val="FF0000"/>
                <w:spacing w:val="-2"/>
                <w:sz w:val="24"/>
                <w:highlight w:val="none"/>
                <w:u w:val="single"/>
              </w:rPr>
              <w:t>(2023版)</w:t>
            </w:r>
            <w:r>
              <w:rPr>
                <w:rFonts w:hint="eastAsia" w:hAnsi="宋体"/>
                <w:color w:val="auto"/>
                <w:sz w:val="24"/>
                <w:highlight w:val="none"/>
                <w:u w:val="none" w:color="auto"/>
              </w:rPr>
              <w:t>和永</w:t>
            </w:r>
            <w:r>
              <w:rPr>
                <w:rFonts w:hint="eastAsia" w:hAnsi="宋体"/>
                <w:color w:val="auto"/>
                <w:sz w:val="24"/>
                <w:highlight w:val="none"/>
                <w:u w:val="none" w:color="auto"/>
                <w:lang w:bidi="ar"/>
              </w:rPr>
              <w:t xml:space="preserve">州市生态保护红线划定情况，本项目不在生态保护红线范围内。 </w:t>
            </w:r>
          </w:p>
          <w:p w14:paraId="3F7E4BC3">
            <w:pPr>
              <w:widowControl/>
              <w:spacing w:line="360" w:lineRule="auto"/>
              <w:ind w:firstLine="480" w:firstLineChars="200"/>
              <w:jc w:val="left"/>
              <w:rPr>
                <w:rFonts w:hAnsi="宋体"/>
                <w:color w:val="auto"/>
                <w:sz w:val="24"/>
                <w:highlight w:val="none"/>
                <w:u w:val="none" w:color="auto"/>
                <w:lang w:bidi="ar"/>
              </w:rPr>
            </w:pPr>
            <w:r>
              <w:rPr>
                <w:rFonts w:hint="eastAsia" w:hAnsi="宋体"/>
                <w:color w:val="auto"/>
                <w:sz w:val="24"/>
                <w:highlight w:val="none"/>
                <w:u w:val="none" w:color="auto"/>
                <w:lang w:bidi="ar"/>
              </w:rPr>
              <w:t xml:space="preserve">②环境质量底线 </w:t>
            </w:r>
          </w:p>
          <w:p w14:paraId="65FFC85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u w:val="none" w:color="auto"/>
                <w:lang w:bidi="ar"/>
              </w:rPr>
            </w:pPr>
            <w:r>
              <w:rPr>
                <w:rFonts w:hint="eastAsia" w:hAnsi="宋体"/>
                <w:color w:val="auto"/>
                <w:sz w:val="24"/>
                <w:highlight w:val="none"/>
                <w:u w:val="none" w:color="auto"/>
                <w:lang w:bidi="ar"/>
              </w:rPr>
              <w:t>本项目所在区域空气质量为《环境空气质量标准》（GB3095-2012）</w:t>
            </w:r>
            <w:r>
              <w:rPr>
                <w:rFonts w:hint="eastAsia"/>
                <w:color w:val="auto"/>
                <w:highlight w:val="none"/>
                <w:lang w:val="en-US" w:eastAsia="zh-CN"/>
              </w:rPr>
              <w:t>及其2018年修改单</w:t>
            </w:r>
            <w:r>
              <w:rPr>
                <w:rFonts w:hint="eastAsia" w:hAnsi="宋体"/>
                <w:color w:val="auto"/>
                <w:sz w:val="24"/>
                <w:highlight w:val="none"/>
                <w:u w:val="none" w:color="auto"/>
                <w:lang w:bidi="ar"/>
              </w:rPr>
              <w:t>二级，地表水环境质量为《地表水环境质量标准》（GB3838-2002）</w:t>
            </w:r>
            <w:r>
              <w:rPr>
                <w:rFonts w:hint="eastAsia"/>
                <w:color w:val="auto"/>
                <w:sz w:val="24"/>
                <w:highlight w:val="none"/>
                <w:u w:val="none" w:color="auto"/>
              </w:rPr>
              <w:t>Ⅲ</w:t>
            </w:r>
            <w:r>
              <w:rPr>
                <w:rFonts w:hint="eastAsia" w:hAnsi="宋体"/>
                <w:color w:val="auto"/>
                <w:sz w:val="24"/>
                <w:highlight w:val="none"/>
                <w:u w:val="none" w:color="auto"/>
                <w:lang w:bidi="ar"/>
              </w:rPr>
              <w:t>类，声环境质量为《声环境质量标准》（GB3096-2008）2类。本项目产生的三废均能有效处理，采取相应治理措施后可达标排放。因此本项目建设不会对当地环境质量底线造成冲击。</w:t>
            </w:r>
          </w:p>
          <w:p w14:paraId="1C14CE44">
            <w:pPr>
              <w:widowControl/>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lang w:bidi="ar"/>
              </w:rPr>
              <w:t xml:space="preserve">③与资源利用上线的对照分析 </w:t>
            </w:r>
          </w:p>
          <w:p w14:paraId="4207732D">
            <w:pPr>
              <w:widowControl/>
              <w:spacing w:line="360" w:lineRule="auto"/>
              <w:ind w:firstLine="480" w:firstLineChars="200"/>
              <w:jc w:val="left"/>
              <w:rPr>
                <w:color w:val="auto"/>
                <w:kern w:val="0"/>
                <w:sz w:val="24"/>
                <w:highlight w:val="none"/>
                <w:u w:val="none" w:color="auto"/>
              </w:rPr>
            </w:pPr>
            <w:r>
              <w:rPr>
                <w:rFonts w:hint="eastAsia" w:hAnsi="宋体"/>
                <w:color w:val="auto"/>
                <w:sz w:val="24"/>
                <w:highlight w:val="none"/>
                <w:u w:val="none" w:color="auto"/>
              </w:rPr>
              <w:t>本项目为</w:t>
            </w:r>
            <w:r>
              <w:rPr>
                <w:rFonts w:hint="eastAsia"/>
                <w:color w:val="auto"/>
                <w:sz w:val="24"/>
                <w:szCs w:val="24"/>
                <w:highlight w:val="none"/>
                <w:u w:val="none" w:color="auto"/>
                <w:lang w:val="en-US" w:eastAsia="zh-CN"/>
              </w:rPr>
              <w:t>石灰、机制砂、碎石生产</w:t>
            </w:r>
            <w:r>
              <w:rPr>
                <w:color w:val="auto"/>
                <w:sz w:val="24"/>
                <w:szCs w:val="24"/>
                <w:highlight w:val="none"/>
                <w:u w:val="none" w:color="auto"/>
              </w:rPr>
              <w:t>项目</w:t>
            </w:r>
            <w:r>
              <w:rPr>
                <w:rFonts w:hint="eastAsia" w:hAnsi="宋体"/>
                <w:color w:val="auto"/>
                <w:sz w:val="24"/>
                <w:highlight w:val="none"/>
                <w:u w:val="none" w:color="auto"/>
              </w:rPr>
              <w:t>，营运过程中消耗</w:t>
            </w:r>
            <w:r>
              <w:rPr>
                <w:rFonts w:hint="eastAsia" w:hAnsi="宋体"/>
                <w:color w:val="auto"/>
                <w:sz w:val="24"/>
                <w:highlight w:val="none"/>
                <w:u w:val="none" w:color="auto"/>
                <w:lang w:val="en-US" w:eastAsia="zh-CN"/>
              </w:rPr>
              <w:t>少量</w:t>
            </w:r>
            <w:r>
              <w:rPr>
                <w:rFonts w:hint="eastAsia" w:hAnsi="宋体"/>
                <w:color w:val="auto"/>
                <w:sz w:val="24"/>
                <w:highlight w:val="none"/>
                <w:u w:val="none" w:color="auto"/>
              </w:rPr>
              <w:t>的水资源</w:t>
            </w:r>
            <w:r>
              <w:rPr>
                <w:rFonts w:hint="eastAsia" w:hAnsi="宋体"/>
                <w:color w:val="auto"/>
                <w:sz w:val="24"/>
                <w:highlight w:val="none"/>
                <w:u w:val="none" w:color="auto"/>
                <w:lang w:eastAsia="zh-CN"/>
              </w:rPr>
              <w:t>、</w:t>
            </w:r>
            <w:r>
              <w:rPr>
                <w:rFonts w:hint="eastAsia" w:hAnsi="宋体"/>
                <w:color w:val="auto"/>
                <w:sz w:val="24"/>
                <w:highlight w:val="none"/>
                <w:u w:val="none" w:color="auto"/>
                <w:lang w:val="en-US" w:eastAsia="zh-CN"/>
              </w:rPr>
              <w:t>无烟煤</w:t>
            </w:r>
            <w:r>
              <w:rPr>
                <w:rFonts w:hint="eastAsia" w:hAnsi="宋体"/>
                <w:color w:val="auto"/>
                <w:sz w:val="24"/>
                <w:highlight w:val="none"/>
                <w:u w:val="none" w:color="auto"/>
              </w:rPr>
              <w:t>和电资源，区域内生活用水均使用</w:t>
            </w:r>
            <w:r>
              <w:rPr>
                <w:rFonts w:hint="eastAsia" w:hAnsi="宋体"/>
                <w:color w:val="auto"/>
                <w:sz w:val="24"/>
                <w:highlight w:val="none"/>
                <w:u w:val="none" w:color="auto"/>
                <w:lang w:val="en-US" w:eastAsia="zh-CN"/>
              </w:rPr>
              <w:t>井水</w:t>
            </w:r>
            <w:r>
              <w:rPr>
                <w:rFonts w:hint="eastAsia" w:hAnsi="宋体"/>
                <w:color w:val="auto"/>
                <w:sz w:val="24"/>
                <w:highlight w:val="none"/>
                <w:u w:val="none" w:color="auto"/>
              </w:rPr>
              <w:t>，能源主要依托当地电</w:t>
            </w:r>
            <w:r>
              <w:rPr>
                <w:color w:val="auto"/>
                <w:kern w:val="0"/>
                <w:sz w:val="24"/>
                <w:highlight w:val="none"/>
                <w:u w:val="none" w:color="auto"/>
              </w:rPr>
              <w:t>网供电，项目资源消耗相对区域资源利用总量较小，符合资源利用上线要求。</w:t>
            </w:r>
          </w:p>
          <w:p w14:paraId="0A95CC2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u w:val="none" w:color="auto"/>
              </w:rPr>
            </w:pPr>
            <w:r>
              <w:rPr>
                <w:rFonts w:hint="eastAsia" w:ascii="宋体" w:hAnsi="宋体" w:cs="宋体"/>
                <w:color w:val="auto"/>
                <w:kern w:val="0"/>
                <w:sz w:val="24"/>
                <w:highlight w:val="none"/>
                <w:u w:val="none" w:color="auto"/>
                <w:lang w:bidi="ar"/>
              </w:rPr>
              <w:t>④</w:t>
            </w:r>
            <w:r>
              <w:rPr>
                <w:rFonts w:hint="eastAsia"/>
                <w:color w:val="auto"/>
                <w:highlight w:val="none"/>
              </w:rPr>
              <w:t>生态环境准入清单</w:t>
            </w:r>
          </w:p>
          <w:p w14:paraId="50ACDAAB">
            <w:pPr>
              <w:widowControl/>
              <w:spacing w:line="360" w:lineRule="auto"/>
              <w:ind w:firstLine="480" w:firstLineChars="200"/>
              <w:jc w:val="left"/>
              <w:rPr>
                <w:color w:val="auto"/>
                <w:sz w:val="24"/>
                <w:highlight w:val="none"/>
                <w:u w:val="none" w:color="auto"/>
              </w:rPr>
            </w:pPr>
            <w:r>
              <w:rPr>
                <w:rFonts w:hint="eastAsia"/>
                <w:color w:val="auto"/>
                <w:sz w:val="24"/>
                <w:highlight w:val="none"/>
                <w:u w:val="none" w:color="auto"/>
                <w:lang w:val="zh-CN"/>
              </w:rPr>
              <w:t>项目符合国家及地方产业政策，未被列入环境准入负面清单。根据</w:t>
            </w:r>
            <w:r>
              <w:rPr>
                <w:rFonts w:hint="eastAsia"/>
                <w:color w:val="FF0000"/>
                <w:sz w:val="24"/>
                <w:highlight w:val="none"/>
                <w:u w:val="single" w:color="auto"/>
                <w:lang w:val="zh-CN"/>
              </w:rPr>
              <w:t>《永州市生态环境局关于发布永州市生态环境分区管控更新成果(2023版)的通知》（永环发〔2024]31号</w:t>
            </w:r>
            <w:r>
              <w:rPr>
                <w:rFonts w:hint="eastAsia"/>
                <w:color w:val="FF0000"/>
                <w:sz w:val="24"/>
                <w:highlight w:val="none"/>
                <w:u w:val="single" w:color="auto"/>
                <w:lang w:val="en-US" w:eastAsia="zh-CN"/>
              </w:rPr>
              <w:t>），</w:t>
            </w:r>
            <w:r>
              <w:rPr>
                <w:rFonts w:hint="eastAsia"/>
                <w:color w:val="FF0000"/>
                <w:sz w:val="24"/>
                <w:szCs w:val="24"/>
                <w:highlight w:val="none"/>
                <w:u w:val="single" w:color="auto"/>
              </w:rPr>
              <w:t>本项目属于</w:t>
            </w:r>
            <w:r>
              <w:rPr>
                <w:rFonts w:hint="eastAsia"/>
                <w:color w:val="FF0000"/>
                <w:sz w:val="24"/>
                <w:szCs w:val="24"/>
                <w:highlight w:val="none"/>
                <w:u w:val="single" w:color="auto"/>
                <w:lang w:val="en-US" w:eastAsia="zh-CN"/>
              </w:rPr>
              <w:t>一般</w:t>
            </w:r>
            <w:r>
              <w:rPr>
                <w:rFonts w:hint="eastAsia"/>
                <w:color w:val="FF0000"/>
                <w:sz w:val="24"/>
                <w:szCs w:val="24"/>
                <w:highlight w:val="none"/>
                <w:u w:val="single" w:color="auto"/>
              </w:rPr>
              <w:t>管控单元（环境管控单元编码为：</w:t>
            </w:r>
            <w:r>
              <w:rPr>
                <w:rFonts w:hint="eastAsia" w:ascii="Times New Roman" w:hAnsi="Times New Roman" w:cs="Times New Roman"/>
                <w:color w:val="FF0000"/>
                <w:sz w:val="24"/>
                <w:szCs w:val="24"/>
                <w:highlight w:val="none"/>
                <w:u w:val="single" w:color="auto"/>
              </w:rPr>
              <w:t>ZH43112830001</w:t>
            </w:r>
            <w:r>
              <w:rPr>
                <w:rFonts w:hint="eastAsia"/>
                <w:color w:val="FF0000"/>
                <w:sz w:val="24"/>
                <w:szCs w:val="24"/>
                <w:highlight w:val="none"/>
                <w:u w:val="single" w:color="auto"/>
              </w:rPr>
              <w:t>），</w:t>
            </w:r>
            <w:r>
              <w:rPr>
                <w:rFonts w:hint="eastAsia"/>
                <w:color w:val="FF0000"/>
                <w:sz w:val="24"/>
                <w:highlight w:val="none"/>
                <w:u w:val="single" w:color="auto"/>
                <w:lang w:val="zh-CN"/>
              </w:rPr>
              <w:t>项目</w:t>
            </w:r>
            <w:r>
              <w:rPr>
                <w:rFonts w:hint="eastAsia"/>
                <w:color w:val="auto"/>
                <w:sz w:val="24"/>
                <w:highlight w:val="none"/>
                <w:u w:val="none" w:color="auto"/>
                <w:lang w:val="zh-CN"/>
              </w:rPr>
              <w:t>采取有效三废处理措施，符合区域总体规划、产业定位及环保规划要求。</w:t>
            </w:r>
          </w:p>
          <w:p w14:paraId="5272EE5D">
            <w:pPr>
              <w:pStyle w:val="105"/>
              <w:rPr>
                <w:color w:val="auto"/>
                <w:sz w:val="21"/>
                <w:szCs w:val="21"/>
                <w:highlight w:val="none"/>
                <w:u w:val="none" w:color="auto"/>
              </w:rPr>
            </w:pPr>
            <w:r>
              <w:rPr>
                <w:rFonts w:hint="eastAsia"/>
                <w:color w:val="auto"/>
                <w:sz w:val="21"/>
                <w:szCs w:val="21"/>
                <w:highlight w:val="none"/>
                <w:u w:val="none" w:color="auto"/>
              </w:rPr>
              <w:t>表1-</w:t>
            </w:r>
            <w:r>
              <w:rPr>
                <w:rFonts w:hint="eastAsia"/>
                <w:color w:val="auto"/>
                <w:sz w:val="21"/>
                <w:szCs w:val="21"/>
                <w:highlight w:val="none"/>
                <w:u w:val="none" w:color="auto"/>
                <w:lang w:val="en-US" w:eastAsia="zh-CN"/>
              </w:rPr>
              <w:t>2</w:t>
            </w:r>
            <w:r>
              <w:rPr>
                <w:rFonts w:hint="eastAsia"/>
                <w:color w:val="auto"/>
                <w:sz w:val="21"/>
                <w:szCs w:val="21"/>
                <w:highlight w:val="none"/>
                <w:u w:val="none" w:color="auto"/>
              </w:rPr>
              <w:t xml:space="preserve">  关于</w:t>
            </w:r>
            <w:r>
              <w:rPr>
                <w:rFonts w:hint="eastAsia"/>
                <w:color w:val="auto"/>
                <w:sz w:val="21"/>
                <w:szCs w:val="21"/>
                <w:highlight w:val="none"/>
                <w:u w:val="none" w:color="auto"/>
                <w:lang w:val="en-US" w:eastAsia="zh-CN"/>
              </w:rPr>
              <w:t>龙泉镇</w:t>
            </w:r>
            <w:r>
              <w:rPr>
                <w:rFonts w:hint="eastAsia"/>
                <w:color w:val="auto"/>
                <w:sz w:val="21"/>
                <w:szCs w:val="21"/>
                <w:highlight w:val="none"/>
                <w:u w:val="none" w:color="auto"/>
              </w:rPr>
              <w:t>相关管控要求</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92"/>
              <w:gridCol w:w="3431"/>
              <w:gridCol w:w="1887"/>
              <w:gridCol w:w="893"/>
            </w:tblGrid>
            <w:tr w14:paraId="5885DB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14:paraId="73431B29">
                  <w:pPr>
                    <w:pStyle w:val="106"/>
                    <w:rPr>
                      <w:color w:val="FF0000"/>
                      <w:sz w:val="21"/>
                      <w:szCs w:val="21"/>
                      <w:highlight w:val="none"/>
                      <w:u w:val="single" w:color="auto"/>
                    </w:rPr>
                  </w:pPr>
                  <w:r>
                    <w:rPr>
                      <w:color w:val="FF0000"/>
                      <w:sz w:val="21"/>
                      <w:szCs w:val="21"/>
                      <w:highlight w:val="none"/>
                      <w:u w:val="single" w:color="auto"/>
                    </w:rPr>
                    <w:t>管控维度</w:t>
                  </w:r>
                </w:p>
              </w:tc>
              <w:tc>
                <w:tcPr>
                  <w:tcW w:w="2484" w:type="pct"/>
                  <w:vAlign w:val="center"/>
                </w:tcPr>
                <w:p w14:paraId="0EECBCBE">
                  <w:pPr>
                    <w:pStyle w:val="106"/>
                    <w:rPr>
                      <w:color w:val="FF0000"/>
                      <w:sz w:val="21"/>
                      <w:szCs w:val="21"/>
                      <w:highlight w:val="none"/>
                      <w:u w:val="single" w:color="auto"/>
                    </w:rPr>
                  </w:pPr>
                  <w:r>
                    <w:rPr>
                      <w:color w:val="FF0000"/>
                      <w:sz w:val="21"/>
                      <w:szCs w:val="21"/>
                      <w:highlight w:val="none"/>
                      <w:u w:val="single" w:color="auto"/>
                    </w:rPr>
                    <w:t>清单中管控要求</w:t>
                  </w:r>
                </w:p>
              </w:tc>
              <w:tc>
                <w:tcPr>
                  <w:tcW w:w="1366" w:type="pct"/>
                  <w:vAlign w:val="center"/>
                </w:tcPr>
                <w:p w14:paraId="302FCD33">
                  <w:pPr>
                    <w:pStyle w:val="106"/>
                    <w:rPr>
                      <w:color w:val="FF0000"/>
                      <w:sz w:val="21"/>
                      <w:szCs w:val="21"/>
                      <w:highlight w:val="none"/>
                      <w:u w:val="single" w:color="auto"/>
                    </w:rPr>
                  </w:pPr>
                  <w:r>
                    <w:rPr>
                      <w:color w:val="FF0000"/>
                      <w:sz w:val="21"/>
                      <w:szCs w:val="21"/>
                      <w:highlight w:val="none"/>
                      <w:u w:val="single" w:color="auto"/>
                    </w:rPr>
                    <w:t>本项目符合情况</w:t>
                  </w:r>
                </w:p>
              </w:tc>
              <w:tc>
                <w:tcPr>
                  <w:tcW w:w="647" w:type="pct"/>
                  <w:vAlign w:val="center"/>
                </w:tcPr>
                <w:p w14:paraId="751CAE5E">
                  <w:pPr>
                    <w:pStyle w:val="106"/>
                    <w:rPr>
                      <w:color w:val="FF0000"/>
                      <w:sz w:val="21"/>
                      <w:szCs w:val="21"/>
                      <w:highlight w:val="none"/>
                      <w:u w:val="single" w:color="auto"/>
                    </w:rPr>
                  </w:pPr>
                  <w:r>
                    <w:rPr>
                      <w:color w:val="FF0000"/>
                      <w:sz w:val="21"/>
                      <w:szCs w:val="21"/>
                      <w:highlight w:val="none"/>
                      <w:u w:val="single" w:color="auto"/>
                    </w:rPr>
                    <w:t>符合性结论</w:t>
                  </w:r>
                </w:p>
              </w:tc>
            </w:tr>
            <w:tr w14:paraId="53B303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14:paraId="3F0CD645">
                  <w:pPr>
                    <w:pStyle w:val="106"/>
                    <w:rPr>
                      <w:color w:val="FF0000"/>
                      <w:sz w:val="21"/>
                      <w:szCs w:val="21"/>
                      <w:highlight w:val="none"/>
                      <w:u w:val="single" w:color="auto"/>
                    </w:rPr>
                  </w:pPr>
                  <w:r>
                    <w:rPr>
                      <w:rFonts w:hint="eastAsia"/>
                      <w:color w:val="FF0000"/>
                      <w:sz w:val="21"/>
                      <w:szCs w:val="21"/>
                      <w:highlight w:val="none"/>
                      <w:u w:val="single" w:color="auto"/>
                    </w:rPr>
                    <w:t>经济产业布局</w:t>
                  </w:r>
                </w:p>
              </w:tc>
              <w:tc>
                <w:tcPr>
                  <w:tcW w:w="2484" w:type="pct"/>
                  <w:vAlign w:val="center"/>
                </w:tcPr>
                <w:p w14:paraId="651C4FBA">
                  <w:pPr>
                    <w:pStyle w:val="106"/>
                    <w:rPr>
                      <w:rFonts w:hint="default"/>
                      <w:color w:val="FF0000"/>
                      <w:sz w:val="21"/>
                      <w:szCs w:val="21"/>
                      <w:highlight w:val="none"/>
                      <w:u w:val="single" w:color="auto"/>
                      <w:lang w:val="en-US"/>
                    </w:rPr>
                  </w:pPr>
                  <w:r>
                    <w:rPr>
                      <w:rFonts w:hint="eastAsia"/>
                      <w:color w:val="FF0000"/>
                      <w:sz w:val="21"/>
                      <w:szCs w:val="21"/>
                      <w:highlight w:val="none"/>
                      <w:u w:val="single" w:color="auto"/>
                      <w:lang w:val="en-US" w:eastAsia="zh-CN"/>
                    </w:rPr>
                    <w:t>农产品加工</w:t>
                  </w:r>
                </w:p>
              </w:tc>
              <w:tc>
                <w:tcPr>
                  <w:tcW w:w="1366" w:type="pct"/>
                  <w:vAlign w:val="center"/>
                </w:tcPr>
                <w:p w14:paraId="70311F8B">
                  <w:pPr>
                    <w:pStyle w:val="106"/>
                    <w:rPr>
                      <w:color w:val="FF0000"/>
                      <w:sz w:val="21"/>
                      <w:szCs w:val="21"/>
                      <w:highlight w:val="none"/>
                      <w:u w:val="single" w:color="auto"/>
                    </w:rPr>
                  </w:pPr>
                  <w:r>
                    <w:rPr>
                      <w:rFonts w:hint="eastAsia"/>
                      <w:color w:val="FF0000"/>
                      <w:sz w:val="21"/>
                      <w:szCs w:val="21"/>
                      <w:highlight w:val="none"/>
                      <w:u w:val="single" w:color="auto"/>
                    </w:rPr>
                    <w:t>本项</w:t>
                  </w:r>
                  <w:r>
                    <w:rPr>
                      <w:rFonts w:hint="eastAsia" w:ascii="Times New Roman" w:hAnsi="Times New Roman" w:cs="Times New Roman"/>
                      <w:color w:val="FF0000"/>
                      <w:sz w:val="21"/>
                      <w:szCs w:val="21"/>
                      <w:highlight w:val="none"/>
                      <w:u w:val="single" w:color="auto"/>
                      <w:lang w:eastAsia="zh-CN"/>
                    </w:rPr>
                    <w:t>目为</w:t>
                  </w:r>
                  <w:r>
                    <w:rPr>
                      <w:rFonts w:hint="eastAsia" w:ascii="Times New Roman" w:hAnsi="Times New Roman" w:cs="Times New Roman"/>
                      <w:color w:val="FF0000"/>
                      <w:sz w:val="21"/>
                      <w:szCs w:val="21"/>
                      <w:highlight w:val="none"/>
                      <w:u w:val="single" w:color="auto"/>
                      <w:lang w:val="en-US" w:eastAsia="zh-CN"/>
                    </w:rPr>
                    <w:t>石灰</w:t>
                  </w:r>
                  <w:r>
                    <w:rPr>
                      <w:rFonts w:hint="eastAsia" w:cs="Times New Roman"/>
                      <w:color w:val="FF0000"/>
                      <w:sz w:val="21"/>
                      <w:szCs w:val="21"/>
                      <w:highlight w:val="none"/>
                      <w:u w:val="single" w:color="auto"/>
                      <w:lang w:val="en-US" w:eastAsia="zh-CN"/>
                    </w:rPr>
                    <w:t>、机制砂、碎石</w:t>
                  </w:r>
                  <w:r>
                    <w:rPr>
                      <w:rFonts w:hint="eastAsia" w:ascii="Times New Roman" w:hAnsi="Times New Roman" w:cs="Times New Roman"/>
                      <w:color w:val="FF0000"/>
                      <w:sz w:val="21"/>
                      <w:szCs w:val="21"/>
                      <w:highlight w:val="none"/>
                      <w:u w:val="single" w:color="auto"/>
                      <w:lang w:val="en-US" w:eastAsia="zh-CN"/>
                    </w:rPr>
                    <w:t>生产</w:t>
                  </w:r>
                  <w:r>
                    <w:rPr>
                      <w:rFonts w:hint="eastAsia" w:ascii="Times New Roman" w:hAnsi="Times New Roman" w:cs="Times New Roman"/>
                      <w:color w:val="FF0000"/>
                      <w:sz w:val="21"/>
                      <w:szCs w:val="21"/>
                      <w:highlight w:val="none"/>
                      <w:u w:val="single" w:color="auto"/>
                      <w:lang w:eastAsia="zh-CN"/>
                    </w:rPr>
                    <w:t>项目，不属于</w:t>
                  </w:r>
                  <w:r>
                    <w:rPr>
                      <w:rFonts w:hint="eastAsia"/>
                      <w:color w:val="FF0000"/>
                      <w:sz w:val="21"/>
                      <w:szCs w:val="21"/>
                      <w:highlight w:val="none"/>
                      <w:u w:val="single" w:color="auto"/>
                      <w:lang w:val="en-US" w:eastAsia="zh-CN"/>
                    </w:rPr>
                    <w:t>农产品加工</w:t>
                  </w:r>
                  <w:r>
                    <w:rPr>
                      <w:rFonts w:hint="eastAsia" w:ascii="Times New Roman" w:hAnsi="Times New Roman" w:cs="Times New Roman"/>
                      <w:color w:val="FF0000"/>
                      <w:sz w:val="21"/>
                      <w:szCs w:val="21"/>
                      <w:highlight w:val="none"/>
                      <w:u w:val="single" w:color="auto"/>
                      <w:lang w:eastAsia="zh-CN"/>
                    </w:rPr>
                    <w:t>，但</w:t>
                  </w:r>
                  <w:r>
                    <w:rPr>
                      <w:rFonts w:hint="eastAsia"/>
                      <w:color w:val="FF0000"/>
                      <w:sz w:val="21"/>
                      <w:szCs w:val="21"/>
                      <w:highlight w:val="none"/>
                      <w:u w:val="single" w:color="auto"/>
                    </w:rPr>
                    <w:t>也不属于限制类</w:t>
                  </w:r>
                </w:p>
              </w:tc>
              <w:tc>
                <w:tcPr>
                  <w:tcW w:w="647" w:type="pct"/>
                  <w:vAlign w:val="center"/>
                </w:tcPr>
                <w:p w14:paraId="04279798">
                  <w:pPr>
                    <w:pStyle w:val="106"/>
                    <w:rPr>
                      <w:color w:val="FF0000"/>
                      <w:sz w:val="21"/>
                      <w:szCs w:val="21"/>
                      <w:highlight w:val="none"/>
                      <w:u w:val="single" w:color="auto"/>
                    </w:rPr>
                  </w:pPr>
                  <w:r>
                    <w:rPr>
                      <w:rFonts w:hint="eastAsia"/>
                      <w:color w:val="FF0000"/>
                      <w:sz w:val="21"/>
                      <w:szCs w:val="21"/>
                      <w:highlight w:val="none"/>
                      <w:u w:val="single" w:color="auto"/>
                    </w:rPr>
                    <w:t>符合</w:t>
                  </w:r>
                </w:p>
              </w:tc>
            </w:tr>
            <w:tr w14:paraId="6B9041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14:paraId="487128FC">
                  <w:pPr>
                    <w:pStyle w:val="106"/>
                    <w:rPr>
                      <w:color w:val="FF0000"/>
                      <w:sz w:val="21"/>
                      <w:szCs w:val="21"/>
                      <w:highlight w:val="none"/>
                      <w:u w:val="single" w:color="auto"/>
                    </w:rPr>
                  </w:pPr>
                  <w:r>
                    <w:rPr>
                      <w:color w:val="FF0000"/>
                      <w:sz w:val="21"/>
                      <w:szCs w:val="21"/>
                      <w:highlight w:val="none"/>
                      <w:u w:val="single" w:color="auto"/>
                    </w:rPr>
                    <w:t>空间布局约束</w:t>
                  </w:r>
                </w:p>
              </w:tc>
              <w:tc>
                <w:tcPr>
                  <w:tcW w:w="2484" w:type="pct"/>
                  <w:vAlign w:val="center"/>
                </w:tcPr>
                <w:p w14:paraId="6BD97858">
                  <w:pPr>
                    <w:pStyle w:val="106"/>
                    <w:jc w:val="both"/>
                    <w:rPr>
                      <w:rFonts w:hint="eastAsia"/>
                      <w:color w:val="FF0000"/>
                      <w:sz w:val="21"/>
                      <w:szCs w:val="21"/>
                      <w:highlight w:val="none"/>
                      <w:u w:val="single" w:color="auto"/>
                    </w:rPr>
                  </w:pPr>
                  <w:r>
                    <w:rPr>
                      <w:rFonts w:hint="eastAsia"/>
                      <w:color w:val="FF0000"/>
                      <w:sz w:val="21"/>
                      <w:szCs w:val="21"/>
                      <w:highlight w:val="none"/>
                      <w:u w:val="single" w:color="auto"/>
                    </w:rPr>
                    <w:t>（1.1）产业准入应严格执行国家、省级关于主体功能区划的环境保护及产业准入负面清单要求。</w:t>
                  </w:r>
                </w:p>
                <w:p w14:paraId="14EA21B4">
                  <w:pPr>
                    <w:pStyle w:val="106"/>
                    <w:jc w:val="both"/>
                    <w:rPr>
                      <w:rFonts w:hint="eastAsia"/>
                      <w:color w:val="FF0000"/>
                      <w:sz w:val="21"/>
                      <w:szCs w:val="21"/>
                      <w:highlight w:val="none"/>
                      <w:u w:val="single" w:color="auto"/>
                    </w:rPr>
                  </w:pPr>
                  <w:r>
                    <w:rPr>
                      <w:rFonts w:hint="eastAsia"/>
                      <w:color w:val="FF0000"/>
                      <w:sz w:val="21"/>
                      <w:szCs w:val="21"/>
                      <w:highlight w:val="none"/>
                      <w:u w:val="single" w:color="auto"/>
                    </w:rPr>
                    <w:t>（1.2）畜禽养殖产业布局应符合《湖南省新田县畜禽规模养殖“三区”划定方案》。</w:t>
                  </w:r>
                </w:p>
                <w:p w14:paraId="283C0AF1">
                  <w:pPr>
                    <w:pStyle w:val="106"/>
                    <w:jc w:val="both"/>
                    <w:rPr>
                      <w:rFonts w:hint="eastAsia"/>
                      <w:color w:val="FF0000"/>
                      <w:sz w:val="21"/>
                      <w:szCs w:val="21"/>
                      <w:highlight w:val="none"/>
                      <w:u w:val="single" w:color="auto"/>
                    </w:rPr>
                  </w:pPr>
                </w:p>
              </w:tc>
              <w:tc>
                <w:tcPr>
                  <w:tcW w:w="1366" w:type="pct"/>
                  <w:vAlign w:val="center"/>
                </w:tcPr>
                <w:p w14:paraId="44072E38">
                  <w:pPr>
                    <w:pStyle w:val="106"/>
                    <w:jc w:val="both"/>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rPr>
                    <w:t>本</w:t>
                  </w:r>
                  <w:r>
                    <w:rPr>
                      <w:rFonts w:hint="eastAsia"/>
                      <w:color w:val="FF0000"/>
                      <w:sz w:val="21"/>
                      <w:szCs w:val="21"/>
                      <w:highlight w:val="none"/>
                      <w:u w:val="single" w:color="auto"/>
                      <w:lang w:val="en-US" w:eastAsia="zh-CN"/>
                    </w:rPr>
                    <w:t>项目</w:t>
                  </w:r>
                  <w:r>
                    <w:rPr>
                      <w:rFonts w:hint="eastAsia" w:ascii="Times New Roman" w:hAnsi="Times New Roman" w:cs="Times New Roman"/>
                      <w:color w:val="FF0000"/>
                      <w:sz w:val="21"/>
                      <w:szCs w:val="21"/>
                      <w:highlight w:val="none"/>
                      <w:u w:val="single" w:color="auto"/>
                      <w:lang w:eastAsia="zh-CN"/>
                    </w:rPr>
                    <w:t>为</w:t>
                  </w:r>
                  <w:r>
                    <w:rPr>
                      <w:rFonts w:hint="eastAsia" w:ascii="Times New Roman" w:hAnsi="Times New Roman" w:cs="Times New Roman"/>
                      <w:color w:val="FF0000"/>
                      <w:sz w:val="21"/>
                      <w:szCs w:val="21"/>
                      <w:highlight w:val="none"/>
                      <w:u w:val="single" w:color="auto"/>
                      <w:lang w:val="en-US" w:eastAsia="zh-CN"/>
                    </w:rPr>
                    <w:t>石灰</w:t>
                  </w:r>
                  <w:r>
                    <w:rPr>
                      <w:rFonts w:hint="eastAsia" w:cs="Times New Roman"/>
                      <w:color w:val="FF0000"/>
                      <w:sz w:val="21"/>
                      <w:szCs w:val="21"/>
                      <w:highlight w:val="none"/>
                      <w:u w:val="single" w:color="auto"/>
                      <w:lang w:val="en-US" w:eastAsia="zh-CN"/>
                    </w:rPr>
                    <w:t>、机制砂、碎石</w:t>
                  </w:r>
                  <w:r>
                    <w:rPr>
                      <w:rFonts w:hint="eastAsia" w:ascii="Times New Roman" w:hAnsi="Times New Roman" w:cs="Times New Roman"/>
                      <w:color w:val="FF0000"/>
                      <w:sz w:val="21"/>
                      <w:szCs w:val="21"/>
                      <w:highlight w:val="none"/>
                      <w:u w:val="single" w:color="auto"/>
                      <w:lang w:val="en-US" w:eastAsia="zh-CN"/>
                    </w:rPr>
                    <w:t>生产</w:t>
                  </w:r>
                  <w:r>
                    <w:rPr>
                      <w:rFonts w:hint="eastAsia" w:ascii="Times New Roman" w:hAnsi="Times New Roman" w:cs="Times New Roman"/>
                      <w:color w:val="FF0000"/>
                      <w:sz w:val="21"/>
                      <w:szCs w:val="21"/>
                      <w:highlight w:val="none"/>
                      <w:u w:val="single" w:color="auto"/>
                      <w:lang w:eastAsia="zh-CN"/>
                    </w:rPr>
                    <w:t>项目，</w:t>
                  </w:r>
                  <w:r>
                    <w:rPr>
                      <w:rFonts w:hint="eastAsia"/>
                      <w:color w:val="FF0000"/>
                      <w:sz w:val="21"/>
                      <w:szCs w:val="21"/>
                      <w:highlight w:val="none"/>
                      <w:u w:val="single" w:color="auto"/>
                    </w:rPr>
                    <w:t>符合“新田县产业准入负面清单”的规定。</w:t>
                  </w:r>
                  <w:r>
                    <w:rPr>
                      <w:rFonts w:hint="eastAsia"/>
                      <w:color w:val="FF0000"/>
                      <w:sz w:val="21"/>
                      <w:szCs w:val="21"/>
                      <w:highlight w:val="none"/>
                      <w:u w:val="single" w:color="auto"/>
                      <w:lang w:val="en-US" w:eastAsia="zh-CN"/>
                    </w:rPr>
                    <w:t>项目不属于</w:t>
                  </w:r>
                  <w:r>
                    <w:rPr>
                      <w:rFonts w:hint="eastAsia"/>
                      <w:color w:val="FF0000"/>
                      <w:sz w:val="21"/>
                      <w:szCs w:val="21"/>
                      <w:highlight w:val="none"/>
                      <w:u w:val="single" w:color="auto"/>
                    </w:rPr>
                    <w:t>畜禽养殖产业</w:t>
                  </w:r>
                  <w:r>
                    <w:rPr>
                      <w:rFonts w:hint="eastAsia"/>
                      <w:color w:val="FF0000"/>
                      <w:sz w:val="21"/>
                      <w:szCs w:val="21"/>
                      <w:highlight w:val="none"/>
                      <w:u w:val="single" w:color="auto"/>
                      <w:lang w:eastAsia="zh-CN"/>
                    </w:rPr>
                    <w:t>。</w:t>
                  </w:r>
                </w:p>
              </w:tc>
              <w:tc>
                <w:tcPr>
                  <w:tcW w:w="647" w:type="pct"/>
                  <w:vAlign w:val="center"/>
                </w:tcPr>
                <w:p w14:paraId="491F2463">
                  <w:pPr>
                    <w:pStyle w:val="106"/>
                    <w:rPr>
                      <w:color w:val="FF0000"/>
                      <w:sz w:val="21"/>
                      <w:szCs w:val="21"/>
                      <w:highlight w:val="none"/>
                      <w:u w:val="single" w:color="auto"/>
                    </w:rPr>
                  </w:pPr>
                  <w:r>
                    <w:rPr>
                      <w:color w:val="FF0000"/>
                      <w:sz w:val="21"/>
                      <w:szCs w:val="21"/>
                      <w:highlight w:val="none"/>
                      <w:u w:val="single" w:color="auto"/>
                    </w:rPr>
                    <w:t>符合</w:t>
                  </w:r>
                </w:p>
              </w:tc>
            </w:tr>
            <w:tr w14:paraId="3AC4E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14:paraId="6B98877F">
                  <w:pPr>
                    <w:pStyle w:val="106"/>
                    <w:rPr>
                      <w:color w:val="FF0000"/>
                      <w:sz w:val="21"/>
                      <w:szCs w:val="21"/>
                      <w:highlight w:val="none"/>
                      <w:u w:val="single" w:color="auto"/>
                    </w:rPr>
                  </w:pPr>
                  <w:r>
                    <w:rPr>
                      <w:rFonts w:hint="eastAsia"/>
                      <w:color w:val="FF0000"/>
                      <w:sz w:val="21"/>
                      <w:szCs w:val="21"/>
                      <w:highlight w:val="none"/>
                      <w:u w:val="single" w:color="auto"/>
                    </w:rPr>
                    <w:t>污染物排放管控</w:t>
                  </w:r>
                </w:p>
              </w:tc>
              <w:tc>
                <w:tcPr>
                  <w:tcW w:w="2484" w:type="pct"/>
                  <w:vAlign w:val="center"/>
                </w:tcPr>
                <w:p w14:paraId="0B53D1F9">
                  <w:pPr>
                    <w:pStyle w:val="106"/>
                    <w:jc w:val="both"/>
                    <w:rPr>
                      <w:rFonts w:hint="eastAsia"/>
                      <w:color w:val="FF0000"/>
                      <w:sz w:val="21"/>
                      <w:szCs w:val="21"/>
                      <w:highlight w:val="none"/>
                      <w:u w:val="single" w:color="auto"/>
                    </w:rPr>
                  </w:pPr>
                  <w:r>
                    <w:rPr>
                      <w:rFonts w:hint="eastAsia"/>
                      <w:color w:val="FF0000"/>
                      <w:sz w:val="21"/>
                      <w:szCs w:val="21"/>
                      <w:highlight w:val="none"/>
                      <w:u w:val="single" w:color="auto"/>
                    </w:rPr>
                    <w:t>（2.1）有关行业新建项目必须执行《新田县环境突出问题集中整治重点行业操作规范》（试行），现有项目必须在规定期限内达到《规范》要求，否则自行淘汰退出。</w:t>
                  </w:r>
                </w:p>
                <w:p w14:paraId="75B66D54">
                  <w:pPr>
                    <w:pStyle w:val="106"/>
                    <w:jc w:val="both"/>
                    <w:rPr>
                      <w:rFonts w:hint="eastAsia"/>
                      <w:color w:val="FF0000"/>
                      <w:sz w:val="21"/>
                      <w:szCs w:val="21"/>
                      <w:highlight w:val="none"/>
                      <w:u w:val="single" w:color="auto"/>
                    </w:rPr>
                  </w:pPr>
                  <w:r>
                    <w:rPr>
                      <w:rFonts w:hint="eastAsia"/>
                      <w:color w:val="FF0000"/>
                      <w:sz w:val="21"/>
                      <w:szCs w:val="21"/>
                      <w:highlight w:val="none"/>
                      <w:u w:val="single" w:color="auto"/>
                    </w:rPr>
                    <w:t>（2.2）加大露天焚烧垃圾和露天烧烤的查处力度、禁止露天烧烤直排。及时处理群众对露天焚烧的投诉，依法查处露天焚烧建筑垃圾、生活垃圾、秸秆等行为。全面推广并形成“户分类减量、村收集利用、镇少量中转、县处理处置”等符合农村实情、具</w:t>
                  </w:r>
                </w:p>
                <w:p w14:paraId="6AE22107">
                  <w:pPr>
                    <w:pStyle w:val="106"/>
                    <w:jc w:val="both"/>
                    <w:rPr>
                      <w:rFonts w:hint="eastAsia"/>
                      <w:color w:val="FF0000"/>
                      <w:sz w:val="21"/>
                      <w:szCs w:val="21"/>
                      <w:highlight w:val="none"/>
                      <w:u w:val="single" w:color="auto"/>
                    </w:rPr>
                  </w:pPr>
                  <w:r>
                    <w:rPr>
                      <w:rFonts w:hint="eastAsia"/>
                      <w:color w:val="FF0000"/>
                      <w:sz w:val="21"/>
                      <w:szCs w:val="21"/>
                      <w:highlight w:val="none"/>
                      <w:u w:val="single" w:color="auto"/>
                    </w:rPr>
                    <w:t>有新田县特色的农村垃圾收集处理体系。</w:t>
                  </w:r>
                </w:p>
                <w:p w14:paraId="47C551F3">
                  <w:pPr>
                    <w:pStyle w:val="106"/>
                    <w:jc w:val="both"/>
                    <w:rPr>
                      <w:color w:val="FF0000"/>
                      <w:sz w:val="21"/>
                      <w:szCs w:val="21"/>
                      <w:highlight w:val="none"/>
                      <w:u w:val="single" w:color="auto"/>
                    </w:rPr>
                  </w:pPr>
                  <w:r>
                    <w:rPr>
                      <w:rFonts w:hint="eastAsia"/>
                      <w:color w:val="FF0000"/>
                      <w:sz w:val="21"/>
                      <w:szCs w:val="21"/>
                      <w:highlight w:val="none"/>
                      <w:u w:val="single" w:color="auto"/>
                    </w:rPr>
                    <w:t>（2.3）严格控制涉重金属企业进入，依法关停达标无望、治理整顿后仍不能稳定达标的涉重金属企业。强化涉重金属重点工矿企业的重金属污染物排放及周边环境中的重金属监测。</w:t>
                  </w:r>
                </w:p>
              </w:tc>
              <w:tc>
                <w:tcPr>
                  <w:tcW w:w="1366" w:type="pct"/>
                  <w:vAlign w:val="center"/>
                </w:tcPr>
                <w:p w14:paraId="762EA542">
                  <w:pPr>
                    <w:pStyle w:val="106"/>
                    <w:jc w:val="both"/>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本项目石灰生产线为技术改造，砂石生产线为扩建，执行《新田县环境突出问题集中整治重点</w:t>
                  </w:r>
                  <w:r>
                    <w:rPr>
                      <w:rFonts w:hint="eastAsia"/>
                      <w:color w:val="FF0000"/>
                      <w:sz w:val="21"/>
                      <w:szCs w:val="21"/>
                      <w:highlight w:val="none"/>
                      <w:u w:val="single" w:color="auto"/>
                    </w:rPr>
                    <w:t>行业操作规范》（试行）</w:t>
                  </w:r>
                  <w:r>
                    <w:rPr>
                      <w:rFonts w:hint="eastAsia"/>
                      <w:color w:val="FF0000"/>
                      <w:sz w:val="21"/>
                      <w:szCs w:val="21"/>
                      <w:highlight w:val="none"/>
                      <w:u w:val="single" w:color="auto"/>
                      <w:lang w:eastAsia="zh-CN"/>
                    </w:rPr>
                    <w:t>；</w:t>
                  </w:r>
                  <w:r>
                    <w:rPr>
                      <w:rFonts w:hint="eastAsia"/>
                      <w:color w:val="FF0000"/>
                      <w:sz w:val="21"/>
                      <w:szCs w:val="21"/>
                      <w:highlight w:val="none"/>
                      <w:u w:val="single" w:color="auto"/>
                      <w:lang w:val="en-US" w:eastAsia="zh-CN"/>
                    </w:rPr>
                    <w:t>项目不涉及</w:t>
                  </w:r>
                  <w:r>
                    <w:rPr>
                      <w:rFonts w:hint="eastAsia"/>
                      <w:color w:val="FF0000"/>
                      <w:sz w:val="21"/>
                      <w:szCs w:val="21"/>
                      <w:highlight w:val="none"/>
                      <w:u w:val="single" w:color="auto"/>
                    </w:rPr>
                    <w:t>露天焚烧秸秆和生活垃圾</w:t>
                  </w:r>
                  <w:r>
                    <w:rPr>
                      <w:rFonts w:hint="eastAsia"/>
                      <w:color w:val="FF0000"/>
                      <w:sz w:val="21"/>
                      <w:szCs w:val="21"/>
                      <w:highlight w:val="none"/>
                      <w:u w:val="single" w:color="auto"/>
                      <w:lang w:eastAsia="zh-CN"/>
                    </w:rPr>
                    <w:t>。</w:t>
                  </w:r>
                </w:p>
              </w:tc>
              <w:tc>
                <w:tcPr>
                  <w:tcW w:w="647" w:type="pct"/>
                  <w:vAlign w:val="center"/>
                </w:tcPr>
                <w:p w14:paraId="017F7B14">
                  <w:pPr>
                    <w:pStyle w:val="106"/>
                    <w:rPr>
                      <w:color w:val="FF0000"/>
                      <w:sz w:val="21"/>
                      <w:szCs w:val="21"/>
                      <w:highlight w:val="none"/>
                      <w:u w:val="single" w:color="auto"/>
                    </w:rPr>
                  </w:pPr>
                  <w:r>
                    <w:rPr>
                      <w:rFonts w:hint="eastAsia"/>
                      <w:color w:val="FF0000"/>
                      <w:sz w:val="21"/>
                      <w:szCs w:val="21"/>
                      <w:highlight w:val="none"/>
                      <w:u w:val="single" w:color="auto"/>
                    </w:rPr>
                    <w:t>符合</w:t>
                  </w:r>
                </w:p>
              </w:tc>
            </w:tr>
            <w:tr w14:paraId="6AF30E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14:paraId="55872BBE">
                  <w:pPr>
                    <w:pStyle w:val="106"/>
                    <w:jc w:val="center"/>
                    <w:rPr>
                      <w:color w:val="FF0000"/>
                      <w:sz w:val="21"/>
                      <w:szCs w:val="21"/>
                      <w:highlight w:val="none"/>
                      <w:u w:val="single" w:color="auto"/>
                    </w:rPr>
                  </w:pPr>
                  <w:r>
                    <w:rPr>
                      <w:rFonts w:hint="eastAsia"/>
                      <w:color w:val="FF0000"/>
                      <w:sz w:val="21"/>
                      <w:szCs w:val="21"/>
                      <w:highlight w:val="none"/>
                      <w:u w:val="single" w:color="auto"/>
                    </w:rPr>
                    <w:t>环境风险防控</w:t>
                  </w:r>
                </w:p>
              </w:tc>
              <w:tc>
                <w:tcPr>
                  <w:tcW w:w="2484" w:type="pct"/>
                  <w:vAlign w:val="center"/>
                </w:tcPr>
                <w:p w14:paraId="116FB4EA">
                  <w:pPr>
                    <w:pStyle w:val="106"/>
                    <w:jc w:val="center"/>
                    <w:rPr>
                      <w:color w:val="FF0000"/>
                      <w:sz w:val="21"/>
                      <w:szCs w:val="21"/>
                      <w:highlight w:val="none"/>
                      <w:u w:val="single" w:color="auto"/>
                    </w:rPr>
                  </w:pPr>
                  <w:r>
                    <w:rPr>
                      <w:rFonts w:hint="eastAsia"/>
                      <w:color w:val="FF0000"/>
                      <w:sz w:val="21"/>
                      <w:szCs w:val="21"/>
                      <w:highlight w:val="none"/>
                      <w:u w:val="single" w:color="auto"/>
                    </w:rPr>
                    <w:t>（3.1）加强饮用水水源地风险管控，严格保护饮用水水质安全。</w:t>
                  </w:r>
                </w:p>
              </w:tc>
              <w:tc>
                <w:tcPr>
                  <w:tcW w:w="1366" w:type="pct"/>
                  <w:vAlign w:val="center"/>
                </w:tcPr>
                <w:p w14:paraId="21B9ECBD">
                  <w:pPr>
                    <w:pStyle w:val="106"/>
                    <w:jc w:val="center"/>
                    <w:rPr>
                      <w:rFonts w:hint="default" w:ascii="Times New Roman" w:hAnsi="Times New Roman" w:eastAsia="宋体" w:cs="Times New Roman"/>
                      <w:color w:val="FF0000"/>
                      <w:sz w:val="21"/>
                      <w:szCs w:val="21"/>
                      <w:highlight w:val="none"/>
                      <w:u w:val="single" w:color="auto"/>
                      <w:lang w:val="en-US" w:eastAsia="zh-CN"/>
                    </w:rPr>
                  </w:pPr>
                  <w:r>
                    <w:rPr>
                      <w:rFonts w:hint="eastAsia" w:ascii="Times New Roman" w:hAnsi="Times New Roman" w:eastAsia="宋体" w:cs="Times New Roman"/>
                      <w:color w:val="FF0000"/>
                      <w:sz w:val="21"/>
                      <w:szCs w:val="21"/>
                      <w:highlight w:val="none"/>
                      <w:u w:val="single" w:color="auto"/>
                      <w:lang w:val="en-US" w:eastAsia="zh-CN"/>
                    </w:rPr>
                    <w:t>本项目废水不外排，对</w:t>
                  </w:r>
                  <w:r>
                    <w:rPr>
                      <w:rFonts w:hint="eastAsia"/>
                      <w:color w:val="FF0000"/>
                      <w:sz w:val="21"/>
                      <w:szCs w:val="21"/>
                      <w:highlight w:val="none"/>
                      <w:u w:val="single" w:color="auto"/>
                    </w:rPr>
                    <w:t>饮用水水质</w:t>
                  </w:r>
                  <w:r>
                    <w:rPr>
                      <w:rFonts w:hint="eastAsia"/>
                      <w:color w:val="FF0000"/>
                      <w:sz w:val="21"/>
                      <w:szCs w:val="21"/>
                      <w:highlight w:val="none"/>
                      <w:u w:val="single" w:color="auto"/>
                      <w:lang w:val="en-US" w:eastAsia="zh-CN"/>
                    </w:rPr>
                    <w:t>影响较小。</w:t>
                  </w:r>
                </w:p>
              </w:tc>
              <w:tc>
                <w:tcPr>
                  <w:tcW w:w="647" w:type="pct"/>
                  <w:vAlign w:val="center"/>
                </w:tcPr>
                <w:p w14:paraId="69FBED3A">
                  <w:pPr>
                    <w:pStyle w:val="106"/>
                    <w:jc w:val="center"/>
                    <w:rPr>
                      <w:color w:val="FF0000"/>
                      <w:sz w:val="21"/>
                      <w:szCs w:val="21"/>
                      <w:highlight w:val="none"/>
                      <w:u w:val="single" w:color="auto"/>
                    </w:rPr>
                  </w:pPr>
                  <w:r>
                    <w:rPr>
                      <w:rFonts w:hint="eastAsia"/>
                      <w:color w:val="FF0000"/>
                      <w:sz w:val="21"/>
                      <w:szCs w:val="21"/>
                      <w:highlight w:val="none"/>
                      <w:u w:val="single" w:color="auto"/>
                    </w:rPr>
                    <w:t>符合</w:t>
                  </w:r>
                </w:p>
              </w:tc>
            </w:tr>
            <w:tr w14:paraId="5C6371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14:paraId="130AE4A7">
                  <w:pPr>
                    <w:pStyle w:val="106"/>
                    <w:jc w:val="center"/>
                    <w:rPr>
                      <w:color w:val="FF0000"/>
                      <w:sz w:val="21"/>
                      <w:szCs w:val="21"/>
                      <w:highlight w:val="none"/>
                      <w:u w:val="single" w:color="auto"/>
                    </w:rPr>
                  </w:pPr>
                  <w:r>
                    <w:rPr>
                      <w:rFonts w:hint="eastAsia"/>
                      <w:color w:val="FF0000"/>
                      <w:sz w:val="21"/>
                      <w:szCs w:val="21"/>
                      <w:highlight w:val="none"/>
                      <w:u w:val="single" w:color="auto"/>
                    </w:rPr>
                    <w:t>资源开发效率要求</w:t>
                  </w:r>
                </w:p>
              </w:tc>
              <w:tc>
                <w:tcPr>
                  <w:tcW w:w="2484" w:type="pct"/>
                  <w:vAlign w:val="center"/>
                </w:tcPr>
                <w:p w14:paraId="70CF26EA">
                  <w:pPr>
                    <w:pStyle w:val="106"/>
                    <w:jc w:val="both"/>
                    <w:rPr>
                      <w:rFonts w:hint="eastAsia"/>
                      <w:color w:val="FF0000"/>
                      <w:sz w:val="21"/>
                      <w:szCs w:val="21"/>
                      <w:highlight w:val="none"/>
                      <w:u w:val="single" w:color="auto"/>
                    </w:rPr>
                  </w:pPr>
                  <w:r>
                    <w:rPr>
                      <w:rFonts w:hint="eastAsia"/>
                      <w:color w:val="FF0000"/>
                      <w:sz w:val="21"/>
                      <w:szCs w:val="21"/>
                      <w:highlight w:val="none"/>
                      <w:u w:val="single" w:color="auto"/>
                    </w:rPr>
                    <w:t>（4.1）高污染燃料禁燃区严格执行《新田县高污染燃料禁燃区划定方案》的规定。</w:t>
                  </w:r>
                </w:p>
                <w:p w14:paraId="126B5777">
                  <w:pPr>
                    <w:pStyle w:val="106"/>
                    <w:jc w:val="both"/>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eastAsia="zh-CN"/>
                    </w:rPr>
                    <w:t>（</w:t>
                  </w:r>
                  <w:r>
                    <w:rPr>
                      <w:rFonts w:hint="eastAsia"/>
                      <w:color w:val="FF0000"/>
                      <w:sz w:val="21"/>
                      <w:szCs w:val="21"/>
                      <w:highlight w:val="none"/>
                      <w:u w:val="single" w:color="auto"/>
                      <w:lang w:val="en-US" w:eastAsia="zh-CN"/>
                    </w:rPr>
                    <w:t>4.2）到 2025 年，新田县用水总量目标为 15187万m3，农业用水总量控制在12112万m3，万元地区生产总值用水量、万元工业增加值用水量分别比2020年降低10.08%、8.87%，农田灌溉水有效利用系数为0.555。</w:t>
                  </w:r>
                </w:p>
              </w:tc>
              <w:tc>
                <w:tcPr>
                  <w:tcW w:w="1366" w:type="pct"/>
                  <w:vAlign w:val="center"/>
                </w:tcPr>
                <w:p w14:paraId="44892EB4">
                  <w:pPr>
                    <w:pStyle w:val="106"/>
                    <w:jc w:val="center"/>
                    <w:rPr>
                      <w:rFonts w:hint="default" w:ascii="Times New Roman" w:hAnsi="Times New Roman" w:eastAsia="宋体" w:cs="Times New Roman"/>
                      <w:color w:val="FF0000"/>
                      <w:sz w:val="21"/>
                      <w:szCs w:val="21"/>
                      <w:highlight w:val="none"/>
                      <w:u w:val="single" w:color="auto"/>
                      <w:lang w:val="en-US" w:eastAsia="zh-CN"/>
                    </w:rPr>
                  </w:pPr>
                  <w:r>
                    <w:rPr>
                      <w:rFonts w:hint="eastAsia" w:ascii="Times New Roman" w:hAnsi="Times New Roman" w:eastAsia="宋体" w:cs="Times New Roman"/>
                      <w:color w:val="FF0000"/>
                      <w:sz w:val="21"/>
                      <w:szCs w:val="21"/>
                      <w:highlight w:val="none"/>
                      <w:u w:val="single" w:color="auto"/>
                      <w:lang w:val="en-US" w:eastAsia="zh-CN"/>
                    </w:rPr>
                    <w:t>本项目不属于</w:t>
                  </w:r>
                  <w:r>
                    <w:rPr>
                      <w:rFonts w:hint="eastAsia"/>
                      <w:color w:val="FF0000"/>
                      <w:sz w:val="21"/>
                      <w:szCs w:val="21"/>
                      <w:highlight w:val="none"/>
                      <w:u w:val="single" w:color="auto"/>
                    </w:rPr>
                    <w:t>禁燃区</w:t>
                  </w:r>
                </w:p>
              </w:tc>
              <w:tc>
                <w:tcPr>
                  <w:tcW w:w="647" w:type="pct"/>
                  <w:vAlign w:val="center"/>
                </w:tcPr>
                <w:p w14:paraId="35000DD2">
                  <w:pPr>
                    <w:pStyle w:val="106"/>
                    <w:jc w:val="center"/>
                    <w:rPr>
                      <w:color w:val="FF0000"/>
                      <w:sz w:val="21"/>
                      <w:szCs w:val="21"/>
                      <w:highlight w:val="none"/>
                      <w:u w:val="single" w:color="auto"/>
                    </w:rPr>
                  </w:pPr>
                  <w:r>
                    <w:rPr>
                      <w:rFonts w:hint="eastAsia"/>
                      <w:color w:val="FF0000"/>
                      <w:sz w:val="21"/>
                      <w:szCs w:val="21"/>
                      <w:highlight w:val="none"/>
                      <w:u w:val="single" w:color="auto"/>
                    </w:rPr>
                    <w:t>符合</w:t>
                  </w:r>
                </w:p>
              </w:tc>
            </w:tr>
          </w:tbl>
          <w:p w14:paraId="30D0A6FE">
            <w:pPr>
              <w:autoSpaceDE w:val="0"/>
              <w:autoSpaceDN w:val="0"/>
              <w:adjustRightInd w:val="0"/>
              <w:snapToGrid w:val="0"/>
              <w:spacing w:line="360" w:lineRule="auto"/>
              <w:jc w:val="left"/>
              <w:rPr>
                <w:b/>
                <w:bCs/>
                <w:color w:val="auto"/>
                <w:sz w:val="24"/>
                <w:highlight w:val="none"/>
                <w:u w:val="none" w:color="auto"/>
              </w:rPr>
            </w:pPr>
            <w:r>
              <w:rPr>
                <w:rFonts w:hint="eastAsia"/>
                <w:b/>
                <w:bCs/>
                <w:color w:val="auto"/>
                <w:sz w:val="24"/>
                <w:highlight w:val="none"/>
                <w:u w:val="none" w:color="auto"/>
              </w:rPr>
              <w:t>3</w:t>
            </w:r>
            <w:r>
              <w:rPr>
                <w:b/>
                <w:bCs/>
                <w:color w:val="auto"/>
                <w:sz w:val="24"/>
                <w:highlight w:val="none"/>
                <w:u w:val="none" w:color="auto"/>
              </w:rPr>
              <w:t>、与其他产业政策符合性及规划合理性分析</w:t>
            </w:r>
          </w:p>
          <w:p w14:paraId="2420CF6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b w:val="0"/>
                <w:bCs w:val="0"/>
                <w:color w:val="auto"/>
                <w:sz w:val="24"/>
                <w:highlight w:val="none"/>
                <w:u w:val="none" w:color="auto"/>
              </w:rPr>
            </w:pPr>
            <w:r>
              <w:rPr>
                <w:rFonts w:hint="eastAsia"/>
                <w:b w:val="0"/>
                <w:bCs w:val="0"/>
                <w:color w:val="auto"/>
                <w:sz w:val="24"/>
                <w:highlight w:val="none"/>
                <w:u w:val="none" w:color="auto"/>
              </w:rPr>
              <w:t>1）</w:t>
            </w:r>
            <w:r>
              <w:rPr>
                <w:b w:val="0"/>
                <w:bCs w:val="0"/>
                <w:color w:val="auto"/>
                <w:sz w:val="24"/>
                <w:highlight w:val="none"/>
                <w:u w:val="none" w:color="auto"/>
              </w:rPr>
              <w:t>根据《打赢蓝天保卫战三年行动计划》（国发〔2018〕22号）、</w:t>
            </w:r>
            <w:r>
              <w:rPr>
                <w:rFonts w:hint="eastAsia"/>
                <w:b w:val="0"/>
                <w:bCs w:val="0"/>
                <w:color w:val="auto"/>
                <w:sz w:val="24"/>
                <w:highlight w:val="none"/>
                <w:u w:val="none" w:color="auto"/>
                <w:lang w:eastAsia="zh-CN"/>
              </w:rPr>
              <w:t>湖南</w:t>
            </w:r>
            <w:r>
              <w:rPr>
                <w:b w:val="0"/>
                <w:bCs w:val="0"/>
                <w:color w:val="auto"/>
                <w:sz w:val="24"/>
                <w:highlight w:val="none"/>
                <w:u w:val="none" w:color="auto"/>
              </w:rPr>
              <w:t>省人民政府</w:t>
            </w:r>
            <w:r>
              <w:rPr>
                <w:rFonts w:ascii="Times New Roman" w:hAnsi="Times New Roman" w:cs="Times New Roman"/>
                <w:b w:val="0"/>
                <w:bCs w:val="0"/>
                <w:color w:val="auto"/>
                <w:sz w:val="24"/>
                <w:highlight w:val="none"/>
                <w:u w:val="none" w:color="auto"/>
              </w:rPr>
              <w:t>《</w:t>
            </w:r>
            <w:r>
              <w:rPr>
                <w:rFonts w:hint="eastAsia" w:ascii="Times New Roman" w:hAnsi="Times New Roman" w:cs="Times New Roman"/>
                <w:b w:val="0"/>
                <w:bCs w:val="0"/>
                <w:color w:val="auto"/>
                <w:sz w:val="24"/>
                <w:highlight w:val="none"/>
                <w:u w:val="none" w:color="auto"/>
              </w:rPr>
              <w:t>关于印发湖南省污染防治攻坚战三年行动计划(2018—2020年)的通知</w:t>
            </w:r>
            <w:r>
              <w:rPr>
                <w:rFonts w:ascii="Times New Roman" w:hAnsi="Times New Roman" w:cs="Times New Roman"/>
                <w:b w:val="0"/>
                <w:bCs w:val="0"/>
                <w:color w:val="auto"/>
                <w:sz w:val="24"/>
                <w:highlight w:val="none"/>
                <w:u w:val="none" w:color="auto"/>
              </w:rPr>
              <w:t>》（</w:t>
            </w:r>
            <w:r>
              <w:rPr>
                <w:rFonts w:hint="eastAsia" w:ascii="Times New Roman" w:hAnsi="Times New Roman" w:cs="Times New Roman"/>
                <w:b w:val="0"/>
                <w:bCs w:val="0"/>
                <w:color w:val="auto"/>
                <w:sz w:val="24"/>
                <w:highlight w:val="none"/>
                <w:u w:val="none" w:color="auto"/>
              </w:rPr>
              <w:t>湘</w:t>
            </w:r>
            <w:r>
              <w:rPr>
                <w:rFonts w:hint="eastAsia" w:ascii="宋体" w:hAnsi="宋体" w:eastAsia="宋体" w:cs="宋体"/>
                <w:i w:val="0"/>
                <w:iCs w:val="0"/>
                <w:caps w:val="0"/>
                <w:color w:val="auto"/>
                <w:spacing w:val="0"/>
                <w:sz w:val="24"/>
                <w:szCs w:val="24"/>
                <w:highlight w:val="none"/>
                <w:u w:val="none" w:color="auto"/>
                <w:shd w:val="clear" w:fill="FFFFFF"/>
              </w:rPr>
              <w:t>政发〔2018〕17号</w:t>
            </w:r>
            <w:r>
              <w:rPr>
                <w:b w:val="0"/>
                <w:bCs w:val="0"/>
                <w:color w:val="auto"/>
                <w:sz w:val="24"/>
                <w:highlight w:val="none"/>
                <w:u w:val="none" w:color="auto"/>
              </w:rPr>
              <w:t>）</w:t>
            </w:r>
            <w:r>
              <w:rPr>
                <w:rFonts w:hint="eastAsia"/>
                <w:b w:val="0"/>
                <w:bCs w:val="0"/>
                <w:color w:val="auto"/>
                <w:sz w:val="24"/>
                <w:highlight w:val="none"/>
                <w:u w:val="none" w:color="auto"/>
                <w:lang w:eastAsia="zh-CN"/>
              </w:rPr>
              <w:t>，</w:t>
            </w:r>
            <w:r>
              <w:rPr>
                <w:b w:val="0"/>
                <w:bCs w:val="0"/>
                <w:color w:val="auto"/>
                <w:sz w:val="24"/>
                <w:highlight w:val="none"/>
                <w:u w:val="none" w:color="auto"/>
              </w:rPr>
              <w:t>本项目与行动计划相符性分析见下表：</w:t>
            </w:r>
          </w:p>
          <w:p w14:paraId="68D0A7E2">
            <w:pPr>
              <w:adjustRightInd w:val="0"/>
              <w:snapToGrid w:val="0"/>
              <w:spacing w:beforeLines="50"/>
              <w:jc w:val="center"/>
              <w:textAlignment w:val="baseline"/>
              <w:rPr>
                <w:b/>
                <w:bCs/>
                <w:color w:val="auto"/>
                <w:sz w:val="24"/>
                <w:highlight w:val="none"/>
                <w:u w:val="none" w:color="auto"/>
              </w:rPr>
            </w:pPr>
            <w:r>
              <w:rPr>
                <w:b/>
                <w:bCs/>
                <w:color w:val="auto"/>
                <w:sz w:val="21"/>
                <w:szCs w:val="21"/>
                <w:highlight w:val="none"/>
                <w:u w:val="none" w:color="auto"/>
              </w:rPr>
              <w:t>表</w:t>
            </w:r>
            <w:r>
              <w:rPr>
                <w:rFonts w:hint="eastAsia"/>
                <w:b/>
                <w:bCs/>
                <w:color w:val="auto"/>
                <w:sz w:val="21"/>
                <w:szCs w:val="21"/>
                <w:highlight w:val="none"/>
                <w:u w:val="none" w:color="auto"/>
              </w:rPr>
              <w:t>1-</w:t>
            </w:r>
            <w:r>
              <w:rPr>
                <w:rFonts w:hint="eastAsia"/>
                <w:b/>
                <w:bCs/>
                <w:color w:val="auto"/>
                <w:sz w:val="21"/>
                <w:szCs w:val="21"/>
                <w:highlight w:val="none"/>
                <w:u w:val="none" w:color="auto"/>
                <w:lang w:val="en-US" w:eastAsia="zh-CN"/>
              </w:rPr>
              <w:t>3</w:t>
            </w:r>
            <w:r>
              <w:rPr>
                <w:b/>
                <w:bCs/>
                <w:color w:val="auto"/>
                <w:sz w:val="21"/>
                <w:szCs w:val="21"/>
                <w:highlight w:val="none"/>
                <w:u w:val="none" w:color="auto"/>
              </w:rPr>
              <w:t xml:space="preserve"> 本项目与行动计划的相符性分析一览表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116"/>
              <w:gridCol w:w="2485"/>
              <w:gridCol w:w="761"/>
            </w:tblGrid>
            <w:tr w14:paraId="54F3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14:paraId="0DEEE4A7">
                  <w:pPr>
                    <w:jc w:val="center"/>
                    <w:rPr>
                      <w:bCs/>
                      <w:color w:val="auto"/>
                      <w:sz w:val="21"/>
                      <w:szCs w:val="21"/>
                      <w:highlight w:val="none"/>
                      <w:u w:val="none" w:color="auto"/>
                    </w:rPr>
                  </w:pPr>
                  <w:r>
                    <w:rPr>
                      <w:bCs/>
                      <w:color w:val="auto"/>
                      <w:sz w:val="21"/>
                      <w:szCs w:val="21"/>
                      <w:highlight w:val="none"/>
                      <w:u w:val="none" w:color="auto"/>
                    </w:rPr>
                    <w:t>序号</w:t>
                  </w:r>
                </w:p>
              </w:tc>
              <w:tc>
                <w:tcPr>
                  <w:tcW w:w="2250" w:type="pct"/>
                  <w:vAlign w:val="center"/>
                </w:tcPr>
                <w:p w14:paraId="1A99FFD6">
                  <w:pPr>
                    <w:jc w:val="center"/>
                    <w:rPr>
                      <w:bCs/>
                      <w:color w:val="auto"/>
                      <w:sz w:val="21"/>
                      <w:szCs w:val="21"/>
                      <w:highlight w:val="none"/>
                      <w:u w:val="none" w:color="auto"/>
                    </w:rPr>
                  </w:pPr>
                  <w:r>
                    <w:rPr>
                      <w:bCs/>
                      <w:color w:val="auto"/>
                      <w:sz w:val="21"/>
                      <w:szCs w:val="21"/>
                      <w:highlight w:val="none"/>
                      <w:u w:val="none" w:color="auto"/>
                    </w:rPr>
                    <w:t>工作方案要求</w:t>
                  </w:r>
                </w:p>
              </w:tc>
              <w:tc>
                <w:tcPr>
                  <w:tcW w:w="1794" w:type="pct"/>
                  <w:vAlign w:val="center"/>
                </w:tcPr>
                <w:p w14:paraId="4518F69C">
                  <w:pPr>
                    <w:jc w:val="center"/>
                    <w:rPr>
                      <w:bCs/>
                      <w:color w:val="auto"/>
                      <w:sz w:val="21"/>
                      <w:szCs w:val="21"/>
                      <w:highlight w:val="none"/>
                      <w:u w:val="none" w:color="auto"/>
                    </w:rPr>
                  </w:pPr>
                  <w:r>
                    <w:rPr>
                      <w:bCs/>
                      <w:color w:val="auto"/>
                      <w:sz w:val="21"/>
                      <w:szCs w:val="21"/>
                      <w:highlight w:val="none"/>
                      <w:u w:val="none" w:color="auto"/>
                    </w:rPr>
                    <w:t>本项目情况</w:t>
                  </w:r>
                </w:p>
              </w:tc>
              <w:tc>
                <w:tcPr>
                  <w:tcW w:w="549" w:type="pct"/>
                  <w:vAlign w:val="center"/>
                </w:tcPr>
                <w:p w14:paraId="0DE26E6A">
                  <w:pPr>
                    <w:jc w:val="center"/>
                    <w:rPr>
                      <w:bCs/>
                      <w:color w:val="auto"/>
                      <w:sz w:val="21"/>
                      <w:szCs w:val="21"/>
                      <w:highlight w:val="none"/>
                      <w:u w:val="none" w:color="auto"/>
                    </w:rPr>
                  </w:pPr>
                  <w:r>
                    <w:rPr>
                      <w:bCs/>
                      <w:color w:val="auto"/>
                      <w:sz w:val="21"/>
                      <w:szCs w:val="21"/>
                      <w:highlight w:val="none"/>
                      <w:u w:val="none" w:color="auto"/>
                    </w:rPr>
                    <w:t>相符性</w:t>
                  </w:r>
                </w:p>
              </w:tc>
            </w:tr>
            <w:tr w14:paraId="55B4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14:paraId="18B3909C">
                  <w:pPr>
                    <w:jc w:val="center"/>
                    <w:rPr>
                      <w:bCs/>
                      <w:color w:val="auto"/>
                      <w:sz w:val="21"/>
                      <w:szCs w:val="21"/>
                      <w:highlight w:val="none"/>
                      <w:u w:val="none" w:color="auto"/>
                    </w:rPr>
                  </w:pPr>
                  <w:r>
                    <w:rPr>
                      <w:bCs/>
                      <w:color w:val="auto"/>
                      <w:sz w:val="21"/>
                      <w:szCs w:val="21"/>
                      <w:highlight w:val="none"/>
                      <w:u w:val="none" w:color="auto"/>
                    </w:rPr>
                    <w:t>一</w:t>
                  </w:r>
                </w:p>
              </w:tc>
              <w:tc>
                <w:tcPr>
                  <w:tcW w:w="4594" w:type="pct"/>
                  <w:gridSpan w:val="3"/>
                  <w:vAlign w:val="center"/>
                </w:tcPr>
                <w:p w14:paraId="4FD4D017">
                  <w:pPr>
                    <w:jc w:val="center"/>
                    <w:rPr>
                      <w:bCs/>
                      <w:color w:val="auto"/>
                      <w:sz w:val="21"/>
                      <w:szCs w:val="21"/>
                      <w:highlight w:val="none"/>
                      <w:u w:val="none" w:color="auto"/>
                    </w:rPr>
                  </w:pPr>
                  <w:r>
                    <w:rPr>
                      <w:color w:val="auto"/>
                      <w:sz w:val="21"/>
                      <w:szCs w:val="21"/>
                      <w:highlight w:val="none"/>
                      <w:u w:val="none" w:color="auto"/>
                    </w:rPr>
                    <w:t>《打赢蓝天保卫战三年行动计划》（国发〔2018〕22号）</w:t>
                  </w:r>
                </w:p>
              </w:tc>
            </w:tr>
            <w:tr w14:paraId="7403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14:paraId="6505DE4F">
                  <w:pPr>
                    <w:jc w:val="center"/>
                    <w:rPr>
                      <w:color w:val="auto"/>
                      <w:sz w:val="21"/>
                      <w:szCs w:val="21"/>
                      <w:highlight w:val="none"/>
                      <w:u w:val="none" w:color="auto"/>
                    </w:rPr>
                  </w:pPr>
                  <w:r>
                    <w:rPr>
                      <w:color w:val="auto"/>
                      <w:sz w:val="21"/>
                      <w:szCs w:val="21"/>
                      <w:highlight w:val="none"/>
                      <w:u w:val="none" w:color="auto"/>
                    </w:rPr>
                    <w:t>1</w:t>
                  </w:r>
                </w:p>
              </w:tc>
              <w:tc>
                <w:tcPr>
                  <w:tcW w:w="2250" w:type="pct"/>
                  <w:vAlign w:val="center"/>
                </w:tcPr>
                <w:p w14:paraId="70967E77">
                  <w:pPr>
                    <w:pStyle w:val="87"/>
                    <w:spacing w:line="240" w:lineRule="auto"/>
                    <w:ind w:firstLine="0" w:firstLineChars="0"/>
                    <w:jc w:val="both"/>
                    <w:rPr>
                      <w:bCs/>
                      <w:color w:val="auto"/>
                      <w:sz w:val="21"/>
                      <w:szCs w:val="21"/>
                      <w:highlight w:val="none"/>
                      <w:u w:val="none" w:color="auto"/>
                    </w:rPr>
                  </w:pPr>
                  <w:r>
                    <w:rPr>
                      <w:rFonts w:hint="eastAsia" w:ascii="Times New Roman" w:hAnsi="Times New Roman" w:cs="Times New Roman"/>
                      <w:b w:val="0"/>
                      <w:bCs/>
                      <w:color w:val="auto"/>
                      <w:sz w:val="21"/>
                      <w:szCs w:val="21"/>
                      <w:highlight w:val="none"/>
                      <w:u w:val="none" w:color="auto"/>
                    </w:rPr>
                    <w:t>优化产业布局。各地完成生态保护红线、环境质量底线、资源利用上线、环境准入清单编制工作，明确禁止和限制发展的行业、生产工艺和产业目录。修订完善高耗能、高污染和资源型行业准入条件，环境空气质量未达标城市应制订更严格的产业准入门槛。积极推行区域、规划环境影响评价，新、改、扩建钢铁、石化、化工、焦化、建材、有色等项目的环境影响评价，应满足区域、规划环评要求。（生态环境部牵头，发展改革委、工业和信息化部、自然资源部参与，地方各级人民政府负责落实。以下均需地方各级人民政府落实，不再列出）</w:t>
                  </w:r>
                </w:p>
              </w:tc>
              <w:tc>
                <w:tcPr>
                  <w:tcW w:w="1794" w:type="pct"/>
                  <w:vAlign w:val="center"/>
                </w:tcPr>
                <w:p w14:paraId="274D3702">
                  <w:pPr>
                    <w:pStyle w:val="87"/>
                    <w:spacing w:line="240" w:lineRule="auto"/>
                    <w:ind w:firstLine="0" w:firstLineChars="0"/>
                    <w:jc w:val="center"/>
                    <w:rPr>
                      <w:bCs/>
                      <w:color w:val="auto"/>
                      <w:sz w:val="21"/>
                      <w:szCs w:val="21"/>
                      <w:highlight w:val="none"/>
                      <w:u w:val="none" w:color="auto"/>
                    </w:rPr>
                  </w:pPr>
                  <w:r>
                    <w:rPr>
                      <w:rFonts w:hint="eastAsia"/>
                      <w:b w:val="0"/>
                      <w:bCs/>
                      <w:color w:val="auto"/>
                      <w:sz w:val="21"/>
                      <w:szCs w:val="21"/>
                      <w:highlight w:val="none"/>
                      <w:u w:val="none" w:color="auto"/>
                    </w:rPr>
                    <w:t>本项目</w:t>
                  </w:r>
                  <w:r>
                    <w:rPr>
                      <w:rFonts w:hint="eastAsia"/>
                      <w:b w:val="0"/>
                      <w:bCs/>
                      <w:color w:val="auto"/>
                      <w:sz w:val="21"/>
                      <w:szCs w:val="21"/>
                      <w:highlight w:val="none"/>
                      <w:u w:val="none" w:color="auto"/>
                      <w:lang w:eastAsia="zh-CN"/>
                    </w:rPr>
                    <w:t>石灰生产线</w:t>
                  </w:r>
                  <w:r>
                    <w:rPr>
                      <w:rFonts w:hint="eastAsia"/>
                      <w:b w:val="0"/>
                      <w:bCs/>
                      <w:color w:val="auto"/>
                      <w:sz w:val="21"/>
                      <w:szCs w:val="21"/>
                      <w:highlight w:val="none"/>
                      <w:u w:val="none" w:color="auto"/>
                      <w:lang w:val="en-US" w:eastAsia="zh-CN"/>
                    </w:rPr>
                    <w:t>为</w:t>
                  </w:r>
                  <w:r>
                    <w:rPr>
                      <w:rFonts w:hint="eastAsia"/>
                      <w:b w:val="0"/>
                      <w:bCs/>
                      <w:color w:val="auto"/>
                      <w:sz w:val="21"/>
                      <w:szCs w:val="21"/>
                      <w:highlight w:val="none"/>
                      <w:u w:val="none" w:color="auto"/>
                    </w:rPr>
                    <w:t>技术改造</w:t>
                  </w:r>
                  <w:r>
                    <w:rPr>
                      <w:rFonts w:hint="eastAsia"/>
                      <w:b w:val="0"/>
                      <w:bCs/>
                      <w:color w:val="auto"/>
                      <w:sz w:val="21"/>
                      <w:szCs w:val="21"/>
                      <w:highlight w:val="none"/>
                      <w:u w:val="none" w:color="auto"/>
                      <w:lang w:eastAsia="zh-CN"/>
                    </w:rPr>
                    <w:t>，砂石生产线</w:t>
                  </w:r>
                  <w:r>
                    <w:rPr>
                      <w:rFonts w:hint="eastAsia"/>
                      <w:b w:val="0"/>
                      <w:bCs/>
                      <w:color w:val="auto"/>
                      <w:sz w:val="21"/>
                      <w:szCs w:val="21"/>
                      <w:highlight w:val="none"/>
                      <w:u w:val="none" w:color="auto"/>
                      <w:lang w:val="en-US" w:eastAsia="zh-CN"/>
                    </w:rPr>
                    <w:t>为扩建</w:t>
                  </w:r>
                  <w:r>
                    <w:rPr>
                      <w:rFonts w:hint="eastAsia"/>
                      <w:b w:val="0"/>
                      <w:bCs/>
                      <w:color w:val="auto"/>
                      <w:sz w:val="21"/>
                      <w:szCs w:val="21"/>
                      <w:highlight w:val="none"/>
                      <w:u w:val="none" w:color="auto"/>
                    </w:rPr>
                    <w:t>，按技改</w:t>
                  </w:r>
                  <w:r>
                    <w:rPr>
                      <w:rFonts w:hint="eastAsia"/>
                      <w:b w:val="0"/>
                      <w:bCs/>
                      <w:color w:val="auto"/>
                      <w:sz w:val="21"/>
                      <w:szCs w:val="21"/>
                      <w:highlight w:val="none"/>
                      <w:u w:val="none" w:color="auto"/>
                      <w:lang w:eastAsia="zh-CN"/>
                    </w:rPr>
                    <w:t>、</w:t>
                  </w:r>
                  <w:r>
                    <w:rPr>
                      <w:rFonts w:hint="eastAsia"/>
                      <w:b w:val="0"/>
                      <w:bCs/>
                      <w:color w:val="auto"/>
                      <w:sz w:val="21"/>
                      <w:szCs w:val="21"/>
                      <w:highlight w:val="none"/>
                      <w:u w:val="none" w:color="auto"/>
                      <w:lang w:val="en-US" w:eastAsia="zh-CN"/>
                    </w:rPr>
                    <w:t>扩建</w:t>
                  </w:r>
                  <w:r>
                    <w:rPr>
                      <w:rFonts w:hint="eastAsia"/>
                      <w:b w:val="0"/>
                      <w:bCs/>
                      <w:color w:val="auto"/>
                      <w:sz w:val="21"/>
                      <w:szCs w:val="21"/>
                      <w:highlight w:val="none"/>
                      <w:u w:val="none" w:color="auto"/>
                    </w:rPr>
                    <w:t>项目履行环评手续；本项目所在</w:t>
                  </w:r>
                  <w:r>
                    <w:rPr>
                      <w:rFonts w:hint="eastAsia" w:ascii="Times New Roman" w:hAnsi="Times New Roman" w:cs="Times New Roman"/>
                      <w:b w:val="0"/>
                      <w:bCs/>
                      <w:color w:val="auto"/>
                      <w:sz w:val="21"/>
                      <w:szCs w:val="21"/>
                      <w:highlight w:val="none"/>
                      <w:u w:val="none" w:color="auto"/>
                    </w:rPr>
                    <w:t>区域无区域、规划环评</w:t>
                  </w:r>
                </w:p>
              </w:tc>
              <w:tc>
                <w:tcPr>
                  <w:tcW w:w="549" w:type="pct"/>
                  <w:vAlign w:val="center"/>
                </w:tcPr>
                <w:p w14:paraId="1DCF8853">
                  <w:pPr>
                    <w:jc w:val="center"/>
                    <w:rPr>
                      <w:color w:val="auto"/>
                      <w:sz w:val="21"/>
                      <w:szCs w:val="21"/>
                      <w:highlight w:val="none"/>
                      <w:u w:val="none" w:color="auto"/>
                    </w:rPr>
                  </w:pPr>
                  <w:r>
                    <w:rPr>
                      <w:color w:val="auto"/>
                      <w:sz w:val="21"/>
                      <w:szCs w:val="21"/>
                      <w:highlight w:val="none"/>
                      <w:u w:val="none" w:color="auto"/>
                    </w:rPr>
                    <w:t>符合</w:t>
                  </w:r>
                </w:p>
              </w:tc>
            </w:tr>
            <w:tr w14:paraId="2ACE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14:paraId="3BFF179D">
                  <w:pPr>
                    <w:jc w:val="center"/>
                    <w:rPr>
                      <w:color w:val="auto"/>
                      <w:sz w:val="21"/>
                      <w:szCs w:val="21"/>
                      <w:highlight w:val="none"/>
                      <w:u w:val="none" w:color="auto"/>
                    </w:rPr>
                  </w:pPr>
                  <w:r>
                    <w:rPr>
                      <w:color w:val="auto"/>
                      <w:sz w:val="21"/>
                      <w:szCs w:val="21"/>
                      <w:highlight w:val="none"/>
                      <w:u w:val="none" w:color="auto"/>
                    </w:rPr>
                    <w:t>2</w:t>
                  </w:r>
                </w:p>
              </w:tc>
              <w:tc>
                <w:tcPr>
                  <w:tcW w:w="2250" w:type="pct"/>
                  <w:vAlign w:val="center"/>
                </w:tcPr>
                <w:p w14:paraId="3C524CC8">
                  <w:pPr>
                    <w:pStyle w:val="87"/>
                    <w:spacing w:line="240" w:lineRule="auto"/>
                    <w:ind w:firstLine="0" w:firstLineChars="0"/>
                    <w:jc w:val="both"/>
                    <w:rPr>
                      <w:bCs/>
                      <w:color w:val="auto"/>
                      <w:sz w:val="21"/>
                      <w:szCs w:val="21"/>
                      <w:highlight w:val="none"/>
                      <w:u w:val="none" w:color="auto"/>
                    </w:rPr>
                  </w:pPr>
                  <w:r>
                    <w:rPr>
                      <w:rFonts w:ascii="Times New Roman" w:hAnsi="Times New Roman" w:cs="Times New Roman"/>
                      <w:bCs/>
                      <w:color w:val="auto"/>
                      <w:sz w:val="21"/>
                      <w:szCs w:val="21"/>
                      <w:highlight w:val="none"/>
                      <w:u w:val="none" w:color="auto"/>
                    </w:rPr>
                    <w:t>推进重点行业污染治理升级改造</w:t>
                  </w:r>
                  <w:r>
                    <w:rPr>
                      <w:rFonts w:hint="eastAsia" w:ascii="Times New Roman" w:hAnsi="Times New Roman" w:cs="Times New Roman"/>
                      <w:bCs/>
                      <w:color w:val="auto"/>
                      <w:sz w:val="21"/>
                      <w:szCs w:val="21"/>
                      <w:highlight w:val="none"/>
                      <w:u w:val="none" w:color="auto"/>
                    </w:rPr>
                    <w:t>。重点区域二氧化硫、氮氧化物、颗粒物、挥发性有机物（</w:t>
                  </w:r>
                  <w:r>
                    <w:rPr>
                      <w:rFonts w:hint="eastAsia" w:ascii="Times New Roman" w:hAnsi="Times New Roman" w:cs="Times New Roman"/>
                      <w:bCs/>
                      <w:color w:val="auto"/>
                      <w:sz w:val="21"/>
                      <w:szCs w:val="21"/>
                      <w:highlight w:val="none"/>
                      <w:u w:val="none" w:color="auto"/>
                      <w:lang w:val="en-US"/>
                    </w:rPr>
                    <w:t>VOCs</w:t>
                  </w:r>
                  <w:r>
                    <w:rPr>
                      <w:rFonts w:hint="eastAsia" w:ascii="Times New Roman" w:hAnsi="Times New Roman" w:cs="Times New Roman"/>
                      <w:bCs/>
                      <w:color w:val="auto"/>
                      <w:sz w:val="21"/>
                      <w:szCs w:val="21"/>
                      <w:highlight w:val="none"/>
                      <w:u w:val="none" w:color="auto"/>
                    </w:rPr>
                    <w:t>）全面执行大气污染物特别排放限值。推动实施钢铁等行业超低排放改造，重点区域城市建成区内焦炉实施炉体加罩封闭，并对废气进行收集处理。强化工业企业无组织排放管控。开展钢铁、建材、有色、火电、焦化、铸造等重点行业及燃煤锅炉无组织排放排查，建立管理台账，对物料（含废渣）运输、装卸、储存、转移和工艺过程等无组织排放实施深度治理，</w:t>
                  </w:r>
                  <w:r>
                    <w:rPr>
                      <w:rFonts w:hint="eastAsia" w:ascii="Times New Roman" w:hAnsi="Times New Roman" w:cs="Times New Roman"/>
                      <w:bCs/>
                      <w:color w:val="auto"/>
                      <w:sz w:val="21"/>
                      <w:szCs w:val="21"/>
                      <w:highlight w:val="none"/>
                      <w:u w:val="none" w:color="auto"/>
                      <w:lang w:val="en-US"/>
                    </w:rPr>
                    <w:t>2018</w:t>
                  </w:r>
                  <w:r>
                    <w:rPr>
                      <w:rFonts w:hint="eastAsia" w:ascii="Times New Roman" w:hAnsi="Times New Roman" w:cs="Times New Roman"/>
                      <w:bCs/>
                      <w:color w:val="auto"/>
                      <w:sz w:val="21"/>
                      <w:szCs w:val="21"/>
                      <w:highlight w:val="none"/>
                      <w:u w:val="none" w:color="auto"/>
                    </w:rPr>
                    <w:t>年底前京津冀及周边地区基本完成治理任务，长三角地区和汾渭平原</w:t>
                  </w:r>
                  <w:r>
                    <w:rPr>
                      <w:rFonts w:hint="eastAsia" w:ascii="Times New Roman" w:hAnsi="Times New Roman" w:cs="Times New Roman"/>
                      <w:bCs/>
                      <w:color w:val="auto"/>
                      <w:sz w:val="21"/>
                      <w:szCs w:val="21"/>
                      <w:highlight w:val="none"/>
                      <w:u w:val="none" w:color="auto"/>
                      <w:lang w:val="en-US"/>
                    </w:rPr>
                    <w:t>2019</w:t>
                  </w:r>
                  <w:r>
                    <w:rPr>
                      <w:rFonts w:hint="eastAsia" w:ascii="Times New Roman" w:hAnsi="Times New Roman" w:cs="Times New Roman"/>
                      <w:bCs/>
                      <w:color w:val="auto"/>
                      <w:sz w:val="21"/>
                      <w:szCs w:val="21"/>
                      <w:highlight w:val="none"/>
                      <w:u w:val="none" w:color="auto"/>
                    </w:rPr>
                    <w:t>年底前完成，全国</w:t>
                  </w:r>
                  <w:r>
                    <w:rPr>
                      <w:rFonts w:hint="eastAsia" w:ascii="Times New Roman" w:hAnsi="Times New Roman" w:cs="Times New Roman"/>
                      <w:bCs/>
                      <w:color w:val="auto"/>
                      <w:sz w:val="21"/>
                      <w:szCs w:val="21"/>
                      <w:highlight w:val="none"/>
                      <w:u w:val="none" w:color="auto"/>
                      <w:lang w:val="en-US"/>
                    </w:rPr>
                    <w:t>2020</w:t>
                  </w:r>
                  <w:r>
                    <w:rPr>
                      <w:rFonts w:hint="eastAsia" w:ascii="Times New Roman" w:hAnsi="Times New Roman" w:cs="Times New Roman"/>
                      <w:bCs/>
                      <w:color w:val="auto"/>
                      <w:sz w:val="21"/>
                      <w:szCs w:val="21"/>
                      <w:highlight w:val="none"/>
                      <w:u w:val="none" w:color="auto"/>
                    </w:rPr>
                    <w:t>年底前基本完成。（生态环境部牵头，发展改革委、工业和信息化部参与）</w:t>
                  </w:r>
                </w:p>
              </w:tc>
              <w:tc>
                <w:tcPr>
                  <w:tcW w:w="1794" w:type="pct"/>
                  <w:vAlign w:val="center"/>
                </w:tcPr>
                <w:p w14:paraId="482AB3CD">
                  <w:pPr>
                    <w:pStyle w:val="87"/>
                    <w:spacing w:line="240" w:lineRule="auto"/>
                    <w:ind w:firstLine="0" w:firstLineChars="0"/>
                    <w:jc w:val="both"/>
                    <w:rPr>
                      <w:rFonts w:hint="eastAsia" w:eastAsia="宋体"/>
                      <w:bCs/>
                      <w:color w:val="auto"/>
                      <w:sz w:val="21"/>
                      <w:szCs w:val="21"/>
                      <w:highlight w:val="none"/>
                      <w:u w:val="none" w:color="auto"/>
                      <w:lang w:eastAsia="zh-CN"/>
                    </w:rPr>
                  </w:pPr>
                  <w:r>
                    <w:rPr>
                      <w:rFonts w:hint="eastAsia" w:ascii="Times New Roman" w:hAnsi="Times New Roman" w:cs="Times New Roman"/>
                      <w:bCs/>
                      <w:color w:val="auto"/>
                      <w:sz w:val="21"/>
                      <w:szCs w:val="21"/>
                      <w:highlight w:val="none"/>
                      <w:u w:val="none" w:color="auto"/>
                    </w:rPr>
                    <w:t>项目生产中对物料运输、装卸、储存、转移和工艺过程等无组织颗粒物排放采取密闭车间，满足标准要求</w:t>
                  </w:r>
                  <w:r>
                    <w:rPr>
                      <w:rFonts w:hint="eastAsia" w:ascii="Times New Roman" w:hAnsi="Times New Roman" w:cs="Times New Roman"/>
                      <w:bCs/>
                      <w:color w:val="auto"/>
                      <w:sz w:val="21"/>
                      <w:szCs w:val="21"/>
                      <w:highlight w:val="none"/>
                      <w:u w:val="none" w:color="auto"/>
                      <w:lang w:eastAsia="zh-CN"/>
                    </w:rPr>
                    <w:t>。</w:t>
                  </w:r>
                </w:p>
              </w:tc>
              <w:tc>
                <w:tcPr>
                  <w:tcW w:w="549" w:type="pct"/>
                  <w:vAlign w:val="center"/>
                </w:tcPr>
                <w:p w14:paraId="08238B49">
                  <w:pPr>
                    <w:jc w:val="center"/>
                    <w:rPr>
                      <w:color w:val="auto"/>
                      <w:sz w:val="21"/>
                      <w:szCs w:val="21"/>
                      <w:highlight w:val="none"/>
                      <w:u w:val="none" w:color="auto"/>
                    </w:rPr>
                  </w:pPr>
                  <w:r>
                    <w:rPr>
                      <w:color w:val="auto"/>
                      <w:sz w:val="21"/>
                      <w:szCs w:val="21"/>
                      <w:highlight w:val="none"/>
                      <w:u w:val="none" w:color="auto"/>
                    </w:rPr>
                    <w:t>符合</w:t>
                  </w:r>
                </w:p>
              </w:tc>
            </w:tr>
            <w:tr w14:paraId="1BA7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14:paraId="3C55A3AE">
                  <w:pPr>
                    <w:jc w:val="center"/>
                    <w:rPr>
                      <w:color w:val="auto"/>
                      <w:sz w:val="21"/>
                      <w:szCs w:val="21"/>
                      <w:highlight w:val="none"/>
                      <w:u w:val="none" w:color="auto"/>
                    </w:rPr>
                  </w:pPr>
                  <w:r>
                    <w:rPr>
                      <w:color w:val="auto"/>
                      <w:sz w:val="21"/>
                      <w:szCs w:val="21"/>
                      <w:highlight w:val="none"/>
                      <w:u w:val="none" w:color="auto"/>
                    </w:rPr>
                    <w:t>二</w:t>
                  </w:r>
                </w:p>
              </w:tc>
              <w:tc>
                <w:tcPr>
                  <w:tcW w:w="4594" w:type="pct"/>
                  <w:gridSpan w:val="3"/>
                  <w:vAlign w:val="center"/>
                </w:tcPr>
                <w:p w14:paraId="06565FB5">
                  <w:pPr>
                    <w:jc w:val="center"/>
                    <w:rPr>
                      <w:color w:val="auto"/>
                      <w:sz w:val="21"/>
                      <w:szCs w:val="21"/>
                      <w:highlight w:val="none"/>
                      <w:u w:val="none" w:color="auto"/>
                    </w:rPr>
                  </w:pPr>
                  <w:r>
                    <w:rPr>
                      <w:rFonts w:ascii="Times New Roman" w:hAnsi="Times New Roman" w:eastAsia="宋体" w:cs="Times New Roman"/>
                      <w:bCs/>
                      <w:color w:val="auto"/>
                      <w:kern w:val="2"/>
                      <w:sz w:val="21"/>
                      <w:szCs w:val="21"/>
                      <w:highlight w:val="none"/>
                      <w:u w:val="none" w:color="auto"/>
                      <w:lang w:val="en-US" w:eastAsia="zh-CN" w:bidi="ar-SA"/>
                    </w:rPr>
                    <w:t>《</w:t>
                  </w:r>
                  <w:r>
                    <w:rPr>
                      <w:rFonts w:hint="eastAsia" w:ascii="Times New Roman" w:hAnsi="Times New Roman" w:eastAsia="宋体" w:cs="Times New Roman"/>
                      <w:bCs/>
                      <w:color w:val="auto"/>
                      <w:kern w:val="2"/>
                      <w:sz w:val="21"/>
                      <w:szCs w:val="21"/>
                      <w:highlight w:val="none"/>
                      <w:u w:val="none" w:color="auto"/>
                      <w:lang w:val="en-US" w:eastAsia="zh-CN" w:bidi="ar-SA"/>
                    </w:rPr>
                    <w:t>关于印发湖南省污染防治攻坚战三年行动计划(2018—2020年)的通知</w:t>
                  </w:r>
                  <w:r>
                    <w:rPr>
                      <w:rFonts w:ascii="Times New Roman" w:hAnsi="Times New Roman" w:eastAsia="宋体" w:cs="Times New Roman"/>
                      <w:bCs/>
                      <w:color w:val="auto"/>
                      <w:kern w:val="2"/>
                      <w:sz w:val="21"/>
                      <w:szCs w:val="21"/>
                      <w:highlight w:val="none"/>
                      <w:u w:val="none" w:color="auto"/>
                      <w:lang w:val="en-US" w:eastAsia="zh-CN" w:bidi="ar-SA"/>
                    </w:rPr>
                    <w:t>》（</w:t>
                  </w:r>
                  <w:r>
                    <w:rPr>
                      <w:rFonts w:hint="eastAsia" w:ascii="Times New Roman" w:hAnsi="Times New Roman" w:eastAsia="宋体" w:cs="Times New Roman"/>
                      <w:bCs/>
                      <w:color w:val="auto"/>
                      <w:kern w:val="2"/>
                      <w:sz w:val="21"/>
                      <w:szCs w:val="21"/>
                      <w:highlight w:val="none"/>
                      <w:u w:val="none" w:color="auto"/>
                      <w:lang w:val="en-US" w:eastAsia="zh-CN" w:bidi="ar-SA"/>
                    </w:rPr>
                    <w:t>湘政发〔2018〕17号</w:t>
                  </w:r>
                  <w:r>
                    <w:rPr>
                      <w:rFonts w:ascii="Times New Roman" w:hAnsi="Times New Roman" w:eastAsia="宋体" w:cs="Times New Roman"/>
                      <w:bCs/>
                      <w:color w:val="auto"/>
                      <w:kern w:val="2"/>
                      <w:sz w:val="21"/>
                      <w:szCs w:val="21"/>
                      <w:highlight w:val="none"/>
                      <w:u w:val="none" w:color="auto"/>
                      <w:lang w:val="en-US" w:eastAsia="zh-CN" w:bidi="ar-SA"/>
                    </w:rPr>
                    <w:t>）</w:t>
                  </w:r>
                </w:p>
              </w:tc>
            </w:tr>
            <w:tr w14:paraId="2408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14:paraId="18D0BF82">
                  <w:pPr>
                    <w:jc w:val="center"/>
                    <w:rPr>
                      <w:color w:val="auto"/>
                      <w:sz w:val="21"/>
                      <w:szCs w:val="21"/>
                      <w:highlight w:val="none"/>
                      <w:u w:val="none" w:color="auto"/>
                    </w:rPr>
                  </w:pPr>
                  <w:r>
                    <w:rPr>
                      <w:color w:val="auto"/>
                      <w:sz w:val="21"/>
                      <w:szCs w:val="21"/>
                      <w:highlight w:val="none"/>
                      <w:u w:val="none" w:color="auto"/>
                    </w:rPr>
                    <w:t>1</w:t>
                  </w:r>
                </w:p>
              </w:tc>
              <w:tc>
                <w:tcPr>
                  <w:tcW w:w="2250" w:type="pct"/>
                  <w:vAlign w:val="center"/>
                </w:tcPr>
                <w:p w14:paraId="56AE3DEA">
                  <w:pPr>
                    <w:pStyle w:val="87"/>
                    <w:spacing w:line="240" w:lineRule="auto"/>
                    <w:ind w:firstLine="0" w:firstLineChars="0"/>
                    <w:jc w:val="center"/>
                    <w:rPr>
                      <w:bCs/>
                      <w:color w:val="auto"/>
                      <w:sz w:val="21"/>
                      <w:szCs w:val="21"/>
                      <w:highlight w:val="none"/>
                      <w:u w:val="none" w:color="auto"/>
                    </w:rPr>
                  </w:pPr>
                  <w:r>
                    <w:rPr>
                      <w:rFonts w:hint="eastAsia" w:ascii="Times New Roman" w:hAnsi="Times New Roman" w:eastAsia="宋体" w:cs="Times New Roman"/>
                      <w:bCs/>
                      <w:color w:val="auto"/>
                      <w:kern w:val="2"/>
                      <w:sz w:val="21"/>
                      <w:szCs w:val="21"/>
                      <w:highlight w:val="none"/>
                      <w:u w:val="none" w:color="auto"/>
                      <w:lang w:val="en-US" w:eastAsia="zh-CN" w:bidi="ar-SA"/>
                    </w:rPr>
                    <w:t>促进产业结构调整。以供给侧结构性改革为主线，腾退化解旧动能，积极培育高质量发展新动能。以钢铁、有色、化工、造纸、建材等行业为重点，科学制定行业发展规划，坚决淘汰落后工艺和产能。围绕实施创新引领开放崛起战略，促进传统产业转型升级，加快发展高新技术产业和战略性新兴产业，构建绿色产业体系。</w:t>
                  </w:r>
                </w:p>
              </w:tc>
              <w:tc>
                <w:tcPr>
                  <w:tcW w:w="1794" w:type="pct"/>
                  <w:vAlign w:val="center"/>
                </w:tcPr>
                <w:p w14:paraId="7A242E66">
                  <w:pPr>
                    <w:pStyle w:val="87"/>
                    <w:spacing w:line="240" w:lineRule="auto"/>
                    <w:ind w:firstLine="0" w:firstLineChars="0"/>
                    <w:jc w:val="center"/>
                    <w:rPr>
                      <w:rFonts w:hint="default" w:eastAsia="宋体"/>
                      <w:bCs/>
                      <w:color w:val="auto"/>
                      <w:sz w:val="21"/>
                      <w:szCs w:val="21"/>
                      <w:highlight w:val="none"/>
                      <w:u w:val="none" w:color="auto"/>
                      <w:lang w:val="en-US" w:eastAsia="zh-CN"/>
                    </w:rPr>
                  </w:pPr>
                  <w:r>
                    <w:rPr>
                      <w:rFonts w:hint="eastAsia"/>
                      <w:bCs/>
                      <w:color w:val="auto"/>
                      <w:sz w:val="21"/>
                      <w:szCs w:val="21"/>
                      <w:highlight w:val="none"/>
                      <w:u w:val="none" w:color="auto"/>
                      <w:lang w:val="en-US" w:eastAsia="zh-CN"/>
                    </w:rPr>
                    <w:t>本项目为</w:t>
                  </w:r>
                  <w:r>
                    <w:rPr>
                      <w:rFonts w:hint="eastAsia" w:ascii="Times New Roman" w:hAnsi="Times New Roman" w:cs="Times New Roman"/>
                      <w:color w:val="auto"/>
                      <w:sz w:val="21"/>
                      <w:szCs w:val="21"/>
                      <w:highlight w:val="none"/>
                      <w:u w:val="none" w:color="auto"/>
                      <w:lang w:val="en-US" w:eastAsia="zh-CN"/>
                    </w:rPr>
                    <w:t>石灰</w:t>
                  </w:r>
                  <w:r>
                    <w:rPr>
                      <w:rFonts w:hint="eastAsia" w:cs="Times New Roman"/>
                      <w:color w:val="auto"/>
                      <w:sz w:val="21"/>
                      <w:szCs w:val="21"/>
                      <w:highlight w:val="none"/>
                      <w:u w:val="none" w:color="auto"/>
                      <w:lang w:val="en-US" w:eastAsia="zh-CN"/>
                    </w:rPr>
                    <w:t>、砂石</w:t>
                  </w:r>
                  <w:r>
                    <w:rPr>
                      <w:rFonts w:hint="eastAsia" w:ascii="Times New Roman" w:hAnsi="Times New Roman" w:cs="Times New Roman"/>
                      <w:color w:val="auto"/>
                      <w:sz w:val="21"/>
                      <w:szCs w:val="21"/>
                      <w:highlight w:val="none"/>
                      <w:u w:val="none" w:color="auto"/>
                      <w:lang w:val="en-US" w:eastAsia="zh-CN"/>
                    </w:rPr>
                    <w:t>生产</w:t>
                  </w:r>
                  <w:r>
                    <w:rPr>
                      <w:rFonts w:hint="eastAsia" w:ascii="Times New Roman" w:hAnsi="Times New Roman" w:cs="Times New Roman"/>
                      <w:color w:val="auto"/>
                      <w:sz w:val="21"/>
                      <w:szCs w:val="21"/>
                      <w:highlight w:val="none"/>
                      <w:u w:val="none" w:color="auto"/>
                      <w:lang w:eastAsia="zh-CN"/>
                    </w:rPr>
                    <w:t>项目，</w:t>
                  </w:r>
                  <w:r>
                    <w:rPr>
                      <w:rFonts w:hint="eastAsia" w:ascii="Times New Roman" w:hAnsi="Times New Roman" w:cs="Times New Roman"/>
                      <w:color w:val="auto"/>
                      <w:sz w:val="21"/>
                      <w:szCs w:val="21"/>
                      <w:highlight w:val="none"/>
                      <w:u w:val="none" w:color="auto"/>
                      <w:lang w:val="en-US" w:eastAsia="zh-CN"/>
                    </w:rPr>
                    <w:t>属于建材行业，且项目不属于淘汰落后工艺和产能</w:t>
                  </w:r>
                </w:p>
              </w:tc>
              <w:tc>
                <w:tcPr>
                  <w:tcW w:w="549" w:type="pct"/>
                  <w:vAlign w:val="center"/>
                </w:tcPr>
                <w:p w14:paraId="333E9E72">
                  <w:pPr>
                    <w:jc w:val="center"/>
                    <w:rPr>
                      <w:color w:val="auto"/>
                      <w:sz w:val="21"/>
                      <w:szCs w:val="21"/>
                      <w:highlight w:val="none"/>
                      <w:u w:val="none" w:color="auto"/>
                    </w:rPr>
                  </w:pPr>
                  <w:r>
                    <w:rPr>
                      <w:color w:val="auto"/>
                      <w:sz w:val="21"/>
                      <w:szCs w:val="21"/>
                      <w:highlight w:val="none"/>
                      <w:u w:val="none" w:color="auto"/>
                    </w:rPr>
                    <w:t>符合</w:t>
                  </w:r>
                </w:p>
              </w:tc>
            </w:tr>
            <w:tr w14:paraId="65E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14:paraId="30A4011A">
                  <w:pPr>
                    <w:jc w:val="center"/>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c>
                <w:tcPr>
                  <w:tcW w:w="2250" w:type="pct"/>
                  <w:vAlign w:val="center"/>
                </w:tcPr>
                <w:p w14:paraId="27F0D23F">
                  <w:pPr>
                    <w:pStyle w:val="87"/>
                    <w:spacing w:line="240" w:lineRule="auto"/>
                    <w:ind w:firstLine="0" w:firstLineChars="0"/>
                    <w:jc w:val="both"/>
                    <w:rPr>
                      <w:rFonts w:hint="eastAsia" w:ascii="Times New Roman" w:hAnsi="Times New Roman" w:eastAsia="宋体" w:cs="Times New Roman"/>
                      <w:bCs/>
                      <w:color w:val="auto"/>
                      <w:kern w:val="2"/>
                      <w:sz w:val="21"/>
                      <w:szCs w:val="21"/>
                      <w:highlight w:val="none"/>
                      <w:u w:val="none" w:color="auto"/>
                      <w:lang w:val="en-US" w:eastAsia="zh-CN" w:bidi="ar-SA"/>
                    </w:rPr>
                  </w:pPr>
                  <w:r>
                    <w:rPr>
                      <w:rFonts w:hint="eastAsia" w:ascii="Times New Roman" w:hAnsi="Times New Roman" w:cs="Times New Roman"/>
                      <w:bCs/>
                      <w:color w:val="auto"/>
                      <w:sz w:val="21"/>
                      <w:szCs w:val="21"/>
                      <w:highlight w:val="none"/>
                      <w:u w:val="none" w:color="auto"/>
                    </w:rPr>
                    <w:t>推动工业污染源稳定达标排放。推进排污许可制度，到2020年，完成覆盖所有固定污染源的排污许可证核发，实现排污许可“一证式”管理，督促企业严格按证排污。以钢铁、建材、化工、石化、有色金属冶炼等行业为重点，全面推进清洁生产技术改造，注重过程控制。积极推进火电、钢铁、建材、平板玻璃、石化、有色、化工等重点行业以及20蒸吨/小时及以上在用燃煤锅炉环保设施升级改造，实现连续稳定达标排放。</w:t>
                  </w:r>
                </w:p>
              </w:tc>
              <w:tc>
                <w:tcPr>
                  <w:tcW w:w="1794" w:type="pct"/>
                  <w:vAlign w:val="center"/>
                </w:tcPr>
                <w:p w14:paraId="7A78D728">
                  <w:pPr>
                    <w:pStyle w:val="87"/>
                    <w:spacing w:line="240" w:lineRule="auto"/>
                    <w:ind w:firstLine="0" w:firstLineChars="0"/>
                    <w:jc w:val="both"/>
                    <w:rPr>
                      <w:rFonts w:hint="eastAsia" w:eastAsia="宋体"/>
                      <w:bCs/>
                      <w:color w:val="auto"/>
                      <w:sz w:val="21"/>
                      <w:szCs w:val="21"/>
                      <w:highlight w:val="none"/>
                      <w:u w:val="none" w:color="auto"/>
                      <w:lang w:val="en-US" w:eastAsia="zh-CN"/>
                    </w:rPr>
                  </w:pPr>
                  <w:r>
                    <w:rPr>
                      <w:rFonts w:hint="eastAsia"/>
                      <w:bCs/>
                      <w:color w:val="auto"/>
                      <w:sz w:val="21"/>
                      <w:szCs w:val="21"/>
                      <w:highlight w:val="none"/>
                      <w:u w:val="none" w:color="auto"/>
                      <w:lang w:val="en-US" w:eastAsia="zh-CN"/>
                    </w:rPr>
                    <w:t>本项目现有工程已取得</w:t>
                  </w:r>
                  <w:r>
                    <w:rPr>
                      <w:rFonts w:hint="eastAsia" w:ascii="Times New Roman" w:hAnsi="Times New Roman" w:cs="Times New Roman"/>
                      <w:bCs/>
                      <w:color w:val="auto"/>
                      <w:sz w:val="21"/>
                      <w:szCs w:val="21"/>
                      <w:highlight w:val="none"/>
                      <w:u w:val="none" w:color="auto"/>
                    </w:rPr>
                    <w:t>排污许可证</w:t>
                  </w:r>
                  <w:r>
                    <w:rPr>
                      <w:rFonts w:hint="eastAsia" w:ascii="Times New Roman" w:hAnsi="Times New Roman" w:cs="Times New Roman"/>
                      <w:bCs/>
                      <w:color w:val="auto"/>
                      <w:sz w:val="21"/>
                      <w:szCs w:val="21"/>
                      <w:highlight w:val="none"/>
                      <w:u w:val="none" w:color="auto"/>
                      <w:lang w:eastAsia="zh-CN"/>
                    </w:rPr>
                    <w:t>，</w:t>
                  </w:r>
                  <w:r>
                    <w:rPr>
                      <w:rFonts w:hint="eastAsia" w:ascii="Times New Roman" w:hAnsi="Times New Roman" w:cs="Times New Roman"/>
                      <w:bCs/>
                      <w:color w:val="auto"/>
                      <w:sz w:val="21"/>
                      <w:szCs w:val="21"/>
                      <w:highlight w:val="none"/>
                      <w:u w:val="none" w:color="auto"/>
                      <w:lang w:val="en-US" w:eastAsia="zh-CN"/>
                    </w:rPr>
                    <w:t>且项目为建材行业，已</w:t>
                  </w:r>
                  <w:r>
                    <w:rPr>
                      <w:rFonts w:hint="eastAsia" w:ascii="Times New Roman" w:hAnsi="Times New Roman" w:cs="Times New Roman"/>
                      <w:bCs/>
                      <w:color w:val="auto"/>
                      <w:sz w:val="21"/>
                      <w:szCs w:val="21"/>
                      <w:highlight w:val="none"/>
                      <w:u w:val="none" w:color="auto"/>
                    </w:rPr>
                    <w:t>推进清洁生产技术改造</w:t>
                  </w:r>
                  <w:r>
                    <w:rPr>
                      <w:rFonts w:hint="eastAsia" w:ascii="Times New Roman" w:hAnsi="Times New Roman" w:cs="Times New Roman"/>
                      <w:bCs/>
                      <w:color w:val="auto"/>
                      <w:sz w:val="21"/>
                      <w:szCs w:val="21"/>
                      <w:highlight w:val="none"/>
                      <w:u w:val="none" w:color="auto"/>
                      <w:lang w:eastAsia="zh-CN"/>
                    </w:rPr>
                    <w:t>。</w:t>
                  </w:r>
                  <w:r>
                    <w:rPr>
                      <w:rFonts w:hint="eastAsia" w:ascii="Times New Roman" w:hAnsi="Times New Roman" w:cs="Times New Roman"/>
                      <w:bCs/>
                      <w:color w:val="auto"/>
                      <w:sz w:val="21"/>
                      <w:szCs w:val="21"/>
                      <w:highlight w:val="none"/>
                      <w:u w:val="none" w:color="auto"/>
                      <w:lang w:val="en-US" w:eastAsia="zh-CN"/>
                    </w:rPr>
                    <w:t>项目不涉及</w:t>
                  </w:r>
                  <w:r>
                    <w:rPr>
                      <w:rFonts w:hint="eastAsia" w:ascii="Times New Roman" w:hAnsi="Times New Roman" w:cs="Times New Roman"/>
                      <w:bCs/>
                      <w:color w:val="auto"/>
                      <w:sz w:val="21"/>
                      <w:szCs w:val="21"/>
                      <w:highlight w:val="none"/>
                      <w:u w:val="none" w:color="auto"/>
                    </w:rPr>
                    <w:t>20蒸吨/小时及以上在用燃煤锅炉</w:t>
                  </w:r>
                  <w:r>
                    <w:rPr>
                      <w:rFonts w:hint="eastAsia" w:ascii="Times New Roman" w:hAnsi="Times New Roman" w:cs="Times New Roman"/>
                      <w:bCs/>
                      <w:color w:val="auto"/>
                      <w:sz w:val="21"/>
                      <w:szCs w:val="21"/>
                      <w:highlight w:val="none"/>
                      <w:u w:val="none" w:color="auto"/>
                      <w:lang w:eastAsia="zh-CN"/>
                    </w:rPr>
                    <w:t>。</w:t>
                  </w:r>
                </w:p>
              </w:tc>
              <w:tc>
                <w:tcPr>
                  <w:tcW w:w="549" w:type="pct"/>
                  <w:vAlign w:val="center"/>
                </w:tcPr>
                <w:p w14:paraId="66B0A139">
                  <w:pPr>
                    <w:jc w:val="center"/>
                    <w:rPr>
                      <w:color w:val="auto"/>
                      <w:sz w:val="21"/>
                      <w:szCs w:val="21"/>
                      <w:highlight w:val="none"/>
                      <w:u w:val="none" w:color="auto"/>
                    </w:rPr>
                  </w:pPr>
                  <w:r>
                    <w:rPr>
                      <w:color w:val="auto"/>
                      <w:sz w:val="21"/>
                      <w:szCs w:val="21"/>
                      <w:highlight w:val="none"/>
                      <w:u w:val="none" w:color="auto"/>
                    </w:rPr>
                    <w:t>符合</w:t>
                  </w:r>
                </w:p>
              </w:tc>
            </w:tr>
            <w:tr w14:paraId="775D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14:paraId="43602205">
                  <w:pPr>
                    <w:jc w:val="center"/>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3</w:t>
                  </w:r>
                </w:p>
              </w:tc>
              <w:tc>
                <w:tcPr>
                  <w:tcW w:w="2250" w:type="pct"/>
                  <w:vAlign w:val="center"/>
                </w:tcPr>
                <w:p w14:paraId="0F2070D6">
                  <w:pPr>
                    <w:jc w:val="both"/>
                    <w:rPr>
                      <w:bCs/>
                      <w:color w:val="auto"/>
                      <w:sz w:val="21"/>
                      <w:szCs w:val="21"/>
                      <w:highlight w:val="none"/>
                      <w:u w:val="none" w:color="auto"/>
                    </w:rPr>
                  </w:pPr>
                  <w:r>
                    <w:rPr>
                      <w:rFonts w:hint="eastAsia" w:ascii="Times New Roman" w:hAnsi="Times New Roman" w:eastAsia="宋体" w:cs="Times New Roman"/>
                      <w:bCs/>
                      <w:color w:val="auto"/>
                      <w:kern w:val="2"/>
                      <w:sz w:val="21"/>
                      <w:szCs w:val="21"/>
                      <w:highlight w:val="none"/>
                      <w:u w:val="none" w:color="auto"/>
                      <w:lang w:val="en-US" w:eastAsia="zh-CN" w:bidi="ar-SA"/>
                    </w:rPr>
                    <w:t>加强工业企业无组织排放管控。加强工业企业无组织排放摸底排查，加快钢铁、建材、有色、火电、焦化等行业企业以及锅炉物料(含废渣)运输、装卸、储存和生产工艺过程中的无组织排放治理。工业生产企业采取密闭、围挡、遮盖、清扫、洒水等措施，减少内部物料堆存、传输、装卸等环节产生的粉尘和气态污染物的排放。</w:t>
                  </w:r>
                </w:p>
              </w:tc>
              <w:tc>
                <w:tcPr>
                  <w:tcW w:w="1794" w:type="pct"/>
                  <w:vAlign w:val="center"/>
                </w:tcPr>
                <w:p w14:paraId="44992D9D">
                  <w:pPr>
                    <w:jc w:val="center"/>
                    <w:rPr>
                      <w:rFonts w:hint="default" w:eastAsia="宋体"/>
                      <w:bCs/>
                      <w:color w:val="auto"/>
                      <w:sz w:val="21"/>
                      <w:szCs w:val="21"/>
                      <w:highlight w:val="none"/>
                      <w:u w:val="none" w:color="auto"/>
                      <w:lang w:val="en-US" w:eastAsia="zh-CN"/>
                    </w:rPr>
                  </w:pPr>
                  <w:r>
                    <w:rPr>
                      <w:rFonts w:hint="eastAsia"/>
                      <w:bCs/>
                      <w:color w:val="auto"/>
                      <w:sz w:val="21"/>
                      <w:szCs w:val="21"/>
                      <w:highlight w:val="none"/>
                      <w:u w:val="none" w:color="auto"/>
                      <w:lang w:val="en-US" w:eastAsia="zh-CN"/>
                    </w:rPr>
                    <w:t>本项目针对无组织排放粉尘采取</w:t>
                  </w:r>
                  <w:r>
                    <w:rPr>
                      <w:rFonts w:hint="eastAsia" w:ascii="Times New Roman" w:hAnsi="Times New Roman" w:eastAsia="宋体" w:cs="Times New Roman"/>
                      <w:bCs/>
                      <w:color w:val="auto"/>
                      <w:kern w:val="2"/>
                      <w:sz w:val="21"/>
                      <w:szCs w:val="21"/>
                      <w:highlight w:val="none"/>
                      <w:u w:val="none" w:color="auto"/>
                      <w:lang w:val="en-US" w:eastAsia="zh-CN" w:bidi="ar-SA"/>
                    </w:rPr>
                    <w:t>密闭、围挡、遮盖、清扫、洒水等措施</w:t>
                  </w:r>
                  <w:r>
                    <w:rPr>
                      <w:rFonts w:hint="eastAsia" w:ascii="Times New Roman" w:hAnsi="Times New Roman" w:cs="Times New Roman"/>
                      <w:bCs/>
                      <w:color w:val="auto"/>
                      <w:kern w:val="2"/>
                      <w:sz w:val="21"/>
                      <w:szCs w:val="21"/>
                      <w:highlight w:val="none"/>
                      <w:u w:val="none" w:color="auto"/>
                      <w:lang w:val="en-US" w:eastAsia="zh-CN" w:bidi="ar-SA"/>
                    </w:rPr>
                    <w:t>，减少厂区内部物料堆存、传输、装卸等环节产生的粉尘和气态污染物的排放。</w:t>
                  </w:r>
                </w:p>
              </w:tc>
              <w:tc>
                <w:tcPr>
                  <w:tcW w:w="549" w:type="pct"/>
                  <w:vAlign w:val="center"/>
                </w:tcPr>
                <w:p w14:paraId="02609A9B">
                  <w:pPr>
                    <w:jc w:val="center"/>
                    <w:rPr>
                      <w:color w:val="auto"/>
                      <w:sz w:val="21"/>
                      <w:szCs w:val="21"/>
                      <w:highlight w:val="none"/>
                      <w:u w:val="none" w:color="auto"/>
                    </w:rPr>
                  </w:pPr>
                  <w:r>
                    <w:rPr>
                      <w:color w:val="auto"/>
                      <w:sz w:val="21"/>
                      <w:szCs w:val="21"/>
                      <w:highlight w:val="none"/>
                      <w:u w:val="none" w:color="auto"/>
                    </w:rPr>
                    <w:t>符合</w:t>
                  </w:r>
                </w:p>
              </w:tc>
            </w:tr>
          </w:tbl>
          <w:p w14:paraId="4FC930AE">
            <w:pPr>
              <w:autoSpaceDE w:val="0"/>
              <w:autoSpaceDN w:val="0"/>
              <w:adjustRightInd w:val="0"/>
              <w:snapToGrid w:val="0"/>
              <w:spacing w:line="360" w:lineRule="auto"/>
              <w:jc w:val="left"/>
              <w:rPr>
                <w:b/>
                <w:bCs/>
                <w:color w:val="auto"/>
                <w:sz w:val="24"/>
                <w:highlight w:val="none"/>
                <w:u w:val="none" w:color="auto"/>
              </w:rPr>
            </w:pPr>
            <w:r>
              <w:rPr>
                <w:rFonts w:hint="eastAsia"/>
                <w:b/>
                <w:bCs/>
                <w:color w:val="auto"/>
                <w:sz w:val="24"/>
                <w:highlight w:val="none"/>
                <w:u w:val="none" w:color="auto"/>
                <w:lang w:val="en-US" w:eastAsia="zh-CN"/>
              </w:rPr>
              <w:t>4、</w:t>
            </w:r>
            <w:r>
              <w:rPr>
                <w:b/>
                <w:bCs/>
                <w:color w:val="auto"/>
                <w:sz w:val="24"/>
                <w:highlight w:val="none"/>
                <w:u w:val="none" w:color="auto"/>
              </w:rPr>
              <w:t>与</w:t>
            </w:r>
            <w:r>
              <w:rPr>
                <w:rFonts w:hint="eastAsia"/>
                <w:b/>
                <w:bCs/>
                <w:color w:val="auto"/>
                <w:sz w:val="24"/>
                <w:highlight w:val="none"/>
                <w:u w:val="none" w:color="auto"/>
              </w:rPr>
              <w:t>《工业炉窑大气污染综合治理方案》</w:t>
            </w:r>
            <w:r>
              <w:rPr>
                <w:b/>
                <w:bCs/>
                <w:color w:val="auto"/>
                <w:sz w:val="24"/>
                <w:highlight w:val="none"/>
                <w:u w:val="none" w:color="auto"/>
              </w:rPr>
              <w:t>相符性分析</w:t>
            </w:r>
          </w:p>
          <w:p w14:paraId="512DA733">
            <w:pPr>
              <w:adjustRightInd w:val="0"/>
              <w:snapToGrid w:val="0"/>
              <w:spacing w:beforeLines="50"/>
              <w:jc w:val="center"/>
              <w:textAlignment w:val="baseline"/>
              <w:rPr>
                <w:b/>
                <w:bCs/>
                <w:color w:val="auto"/>
                <w:sz w:val="21"/>
                <w:szCs w:val="21"/>
                <w:highlight w:val="none"/>
                <w:u w:val="none" w:color="auto"/>
              </w:rPr>
            </w:pPr>
            <w:r>
              <w:rPr>
                <w:b/>
                <w:bCs/>
                <w:color w:val="auto"/>
                <w:sz w:val="21"/>
                <w:szCs w:val="21"/>
                <w:highlight w:val="none"/>
                <w:u w:val="none" w:color="auto"/>
              </w:rPr>
              <w:t>表</w:t>
            </w:r>
            <w:r>
              <w:rPr>
                <w:rFonts w:hint="eastAsia"/>
                <w:b/>
                <w:bCs/>
                <w:color w:val="auto"/>
                <w:sz w:val="21"/>
                <w:szCs w:val="21"/>
                <w:highlight w:val="none"/>
                <w:u w:val="none" w:color="auto"/>
              </w:rPr>
              <w:t>1-</w:t>
            </w:r>
            <w:r>
              <w:rPr>
                <w:rFonts w:hint="eastAsia"/>
                <w:b/>
                <w:bCs/>
                <w:color w:val="auto"/>
                <w:sz w:val="21"/>
                <w:szCs w:val="21"/>
                <w:highlight w:val="none"/>
                <w:u w:val="none" w:color="auto"/>
                <w:lang w:val="en-US" w:eastAsia="zh-CN"/>
              </w:rPr>
              <w:t>4</w:t>
            </w:r>
            <w:r>
              <w:rPr>
                <w:b/>
                <w:bCs/>
                <w:color w:val="auto"/>
                <w:sz w:val="21"/>
                <w:szCs w:val="21"/>
                <w:highlight w:val="none"/>
                <w:u w:val="none" w:color="auto"/>
              </w:rPr>
              <w:t xml:space="preserve"> 与</w:t>
            </w:r>
            <w:r>
              <w:rPr>
                <w:rFonts w:hint="eastAsia"/>
                <w:b/>
                <w:bCs/>
                <w:color w:val="auto"/>
                <w:sz w:val="21"/>
                <w:szCs w:val="21"/>
                <w:highlight w:val="none"/>
                <w:u w:val="none" w:color="auto"/>
              </w:rPr>
              <w:t>《工业炉窑大气污染综合治理方案》</w:t>
            </w:r>
            <w:r>
              <w:rPr>
                <w:b/>
                <w:bCs/>
                <w:color w:val="auto"/>
                <w:sz w:val="21"/>
                <w:szCs w:val="21"/>
                <w:highlight w:val="none"/>
                <w:u w:val="none" w:color="auto"/>
              </w:rPr>
              <w:t>的相符性分析</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4027"/>
              <w:gridCol w:w="2000"/>
              <w:gridCol w:w="545"/>
            </w:tblGrid>
            <w:tr w14:paraId="2E47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49" w:type="pct"/>
                  <w:vAlign w:val="center"/>
                </w:tcPr>
                <w:p w14:paraId="0EC274AD">
                  <w:pPr>
                    <w:pStyle w:val="16"/>
                    <w:spacing w:before="0" w:beforeAutospacing="0" w:after="0" w:afterAutospacing="0"/>
                    <w:jc w:val="center"/>
                    <w:rPr>
                      <w:rFonts w:ascii="Times New Roman" w:hAnsi="Times New Roman"/>
                      <w:b/>
                      <w:bCs/>
                      <w:color w:val="auto"/>
                      <w:szCs w:val="21"/>
                      <w:highlight w:val="none"/>
                      <w:u w:val="none" w:color="auto"/>
                    </w:rPr>
                  </w:pPr>
                  <w:r>
                    <w:rPr>
                      <w:rFonts w:ascii="Times New Roman" w:hAnsi="Times New Roman"/>
                      <w:color w:val="auto"/>
                      <w:szCs w:val="21"/>
                      <w:highlight w:val="none"/>
                      <w:u w:val="none" w:color="auto"/>
                    </w:rPr>
                    <w:t>序号</w:t>
                  </w:r>
                </w:p>
              </w:tc>
              <w:tc>
                <w:tcPr>
                  <w:tcW w:w="2910" w:type="pct"/>
                  <w:vAlign w:val="center"/>
                </w:tcPr>
                <w:p w14:paraId="6E4809B3">
                  <w:pPr>
                    <w:pStyle w:val="16"/>
                    <w:spacing w:before="0" w:beforeAutospacing="0" w:after="0" w:afterAutospacing="0"/>
                    <w:jc w:val="center"/>
                    <w:rPr>
                      <w:rFonts w:ascii="Times New Roman" w:hAnsi="Times New Roman"/>
                      <w:b/>
                      <w:bCs/>
                      <w:color w:val="auto"/>
                      <w:szCs w:val="21"/>
                      <w:highlight w:val="none"/>
                      <w:u w:val="none" w:color="auto"/>
                    </w:rPr>
                  </w:pPr>
                  <w:r>
                    <w:rPr>
                      <w:rFonts w:ascii="Times New Roman" w:hAnsi="Times New Roman"/>
                      <w:color w:val="auto"/>
                      <w:szCs w:val="21"/>
                      <w:highlight w:val="none"/>
                      <w:u w:val="none" w:color="auto"/>
                    </w:rPr>
                    <w:t>相关要点摘要</w:t>
                  </w:r>
                </w:p>
              </w:tc>
              <w:tc>
                <w:tcPr>
                  <w:tcW w:w="1445" w:type="pct"/>
                  <w:vAlign w:val="center"/>
                </w:tcPr>
                <w:p w14:paraId="2C6B219B">
                  <w:pPr>
                    <w:pStyle w:val="16"/>
                    <w:spacing w:before="0" w:beforeAutospacing="0" w:after="0" w:afterAutospacing="0"/>
                    <w:jc w:val="center"/>
                    <w:rPr>
                      <w:rFonts w:ascii="Times New Roman" w:hAnsi="Times New Roman"/>
                      <w:b/>
                      <w:bCs/>
                      <w:color w:val="auto"/>
                      <w:szCs w:val="21"/>
                      <w:highlight w:val="none"/>
                      <w:u w:val="none" w:color="auto"/>
                    </w:rPr>
                  </w:pPr>
                  <w:r>
                    <w:rPr>
                      <w:rFonts w:ascii="Times New Roman" w:hAnsi="Times New Roman"/>
                      <w:color w:val="auto"/>
                      <w:szCs w:val="21"/>
                      <w:highlight w:val="none"/>
                      <w:u w:val="none" w:color="auto"/>
                    </w:rPr>
                    <w:t>项目建设情况</w:t>
                  </w:r>
                </w:p>
              </w:tc>
              <w:tc>
                <w:tcPr>
                  <w:tcW w:w="394" w:type="pct"/>
                  <w:vAlign w:val="center"/>
                </w:tcPr>
                <w:p w14:paraId="701F6DC9">
                  <w:pPr>
                    <w:pStyle w:val="16"/>
                    <w:spacing w:before="0" w:beforeAutospacing="0" w:after="0" w:afterAutospacing="0"/>
                    <w:jc w:val="center"/>
                    <w:rPr>
                      <w:rFonts w:ascii="Times New Roman" w:hAnsi="Times New Roman"/>
                      <w:b/>
                      <w:bCs/>
                      <w:color w:val="auto"/>
                      <w:szCs w:val="21"/>
                      <w:highlight w:val="none"/>
                      <w:u w:val="none" w:color="auto"/>
                    </w:rPr>
                  </w:pPr>
                  <w:r>
                    <w:rPr>
                      <w:rFonts w:ascii="Times New Roman" w:hAnsi="Times New Roman"/>
                      <w:color w:val="auto"/>
                      <w:szCs w:val="21"/>
                      <w:highlight w:val="none"/>
                      <w:u w:val="none" w:color="auto"/>
                    </w:rPr>
                    <w:t>符合性</w:t>
                  </w:r>
                </w:p>
              </w:tc>
            </w:tr>
            <w:tr w14:paraId="569B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49" w:type="pct"/>
                  <w:vAlign w:val="center"/>
                </w:tcPr>
                <w:p w14:paraId="56D260C9">
                  <w:pPr>
                    <w:pStyle w:val="16"/>
                    <w:spacing w:before="0" w:beforeAutospacing="0" w:after="0" w:afterAutospacing="0"/>
                    <w:jc w:val="center"/>
                    <w:rPr>
                      <w:rFonts w:ascii="Times New Roman" w:hAnsi="Times New Roman"/>
                      <w:color w:val="auto"/>
                      <w:szCs w:val="21"/>
                      <w:highlight w:val="none"/>
                      <w:u w:val="none" w:color="auto"/>
                    </w:rPr>
                  </w:pPr>
                  <w:r>
                    <w:rPr>
                      <w:rFonts w:hint="eastAsia" w:ascii="Times New Roman" w:hAnsi="Times New Roman"/>
                      <w:color w:val="auto"/>
                      <w:szCs w:val="21"/>
                      <w:highlight w:val="none"/>
                      <w:u w:val="none" w:color="auto"/>
                    </w:rPr>
                    <w:t>1</w:t>
                  </w:r>
                </w:p>
              </w:tc>
              <w:tc>
                <w:tcPr>
                  <w:tcW w:w="2910" w:type="pct"/>
                  <w:vAlign w:val="center"/>
                </w:tcPr>
                <w:p w14:paraId="1C1A8F5B">
                  <w:pPr>
                    <w:jc w:val="both"/>
                    <w:rPr>
                      <w:color w:val="auto"/>
                      <w:szCs w:val="21"/>
                      <w:highlight w:val="none"/>
                      <w:u w:val="none" w:color="auto"/>
                    </w:rPr>
                  </w:pPr>
                  <w:r>
                    <w:rPr>
                      <w:rFonts w:hint="eastAsia"/>
                      <w:color w:val="auto"/>
                      <w:szCs w:val="21"/>
                      <w:highlight w:val="none"/>
                      <w:u w:val="none" w:color="auto"/>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w:t>
                  </w:r>
                  <w:r>
                    <w:rPr>
                      <w:rFonts w:hint="eastAsia"/>
                      <w:color w:val="auto"/>
                      <w:szCs w:val="21"/>
                      <w:highlight w:val="none"/>
                      <w:u w:val="none" w:color="auto"/>
                      <w:lang w:eastAsia="zh-CN"/>
                    </w:rPr>
                    <w:t>；</w:t>
                  </w:r>
                  <w:r>
                    <w:rPr>
                      <w:rFonts w:hint="eastAsia"/>
                      <w:color w:val="auto"/>
                      <w:szCs w:val="21"/>
                      <w:highlight w:val="none"/>
                      <w:u w:val="none" w:color="auto"/>
                    </w:rPr>
                    <w:t>原则上禁止新建燃料类煤气发生炉(园区现有企业统一建设的清洁煤制气中心除外)</w:t>
                  </w:r>
                </w:p>
              </w:tc>
              <w:tc>
                <w:tcPr>
                  <w:tcW w:w="1445" w:type="pct"/>
                  <w:vAlign w:val="center"/>
                </w:tcPr>
                <w:p w14:paraId="318B28D3">
                  <w:pPr>
                    <w:pStyle w:val="16"/>
                    <w:spacing w:before="0" w:beforeAutospacing="0" w:after="0" w:afterAutospacing="0"/>
                    <w:jc w:val="both"/>
                    <w:rPr>
                      <w:rFonts w:hint="eastAsia" w:ascii="Times New Roman" w:hAnsi="Times New Roman" w:eastAsia="宋体"/>
                      <w:color w:val="auto"/>
                      <w:szCs w:val="21"/>
                      <w:highlight w:val="none"/>
                      <w:u w:val="none" w:color="auto"/>
                      <w:lang w:val="en-US" w:eastAsia="zh-CN"/>
                    </w:rPr>
                  </w:pPr>
                  <w:r>
                    <w:rPr>
                      <w:rFonts w:hint="eastAsia"/>
                      <w:color w:val="auto"/>
                      <w:sz w:val="21"/>
                      <w:szCs w:val="21"/>
                      <w:highlight w:val="none"/>
                      <w:u w:val="none" w:color="auto"/>
                      <w:vertAlign w:val="baseline"/>
                      <w:lang w:val="en-US" w:eastAsia="zh-CN"/>
                    </w:rPr>
                    <w:t>本项目石灰生产线属于技改，</w:t>
                  </w:r>
                  <w:r>
                    <w:rPr>
                      <w:rFonts w:hint="eastAsia" w:ascii="Times New Roman" w:hAnsi="Times New Roman" w:cs="Times New Roman"/>
                      <w:color w:val="auto"/>
                      <w:sz w:val="21"/>
                      <w:szCs w:val="21"/>
                      <w:highlight w:val="none"/>
                      <w:u w:val="none" w:color="auto"/>
                      <w:lang w:val="en-US" w:eastAsia="zh-CN"/>
                    </w:rPr>
                    <w:t>且原有工程的石灰煅烧窑配套建设了高效环保治理设施，并且项目属于建材行业，不属于治理方案中的</w:t>
                  </w:r>
                  <w:r>
                    <w:rPr>
                      <w:rFonts w:hint="eastAsia"/>
                      <w:color w:val="auto"/>
                      <w:szCs w:val="21"/>
                      <w:highlight w:val="none"/>
                      <w:u w:val="none" w:color="auto"/>
                    </w:rPr>
                    <w:t>钢铁、焦化、电解铝、铸造、水泥和平板玻璃</w:t>
                  </w:r>
                  <w:r>
                    <w:rPr>
                      <w:rFonts w:hint="eastAsia"/>
                      <w:color w:val="auto"/>
                      <w:szCs w:val="21"/>
                      <w:highlight w:val="none"/>
                      <w:u w:val="none" w:color="auto"/>
                      <w:lang w:val="en-US" w:eastAsia="zh-CN"/>
                    </w:rPr>
                    <w:t>行业。</w:t>
                  </w:r>
                </w:p>
              </w:tc>
              <w:tc>
                <w:tcPr>
                  <w:tcW w:w="394" w:type="pct"/>
                  <w:vAlign w:val="center"/>
                </w:tcPr>
                <w:p w14:paraId="47FFCB80">
                  <w:pPr>
                    <w:pStyle w:val="16"/>
                    <w:spacing w:before="0" w:beforeAutospacing="0" w:after="0" w:afterAutospacing="0"/>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符合</w:t>
                  </w:r>
                </w:p>
              </w:tc>
            </w:tr>
            <w:tr w14:paraId="4632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14:paraId="201C79A6">
                  <w:pPr>
                    <w:pStyle w:val="16"/>
                    <w:spacing w:before="0" w:beforeAutospacing="0" w:after="0" w:afterAutospacing="0"/>
                    <w:jc w:val="center"/>
                    <w:rPr>
                      <w:rFonts w:hint="eastAsia" w:ascii="Times New Roman" w:hAnsi="Times New Roman"/>
                      <w:color w:val="auto"/>
                      <w:szCs w:val="21"/>
                      <w:highlight w:val="none"/>
                      <w:u w:val="none" w:color="auto"/>
                    </w:rPr>
                  </w:pPr>
                  <w:r>
                    <w:rPr>
                      <w:rFonts w:hint="eastAsia" w:ascii="Times New Roman" w:hAnsi="Times New Roman"/>
                      <w:color w:val="auto"/>
                      <w:szCs w:val="21"/>
                      <w:highlight w:val="none"/>
                      <w:u w:val="none" w:color="auto"/>
                    </w:rPr>
                    <w:t>2</w:t>
                  </w:r>
                </w:p>
              </w:tc>
              <w:tc>
                <w:tcPr>
                  <w:tcW w:w="2910" w:type="pct"/>
                  <w:vAlign w:val="center"/>
                </w:tcPr>
                <w:p w14:paraId="270DCBCA">
                  <w:pPr>
                    <w:pStyle w:val="93"/>
                    <w:jc w:val="both"/>
                    <w:rPr>
                      <w:rFonts w:hint="eastAsia" w:ascii="Times New Roman" w:hAnsi="Times New Roman" w:eastAsia="宋体" w:cs="Times New Roman"/>
                      <w:b w:val="0"/>
                      <w:bCs/>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暂未制订行业排放标准的工业炉窑，包括铸造，日用玻璃，玻璃纤维、耐火材料、石灰、矿物棉等建材行业，钨、工业硅、金属冶炼废渣（灰）二次提取等有色金属行业，氮肥、电石、无机磷、活性炭等化工行业，应参照相关行业已出台的标准，全面加大污染治理力度（见附件4），铸造行业烧结、高炉工序污染排放控制按照钢铁行业相关标准要求执行；重点区域原则上按照颗粒物、二氧化硫、氮氧化物排放限值分别不高于30、200、300毫克/立方米实施改造，其中，日用玻璃、玻璃棉氮氧化物排放限值不高于400毫克/立方米；已制定更严格地方排放标准的地区，执行地方排放标准。</w:t>
                  </w:r>
                </w:p>
              </w:tc>
              <w:tc>
                <w:tcPr>
                  <w:tcW w:w="1445" w:type="pct"/>
                  <w:vAlign w:val="center"/>
                </w:tcPr>
                <w:p w14:paraId="462EDE79">
                  <w:pPr>
                    <w:pStyle w:val="16"/>
                    <w:spacing w:before="0" w:beforeAutospacing="0" w:after="0" w:afterAutospacing="0"/>
                    <w:jc w:val="center"/>
                    <w:rPr>
                      <w:rFonts w:hint="default" w:ascii="Times New Roman" w:hAnsi="Times New Roman" w:eastAsia="宋体" w:cs="Times New Roman"/>
                      <w:b w:val="0"/>
                      <w:bCs/>
                      <w:color w:val="auto"/>
                      <w:kern w:val="2"/>
                      <w:sz w:val="21"/>
                      <w:szCs w:val="21"/>
                      <w:highlight w:val="none"/>
                      <w:u w:val="none" w:color="auto"/>
                      <w:lang w:val="en-US" w:eastAsia="zh-CN" w:bidi="ar-SA"/>
                    </w:rPr>
                  </w:pPr>
                  <w:r>
                    <w:rPr>
                      <w:rFonts w:hint="eastAsia"/>
                      <w:color w:val="auto"/>
                      <w:sz w:val="21"/>
                      <w:szCs w:val="21"/>
                      <w:highlight w:val="none"/>
                      <w:u w:val="none" w:color="auto"/>
                      <w:vertAlign w:val="baseline"/>
                      <w:lang w:val="en-US" w:eastAsia="zh-CN"/>
                    </w:rPr>
                    <w:t>本项目石灰生产线属于技改，</w:t>
                  </w:r>
                  <w:r>
                    <w:rPr>
                      <w:rFonts w:hint="eastAsia" w:ascii="Times New Roman" w:hAnsi="Times New Roman" w:eastAsia="宋体" w:cs="Times New Roman"/>
                      <w:color w:val="auto"/>
                      <w:kern w:val="2"/>
                      <w:sz w:val="21"/>
                      <w:szCs w:val="21"/>
                      <w:highlight w:val="none"/>
                      <w:u w:val="none" w:color="auto"/>
                      <w:lang w:val="en-US" w:eastAsia="zh-CN" w:bidi="ar-SA"/>
                    </w:rPr>
                    <w:t>参照相关行业已出台的标准，全面加大污染治理力度</w:t>
                  </w:r>
                  <w:r>
                    <w:rPr>
                      <w:rFonts w:hint="eastAsia" w:ascii="Times New Roman" w:hAnsi="Times New Roman" w:cs="Times New Roman"/>
                      <w:color w:val="auto"/>
                      <w:kern w:val="2"/>
                      <w:sz w:val="21"/>
                      <w:szCs w:val="21"/>
                      <w:highlight w:val="none"/>
                      <w:u w:val="none" w:color="auto"/>
                      <w:lang w:val="en-US" w:eastAsia="zh-CN" w:bidi="ar-SA"/>
                    </w:rPr>
                    <w:t>。</w:t>
                  </w:r>
                </w:p>
              </w:tc>
              <w:tc>
                <w:tcPr>
                  <w:tcW w:w="394" w:type="pct"/>
                  <w:vAlign w:val="center"/>
                </w:tcPr>
                <w:p w14:paraId="354A2423">
                  <w:pPr>
                    <w:pStyle w:val="16"/>
                    <w:spacing w:before="0" w:beforeAutospacing="0" w:after="0" w:afterAutospacing="0"/>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符合</w:t>
                  </w:r>
                </w:p>
              </w:tc>
            </w:tr>
            <w:tr w14:paraId="574F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14:paraId="6CF4AE4E">
                  <w:pPr>
                    <w:pStyle w:val="16"/>
                    <w:spacing w:before="0" w:beforeAutospacing="0" w:after="0" w:afterAutospacing="0"/>
                    <w:jc w:val="center"/>
                    <w:rPr>
                      <w:rFonts w:hint="eastAsia" w:ascii="Times New Roman" w:hAnsi="Times New Roman" w:eastAsia="宋体"/>
                      <w:color w:val="auto"/>
                      <w:szCs w:val="21"/>
                      <w:highlight w:val="none"/>
                      <w:u w:val="none" w:color="auto"/>
                      <w:lang w:val="en-US" w:eastAsia="zh-CN"/>
                    </w:rPr>
                  </w:pPr>
                  <w:r>
                    <w:rPr>
                      <w:rFonts w:hint="eastAsia" w:ascii="Times New Roman" w:hAnsi="Times New Roman"/>
                      <w:color w:val="auto"/>
                      <w:szCs w:val="21"/>
                      <w:highlight w:val="none"/>
                      <w:u w:val="none" w:color="auto"/>
                      <w:lang w:val="en-US" w:eastAsia="zh-CN"/>
                    </w:rPr>
                    <w:t>3</w:t>
                  </w:r>
                </w:p>
              </w:tc>
              <w:tc>
                <w:tcPr>
                  <w:tcW w:w="2910" w:type="pct"/>
                  <w:vAlign w:val="center"/>
                </w:tcPr>
                <w:p w14:paraId="5CBD296D">
                  <w:pPr>
                    <w:pStyle w:val="93"/>
                    <w:rPr>
                      <w:rFonts w:hint="eastAsia" w:ascii="Times New Roman" w:hAnsi="Times New Roman" w:eastAsia="宋体" w:cs="Times New Roman"/>
                      <w:b w:val="0"/>
                      <w:bCs/>
                      <w:color w:val="auto"/>
                      <w:kern w:val="2"/>
                      <w:sz w:val="21"/>
                      <w:szCs w:val="21"/>
                      <w:highlight w:val="none"/>
                      <w:u w:val="none" w:color="auto"/>
                      <w:lang w:val="en-US" w:eastAsia="zh-CN" w:bidi="ar-SA"/>
                    </w:rPr>
                  </w:pPr>
                  <w:r>
                    <w:rPr>
                      <w:rFonts w:hint="eastAsia" w:ascii="Times New Roman" w:hAnsi="Times New Roman" w:eastAsia="宋体" w:cs="Times New Roman"/>
                      <w:b w:val="0"/>
                      <w:bCs/>
                      <w:color w:val="auto"/>
                      <w:kern w:val="2"/>
                      <w:sz w:val="21"/>
                      <w:szCs w:val="21"/>
                      <w:highlight w:val="none"/>
                      <w:u w:val="none" w:color="auto"/>
                      <w:lang w:val="en-US" w:eastAsia="zh-CN" w:bidi="ar-SA"/>
                    </w:rPr>
                    <w:t>全面加强无组织排放管理。严格控制工业炉窑生产工艺过程及相关物料储存、输送等无组织排放，在保障生产安全的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1445" w:type="pct"/>
                  <w:vAlign w:val="center"/>
                </w:tcPr>
                <w:p w14:paraId="738068C7">
                  <w:pPr>
                    <w:pStyle w:val="93"/>
                    <w:rPr>
                      <w:rFonts w:hint="default" w:ascii="Times New Roman" w:hAnsi="Times New Roman" w:eastAsia="宋体" w:cs="Times New Roman"/>
                      <w:b w:val="0"/>
                      <w:bCs/>
                      <w:color w:val="auto"/>
                      <w:kern w:val="2"/>
                      <w:sz w:val="21"/>
                      <w:szCs w:val="21"/>
                      <w:highlight w:val="none"/>
                      <w:u w:val="none" w:color="auto"/>
                      <w:lang w:val="en-US" w:eastAsia="zh-CN" w:bidi="ar-SA"/>
                    </w:rPr>
                  </w:pPr>
                  <w:r>
                    <w:rPr>
                      <w:rFonts w:hint="eastAsia"/>
                      <w:color w:val="auto"/>
                      <w:sz w:val="21"/>
                      <w:szCs w:val="21"/>
                      <w:highlight w:val="none"/>
                      <w:u w:val="none" w:color="auto"/>
                      <w:vertAlign w:val="baseline"/>
                      <w:lang w:val="en-US" w:eastAsia="zh-CN"/>
                    </w:rPr>
                    <w:t>本项目石灰生产线属于技改</w:t>
                  </w:r>
                  <w:r>
                    <w:rPr>
                      <w:rFonts w:hint="eastAsia" w:cs="Times New Roman"/>
                      <w:b w:val="0"/>
                      <w:bCs/>
                      <w:color w:val="auto"/>
                      <w:kern w:val="2"/>
                      <w:sz w:val="21"/>
                      <w:szCs w:val="21"/>
                      <w:highlight w:val="none"/>
                      <w:u w:val="none" w:color="auto"/>
                      <w:lang w:val="en-US" w:eastAsia="zh-CN" w:bidi="ar-SA"/>
                    </w:rPr>
                    <w:t>，在后期技改项目建成运营时，拟</w:t>
                  </w:r>
                  <w:r>
                    <w:rPr>
                      <w:rFonts w:hint="eastAsia" w:ascii="Times New Roman" w:hAnsi="Times New Roman" w:eastAsia="宋体" w:cs="Times New Roman"/>
                      <w:b w:val="0"/>
                      <w:bCs/>
                      <w:color w:val="auto"/>
                      <w:kern w:val="2"/>
                      <w:sz w:val="21"/>
                      <w:szCs w:val="21"/>
                      <w:highlight w:val="none"/>
                      <w:u w:val="none" w:color="auto"/>
                      <w:lang w:val="en-US" w:eastAsia="zh-CN" w:bidi="ar-SA"/>
                    </w:rPr>
                    <w:t>采取密闭、封闭等有效措施，</w:t>
                  </w:r>
                  <w:r>
                    <w:rPr>
                      <w:rFonts w:hint="eastAsia" w:cs="Times New Roman"/>
                      <w:b w:val="0"/>
                      <w:bCs/>
                      <w:color w:val="auto"/>
                      <w:kern w:val="2"/>
                      <w:sz w:val="21"/>
                      <w:szCs w:val="21"/>
                      <w:highlight w:val="none"/>
                      <w:u w:val="none" w:color="auto"/>
                      <w:lang w:val="en-US" w:eastAsia="zh-CN" w:bidi="ar-SA"/>
                    </w:rPr>
                    <w:t>使产</w:t>
                  </w:r>
                  <w:r>
                    <w:rPr>
                      <w:rFonts w:hint="eastAsia" w:ascii="Times New Roman" w:hAnsi="Times New Roman" w:eastAsia="宋体" w:cs="Times New Roman"/>
                      <w:b w:val="0"/>
                      <w:bCs/>
                      <w:color w:val="auto"/>
                      <w:kern w:val="2"/>
                      <w:sz w:val="21"/>
                      <w:szCs w:val="21"/>
                      <w:highlight w:val="none"/>
                      <w:u w:val="none" w:color="auto"/>
                      <w:lang w:val="en-US" w:eastAsia="zh-CN" w:bidi="ar-SA"/>
                    </w:rPr>
                    <w:t>尘点及车间不得有可见烟粉尘外逸</w:t>
                  </w:r>
                  <w:r>
                    <w:rPr>
                      <w:rFonts w:hint="eastAsia" w:cs="Times New Roman"/>
                      <w:b w:val="0"/>
                      <w:bCs/>
                      <w:color w:val="auto"/>
                      <w:kern w:val="2"/>
                      <w:sz w:val="21"/>
                      <w:szCs w:val="21"/>
                      <w:highlight w:val="none"/>
                      <w:u w:val="none" w:color="auto"/>
                      <w:lang w:val="en-US" w:eastAsia="zh-CN" w:bidi="ar-SA"/>
                    </w:rPr>
                    <w:t>，</w:t>
                  </w:r>
                  <w:r>
                    <w:rPr>
                      <w:rFonts w:hint="eastAsia" w:ascii="Times New Roman" w:hAnsi="Times New Roman" w:eastAsia="宋体" w:cs="Times New Roman"/>
                      <w:b w:val="0"/>
                      <w:bCs/>
                      <w:color w:val="auto"/>
                      <w:kern w:val="2"/>
                      <w:sz w:val="21"/>
                      <w:szCs w:val="21"/>
                      <w:highlight w:val="none"/>
                      <w:u w:val="none" w:color="auto"/>
                      <w:lang w:val="en-US" w:eastAsia="zh-CN" w:bidi="ar-SA"/>
                    </w:rPr>
                    <w:t>生产工艺产尘点（装置）</w:t>
                  </w:r>
                  <w:r>
                    <w:rPr>
                      <w:rFonts w:hint="eastAsia" w:cs="Times New Roman"/>
                      <w:b w:val="0"/>
                      <w:bCs/>
                      <w:color w:val="auto"/>
                      <w:kern w:val="2"/>
                      <w:sz w:val="21"/>
                      <w:szCs w:val="21"/>
                      <w:highlight w:val="none"/>
                      <w:u w:val="none" w:color="auto"/>
                      <w:lang w:val="en-US" w:eastAsia="zh-CN" w:bidi="ar-SA"/>
                    </w:rPr>
                    <w:t>拟</w:t>
                  </w:r>
                  <w:r>
                    <w:rPr>
                      <w:rFonts w:hint="eastAsia" w:ascii="Times New Roman" w:hAnsi="Times New Roman" w:eastAsia="宋体" w:cs="Times New Roman"/>
                      <w:b w:val="0"/>
                      <w:bCs/>
                      <w:color w:val="auto"/>
                      <w:kern w:val="2"/>
                      <w:sz w:val="21"/>
                      <w:szCs w:val="21"/>
                      <w:highlight w:val="none"/>
                      <w:u w:val="none" w:color="auto"/>
                      <w:lang w:val="en-US" w:eastAsia="zh-CN" w:bidi="ar-SA"/>
                    </w:rPr>
                    <w:t>采取密闭、封闭或设置集气罩等措施</w:t>
                  </w:r>
                  <w:r>
                    <w:rPr>
                      <w:rFonts w:hint="eastAsia" w:cs="Times New Roman"/>
                      <w:b w:val="0"/>
                      <w:bCs/>
                      <w:color w:val="auto"/>
                      <w:kern w:val="2"/>
                      <w:sz w:val="21"/>
                      <w:szCs w:val="21"/>
                      <w:highlight w:val="none"/>
                      <w:u w:val="none" w:color="auto"/>
                      <w:lang w:val="en-US" w:eastAsia="zh-CN" w:bidi="ar-SA"/>
                    </w:rPr>
                    <w:t>。</w:t>
                  </w:r>
                  <w:r>
                    <w:rPr>
                      <w:rFonts w:hint="eastAsia" w:ascii="Times New Roman" w:hAnsi="Times New Roman" w:eastAsia="宋体" w:cs="Times New Roman"/>
                      <w:b w:val="0"/>
                      <w:bCs/>
                      <w:color w:val="auto"/>
                      <w:kern w:val="2"/>
                      <w:sz w:val="21"/>
                      <w:szCs w:val="21"/>
                      <w:highlight w:val="none"/>
                      <w:u w:val="none" w:color="auto"/>
                      <w:lang w:val="en-US" w:eastAsia="zh-CN" w:bidi="ar-SA"/>
                    </w:rPr>
                    <w:t>石灰</w:t>
                  </w:r>
                  <w:r>
                    <w:rPr>
                      <w:rFonts w:hint="eastAsia" w:cs="Times New Roman"/>
                      <w:b w:val="0"/>
                      <w:bCs/>
                      <w:color w:val="auto"/>
                      <w:kern w:val="2"/>
                      <w:sz w:val="21"/>
                      <w:szCs w:val="21"/>
                      <w:highlight w:val="none"/>
                      <w:u w:val="none" w:color="auto"/>
                      <w:lang w:val="en-US" w:eastAsia="zh-CN" w:bidi="ar-SA"/>
                    </w:rPr>
                    <w:t>拟采取</w:t>
                  </w:r>
                  <w:r>
                    <w:rPr>
                      <w:rFonts w:hint="eastAsia" w:ascii="Times New Roman" w:hAnsi="Times New Roman" w:eastAsia="宋体" w:cs="Times New Roman"/>
                      <w:b w:val="0"/>
                      <w:bCs/>
                      <w:color w:val="auto"/>
                      <w:kern w:val="2"/>
                      <w:sz w:val="21"/>
                      <w:szCs w:val="21"/>
                      <w:highlight w:val="none"/>
                      <w:u w:val="none" w:color="auto"/>
                      <w:lang w:val="en-US" w:eastAsia="zh-CN" w:bidi="ar-SA"/>
                    </w:rPr>
                    <w:t>密闭或封闭储存</w:t>
                  </w:r>
                  <w:r>
                    <w:rPr>
                      <w:rFonts w:hint="eastAsia" w:cs="Times New Roman"/>
                      <w:b w:val="0"/>
                      <w:bCs/>
                      <w:color w:val="auto"/>
                      <w:kern w:val="2"/>
                      <w:sz w:val="21"/>
                      <w:szCs w:val="21"/>
                      <w:highlight w:val="none"/>
                      <w:u w:val="none" w:color="auto"/>
                      <w:lang w:val="en-US" w:eastAsia="zh-CN" w:bidi="ar-SA"/>
                    </w:rPr>
                    <w:t>。</w:t>
                  </w:r>
                </w:p>
              </w:tc>
              <w:tc>
                <w:tcPr>
                  <w:tcW w:w="394" w:type="pct"/>
                  <w:vAlign w:val="center"/>
                </w:tcPr>
                <w:p w14:paraId="5A824CCB">
                  <w:pPr>
                    <w:pStyle w:val="16"/>
                    <w:spacing w:before="0" w:beforeAutospacing="0" w:after="0" w:afterAutospacing="0"/>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符合</w:t>
                  </w:r>
                </w:p>
              </w:tc>
            </w:tr>
          </w:tbl>
          <w:p w14:paraId="40997A62">
            <w:pPr>
              <w:autoSpaceDE w:val="0"/>
              <w:autoSpaceDN w:val="0"/>
              <w:adjustRightInd w:val="0"/>
              <w:snapToGrid w:val="0"/>
              <w:spacing w:line="360" w:lineRule="auto"/>
              <w:jc w:val="left"/>
              <w:rPr>
                <w:b/>
                <w:bCs/>
                <w:color w:val="auto"/>
                <w:sz w:val="24"/>
                <w:highlight w:val="none"/>
                <w:u w:val="none" w:color="auto"/>
              </w:rPr>
            </w:pPr>
            <w:r>
              <w:rPr>
                <w:rFonts w:hint="eastAsia"/>
                <w:b/>
                <w:bCs/>
                <w:color w:val="auto"/>
                <w:sz w:val="24"/>
                <w:highlight w:val="none"/>
                <w:u w:val="none" w:color="auto"/>
                <w:lang w:val="en-US" w:eastAsia="zh-CN"/>
              </w:rPr>
              <w:t>5、</w:t>
            </w:r>
            <w:r>
              <w:rPr>
                <w:b/>
                <w:bCs/>
                <w:color w:val="auto"/>
                <w:sz w:val="24"/>
                <w:highlight w:val="none"/>
                <w:u w:val="none" w:color="auto"/>
              </w:rPr>
              <w:t>与</w:t>
            </w:r>
            <w:r>
              <w:rPr>
                <w:rFonts w:hint="eastAsia"/>
                <w:b/>
                <w:bCs/>
                <w:color w:val="auto"/>
                <w:sz w:val="24"/>
                <w:highlight w:val="none"/>
                <w:u w:val="none" w:color="auto"/>
              </w:rPr>
              <w:t>中华人民共和国生态环境部《关于加强高耗能、高排放建设项目生态环境源头防控的指导意见》（环环评【2021】45号）</w:t>
            </w:r>
            <w:r>
              <w:rPr>
                <w:b/>
                <w:bCs/>
                <w:color w:val="auto"/>
                <w:sz w:val="24"/>
                <w:highlight w:val="none"/>
                <w:u w:val="none" w:color="auto"/>
              </w:rPr>
              <w:t>相符性分析</w:t>
            </w:r>
          </w:p>
          <w:p w14:paraId="31733C49">
            <w:pPr>
              <w:spacing w:line="360" w:lineRule="auto"/>
              <w:ind w:firstLine="480"/>
              <w:rPr>
                <w:rFonts w:hint="default"/>
                <w:color w:val="FF0000"/>
                <w:sz w:val="24"/>
                <w:highlight w:val="none"/>
                <w:u w:val="single" w:color="auto"/>
                <w:lang w:val="en-US" w:eastAsia="zh-CN"/>
              </w:rPr>
            </w:pPr>
            <w:r>
              <w:rPr>
                <w:rFonts w:hint="eastAsia"/>
                <w:color w:val="auto"/>
                <w:sz w:val="24"/>
                <w:highlight w:val="none"/>
                <w:u w:val="none" w:color="auto"/>
                <w:lang w:val="en-US" w:eastAsia="zh-CN"/>
              </w:rPr>
              <w:t>对照</w:t>
            </w:r>
            <w:r>
              <w:rPr>
                <w:rFonts w:hint="eastAsia"/>
                <w:color w:val="auto"/>
                <w:sz w:val="24"/>
                <w:highlight w:val="none"/>
                <w:u w:val="none" w:color="auto"/>
              </w:rPr>
              <w:t>中华人民共和国生态环境部《关于加强高耗能、高排放建设项目生态环境源头防控的指导意见》（环环评【2021】45号）</w:t>
            </w:r>
            <w:r>
              <w:rPr>
                <w:rFonts w:hint="eastAsia"/>
                <w:color w:val="auto"/>
                <w:sz w:val="24"/>
                <w:highlight w:val="none"/>
                <w:u w:val="none" w:color="auto"/>
                <w:lang w:eastAsia="zh-CN"/>
              </w:rPr>
              <w:t>：“</w:t>
            </w:r>
            <w:r>
              <w:rPr>
                <w:rFonts w:hint="eastAsia"/>
                <w:color w:val="auto"/>
                <w:sz w:val="24"/>
                <w:szCs w:val="24"/>
                <w:highlight w:val="none"/>
                <w:u w:val="none" w:color="auto"/>
              </w:rPr>
              <w:t>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r>
              <w:rPr>
                <w:rFonts w:hint="eastAsia"/>
                <w:color w:val="auto"/>
                <w:sz w:val="24"/>
                <w:highlight w:val="none"/>
                <w:u w:val="none" w:color="auto"/>
                <w:lang w:eastAsia="zh-CN"/>
              </w:rPr>
              <w:t>”</w:t>
            </w:r>
            <w:r>
              <w:rPr>
                <w:rFonts w:hint="eastAsia"/>
                <w:color w:val="FF0000"/>
                <w:sz w:val="24"/>
                <w:highlight w:val="none"/>
                <w:u w:val="single" w:color="auto"/>
                <w:lang w:val="en-US" w:eastAsia="zh-CN"/>
              </w:rPr>
              <w:t>本项目为了节能减排，拟将石灰生产线进行技术改造，项目符合生态环境保护法律法规和相关法定规划。</w:t>
            </w:r>
          </w:p>
          <w:p w14:paraId="26BF4485">
            <w:pPr>
              <w:spacing w:line="360" w:lineRule="auto"/>
              <w:rPr>
                <w:rFonts w:hint="default"/>
                <w:b/>
                <w:bCs/>
                <w:color w:val="auto"/>
                <w:sz w:val="24"/>
                <w:highlight w:val="none"/>
                <w:u w:val="none" w:color="auto"/>
                <w:lang w:val="en-US" w:eastAsia="zh-CN"/>
              </w:rPr>
            </w:pPr>
            <w:r>
              <w:rPr>
                <w:rFonts w:hint="eastAsia"/>
                <w:b/>
                <w:bCs/>
                <w:color w:val="auto"/>
                <w:sz w:val="24"/>
                <w:highlight w:val="none"/>
                <w:u w:val="none" w:color="auto"/>
                <w:lang w:val="en-US" w:eastAsia="zh-CN"/>
              </w:rPr>
              <w:t>6、与湖南省人民政府关于印发《湖南省</w:t>
            </w:r>
            <w:r>
              <w:rPr>
                <w:rFonts w:hint="default"/>
                <w:b/>
                <w:bCs/>
                <w:color w:val="auto"/>
                <w:sz w:val="24"/>
                <w:highlight w:val="none"/>
                <w:u w:val="none" w:color="auto"/>
                <w:lang w:val="en-US" w:eastAsia="zh-CN"/>
              </w:rPr>
              <w:t>“</w:t>
            </w:r>
            <w:r>
              <w:rPr>
                <w:rFonts w:hint="eastAsia"/>
                <w:b/>
                <w:bCs/>
                <w:color w:val="auto"/>
                <w:sz w:val="24"/>
                <w:highlight w:val="none"/>
                <w:u w:val="none" w:color="auto"/>
                <w:lang w:val="en-US" w:eastAsia="zh-CN"/>
              </w:rPr>
              <w:t>十四五</w:t>
            </w:r>
            <w:r>
              <w:rPr>
                <w:rFonts w:hint="default"/>
                <w:b/>
                <w:bCs/>
                <w:color w:val="auto"/>
                <w:sz w:val="24"/>
                <w:highlight w:val="none"/>
                <w:u w:val="none" w:color="auto"/>
                <w:lang w:val="en-US" w:eastAsia="zh-CN"/>
              </w:rPr>
              <w:t>”</w:t>
            </w:r>
            <w:r>
              <w:rPr>
                <w:rFonts w:hint="eastAsia"/>
                <w:b/>
                <w:bCs/>
                <w:color w:val="auto"/>
                <w:sz w:val="24"/>
                <w:highlight w:val="none"/>
                <w:u w:val="none" w:color="auto"/>
                <w:lang w:val="en-US" w:eastAsia="zh-CN"/>
              </w:rPr>
              <w:t>节能减排综合工作实施方案》的通知（湘政发〔</w:t>
            </w:r>
            <w:r>
              <w:rPr>
                <w:rFonts w:hint="default"/>
                <w:b/>
                <w:bCs/>
                <w:color w:val="auto"/>
                <w:sz w:val="24"/>
                <w:highlight w:val="none"/>
                <w:u w:val="none" w:color="auto"/>
                <w:lang w:val="en-US" w:eastAsia="zh-CN"/>
              </w:rPr>
              <w:t>2022〕16号</w:t>
            </w:r>
            <w:r>
              <w:rPr>
                <w:rFonts w:hint="eastAsia"/>
                <w:b/>
                <w:bCs/>
                <w:color w:val="auto"/>
                <w:sz w:val="24"/>
                <w:highlight w:val="none"/>
                <w:u w:val="none" w:color="auto"/>
                <w:lang w:val="en-US" w:eastAsia="zh-CN"/>
              </w:rPr>
              <w:t>）相符性分析</w:t>
            </w:r>
          </w:p>
          <w:p w14:paraId="206A8589">
            <w:pPr>
              <w:spacing w:line="360" w:lineRule="auto"/>
              <w:ind w:firstLine="480"/>
              <w:rPr>
                <w:rFonts w:hint="default"/>
                <w:b/>
                <w:bCs/>
                <w:color w:val="auto"/>
                <w:sz w:val="18"/>
                <w:szCs w:val="18"/>
                <w:highlight w:val="none"/>
                <w:u w:val="none" w:color="auto"/>
                <w:lang w:val="en-US" w:eastAsia="zh-CN"/>
              </w:rPr>
            </w:pPr>
            <w:r>
              <w:rPr>
                <w:rFonts w:hint="eastAsia"/>
                <w:b/>
                <w:bCs/>
                <w:color w:val="auto"/>
                <w:sz w:val="18"/>
                <w:szCs w:val="18"/>
                <w:highlight w:val="none"/>
                <w:u w:val="none" w:color="auto"/>
                <w:lang w:val="en-US" w:eastAsia="zh-CN"/>
              </w:rPr>
              <w:t>表1-5  关于加强高耗能、高排放建设项目生态环境源头防控的指导意见</w:t>
            </w:r>
          </w:p>
          <w:tbl>
            <w:tblPr>
              <w:tblStyle w:val="35"/>
              <w:tblW w:w="697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88"/>
              <w:gridCol w:w="1650"/>
              <w:gridCol w:w="1004"/>
            </w:tblGrid>
            <w:tr w14:paraId="2000B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7" w:type="dxa"/>
                  <w:tcBorders>
                    <w:tl2br w:val="nil"/>
                    <w:tr2bl w:val="nil"/>
                  </w:tcBorders>
                  <w:vAlign w:val="center"/>
                </w:tcPr>
                <w:p w14:paraId="0C19EEA2">
                  <w:pPr>
                    <w:pStyle w:val="16"/>
                    <w:spacing w:before="0" w:beforeAutospacing="0" w:after="0" w:afterAutospacing="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序号</w:t>
                  </w:r>
                </w:p>
              </w:tc>
              <w:tc>
                <w:tcPr>
                  <w:tcW w:w="3688" w:type="dxa"/>
                  <w:tcBorders>
                    <w:tl2br w:val="nil"/>
                    <w:tr2bl w:val="nil"/>
                  </w:tcBorders>
                  <w:vAlign w:val="center"/>
                </w:tcPr>
                <w:p w14:paraId="789723CC">
                  <w:pPr>
                    <w:pStyle w:val="16"/>
                    <w:spacing w:before="0" w:beforeAutospacing="0" w:after="0" w:afterAutospacing="0"/>
                    <w:jc w:val="center"/>
                    <w:rPr>
                      <w:rFonts w:hint="eastAsia"/>
                      <w:color w:val="auto"/>
                      <w:sz w:val="21"/>
                      <w:szCs w:val="21"/>
                      <w:highlight w:val="none"/>
                      <w:u w:val="none" w:color="auto"/>
                      <w:vertAlign w:val="baseline"/>
                      <w:lang w:val="en-US" w:eastAsia="zh-CN"/>
                    </w:rPr>
                  </w:pPr>
                  <w:r>
                    <w:rPr>
                      <w:rFonts w:ascii="Times New Roman" w:hAnsi="Times New Roman"/>
                      <w:color w:val="auto"/>
                      <w:sz w:val="21"/>
                      <w:szCs w:val="21"/>
                      <w:highlight w:val="none"/>
                      <w:u w:val="none" w:color="auto"/>
                    </w:rPr>
                    <w:t>相关要点摘要</w:t>
                  </w:r>
                </w:p>
              </w:tc>
              <w:tc>
                <w:tcPr>
                  <w:tcW w:w="1650" w:type="dxa"/>
                  <w:tcBorders>
                    <w:tl2br w:val="nil"/>
                    <w:tr2bl w:val="nil"/>
                  </w:tcBorders>
                  <w:vAlign w:val="center"/>
                </w:tcPr>
                <w:p w14:paraId="57865816">
                  <w:pPr>
                    <w:pStyle w:val="16"/>
                    <w:spacing w:before="0" w:beforeAutospacing="0" w:after="0" w:afterAutospacing="0"/>
                    <w:jc w:val="center"/>
                    <w:rPr>
                      <w:rFonts w:hint="eastAsia"/>
                      <w:color w:val="auto"/>
                      <w:sz w:val="21"/>
                      <w:szCs w:val="21"/>
                      <w:highlight w:val="none"/>
                      <w:u w:val="none" w:color="auto"/>
                      <w:vertAlign w:val="baseline"/>
                      <w:lang w:val="en-US" w:eastAsia="zh-CN"/>
                    </w:rPr>
                  </w:pPr>
                  <w:r>
                    <w:rPr>
                      <w:rFonts w:ascii="Times New Roman" w:hAnsi="Times New Roman"/>
                      <w:color w:val="auto"/>
                      <w:sz w:val="21"/>
                      <w:szCs w:val="21"/>
                      <w:highlight w:val="none"/>
                      <w:u w:val="none" w:color="auto"/>
                    </w:rPr>
                    <w:t>项目建设情况</w:t>
                  </w:r>
                </w:p>
              </w:tc>
              <w:tc>
                <w:tcPr>
                  <w:tcW w:w="1004" w:type="dxa"/>
                  <w:tcBorders>
                    <w:tl2br w:val="nil"/>
                    <w:tr2bl w:val="nil"/>
                  </w:tcBorders>
                  <w:vAlign w:val="center"/>
                </w:tcPr>
                <w:p w14:paraId="03F56FB7">
                  <w:pPr>
                    <w:pStyle w:val="16"/>
                    <w:spacing w:before="0" w:beforeAutospacing="0" w:after="0" w:afterAutospacing="0"/>
                    <w:jc w:val="center"/>
                    <w:rPr>
                      <w:rFonts w:ascii="Times New Roman" w:hAnsi="Times New Roman"/>
                      <w:color w:val="auto"/>
                      <w:sz w:val="21"/>
                      <w:szCs w:val="21"/>
                      <w:highlight w:val="none"/>
                      <w:u w:val="none" w:color="auto"/>
                    </w:rPr>
                  </w:pPr>
                  <w:r>
                    <w:rPr>
                      <w:rFonts w:ascii="Times New Roman" w:hAnsi="Times New Roman"/>
                      <w:color w:val="auto"/>
                      <w:sz w:val="21"/>
                      <w:szCs w:val="21"/>
                      <w:highlight w:val="none"/>
                      <w:u w:val="none" w:color="auto"/>
                    </w:rPr>
                    <w:t>符合性</w:t>
                  </w:r>
                </w:p>
              </w:tc>
            </w:tr>
            <w:tr w14:paraId="033CA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14:paraId="0DD73264">
                  <w:pPr>
                    <w:spacing w:line="360" w:lineRule="auto"/>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w:t>
                  </w:r>
                </w:p>
              </w:tc>
              <w:tc>
                <w:tcPr>
                  <w:tcW w:w="3688" w:type="dxa"/>
                  <w:tcBorders>
                    <w:tl2br w:val="nil"/>
                    <w:tr2bl w:val="nil"/>
                  </w:tcBorders>
                  <w:vAlign w:val="center"/>
                </w:tcPr>
                <w:p w14:paraId="368A6652">
                  <w:pPr>
                    <w:spacing w:line="360" w:lineRule="auto"/>
                    <w:jc w:val="both"/>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严把建设项目环境准入关。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tc>
              <w:tc>
                <w:tcPr>
                  <w:tcW w:w="1650" w:type="dxa"/>
                  <w:tcBorders>
                    <w:tl2br w:val="nil"/>
                    <w:tr2bl w:val="nil"/>
                  </w:tcBorders>
                  <w:vAlign w:val="center"/>
                </w:tcPr>
                <w:p w14:paraId="034185FD">
                  <w:pPr>
                    <w:spacing w:line="360" w:lineRule="auto"/>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本项目石灰生产线属于技改，项目符合生态环境保护法律法规和相关法定规划</w:t>
                  </w:r>
                </w:p>
              </w:tc>
              <w:tc>
                <w:tcPr>
                  <w:tcW w:w="1004" w:type="dxa"/>
                  <w:tcBorders>
                    <w:tl2br w:val="nil"/>
                    <w:tr2bl w:val="nil"/>
                  </w:tcBorders>
                  <w:vAlign w:val="center"/>
                </w:tcPr>
                <w:p w14:paraId="25E6F6AE">
                  <w:pPr>
                    <w:spacing w:line="360" w:lineRule="auto"/>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符合</w:t>
                  </w:r>
                </w:p>
              </w:tc>
            </w:tr>
            <w:tr w14:paraId="7E819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14:paraId="61CF5D33">
                  <w:pPr>
                    <w:spacing w:line="360" w:lineRule="auto"/>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w:t>
                  </w:r>
                </w:p>
              </w:tc>
              <w:tc>
                <w:tcPr>
                  <w:tcW w:w="3688" w:type="dxa"/>
                  <w:tcBorders>
                    <w:tl2br w:val="nil"/>
                    <w:tr2bl w:val="nil"/>
                  </w:tcBorders>
                  <w:vAlign w:val="center"/>
                </w:tcPr>
                <w:p w14:paraId="5942DD46">
                  <w:pPr>
                    <w:spacing w:line="360" w:lineRule="auto"/>
                    <w:jc w:val="both"/>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提升清洁生产和污染防治水平。新建、扩建“两高”项目应采用先进适用的工艺技术和装备，单位产品物耗、能耗、水耗等达到清洁生产先进水平，依法制定并严格落实防治土壤与地下水污染的措施。国家或地方已出台超低排放要求的“两高”行业建设项目应满足超低排放要求。鼓励使用清洁燃料，重点区域建设项目原则上不新建燃煤自备锅炉。鼓励重点区域高炉-转炉长流程钢铁企业转型为电炉短流程企业。大宗物料优先采用铁路、管道或水路运输，短途接驳优先使用新能源车辆运输。</w:t>
                  </w:r>
                </w:p>
              </w:tc>
              <w:tc>
                <w:tcPr>
                  <w:tcW w:w="1650" w:type="dxa"/>
                  <w:tcBorders>
                    <w:tl2br w:val="nil"/>
                    <w:tr2bl w:val="nil"/>
                  </w:tcBorders>
                  <w:vAlign w:val="center"/>
                </w:tcPr>
                <w:p w14:paraId="785FC249">
                  <w:pPr>
                    <w:spacing w:line="360" w:lineRule="auto"/>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本项目石灰生产线属于技改，采用先进适用的工艺技术和装备</w:t>
                  </w:r>
                </w:p>
              </w:tc>
              <w:tc>
                <w:tcPr>
                  <w:tcW w:w="1004" w:type="dxa"/>
                  <w:tcBorders>
                    <w:tl2br w:val="nil"/>
                    <w:tr2bl w:val="nil"/>
                  </w:tcBorders>
                  <w:vAlign w:val="center"/>
                </w:tcPr>
                <w:p w14:paraId="61F562FC">
                  <w:pPr>
                    <w:spacing w:line="360" w:lineRule="auto"/>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符合</w:t>
                  </w:r>
                </w:p>
              </w:tc>
            </w:tr>
            <w:tr w14:paraId="32018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14:paraId="1C14AA95">
                  <w:pPr>
                    <w:spacing w:line="360" w:lineRule="auto"/>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3</w:t>
                  </w:r>
                </w:p>
              </w:tc>
              <w:tc>
                <w:tcPr>
                  <w:tcW w:w="3688" w:type="dxa"/>
                  <w:tcBorders>
                    <w:tl2br w:val="nil"/>
                    <w:tr2bl w:val="nil"/>
                  </w:tcBorders>
                  <w:vAlign w:val="center"/>
                </w:tcPr>
                <w:p w14:paraId="1FCC840E">
                  <w:pPr>
                    <w:spacing w:line="360" w:lineRule="auto"/>
                    <w:jc w:val="both"/>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加强排污许可证管理。地方生态环境部门和行政审批部门在“两高”企业排污许可证核发审查过程中，应全面核实环评及批复文件中各项生态环境保护措施及区域削减措施落实情况，对实行排污许可重点管理的“两高”企业加强现场核查，对不符合条件的依法不予许可。加强“两高”企业排污许可证质量和执行报告提交情况检查，督促企业做好台账记录、执行报告、自行监测、环境信息公开等工作。对于持有排污限期整改通知书或排污许可证中存在整改事项的“两高”企业，密切跟踪整改落实情况，发现未按期完成整改、存在无证排污行为的，依法从严查处。</w:t>
                  </w:r>
                </w:p>
              </w:tc>
              <w:tc>
                <w:tcPr>
                  <w:tcW w:w="1650" w:type="dxa"/>
                  <w:tcBorders>
                    <w:tl2br w:val="nil"/>
                    <w:tr2bl w:val="nil"/>
                  </w:tcBorders>
                  <w:vAlign w:val="center"/>
                </w:tcPr>
                <w:p w14:paraId="78E96556">
                  <w:pPr>
                    <w:spacing w:line="360" w:lineRule="auto"/>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本项目石灰生产线属于技改，排污许可证为简化管理，目前企业已取得排污许可证。</w:t>
                  </w:r>
                </w:p>
              </w:tc>
              <w:tc>
                <w:tcPr>
                  <w:tcW w:w="1004" w:type="dxa"/>
                  <w:tcBorders>
                    <w:tl2br w:val="nil"/>
                    <w:tr2bl w:val="nil"/>
                  </w:tcBorders>
                  <w:vAlign w:val="center"/>
                </w:tcPr>
                <w:p w14:paraId="785882D0">
                  <w:pPr>
                    <w:spacing w:line="360" w:lineRule="auto"/>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符合</w:t>
                  </w:r>
                </w:p>
              </w:tc>
            </w:tr>
          </w:tbl>
          <w:p w14:paraId="52F08D14">
            <w:pPr>
              <w:pStyle w:val="12"/>
              <w:keepNext w:val="0"/>
              <w:keepLines w:val="0"/>
              <w:pageBreakBefore w:val="0"/>
              <w:widowControl/>
              <w:kinsoku/>
              <w:wordWrap/>
              <w:overflowPunct/>
              <w:topLinePunct w:val="0"/>
              <w:autoSpaceDE/>
              <w:autoSpaceDN/>
              <w:bidi w:val="0"/>
              <w:adjustRightInd/>
              <w:snapToGrid w:val="0"/>
              <w:spacing w:line="360" w:lineRule="auto"/>
              <w:ind w:right="113"/>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7、与湖南省人民政府关于印发《湖南省碳达峰实施方案》的通知</w:t>
            </w:r>
            <w:r>
              <w:rPr>
                <w:rFonts w:hint="eastAsia" w:ascii="Times New Roman" w:hAnsi="Times New Roman" w:cs="Times New Roman"/>
                <w:b/>
                <w:bCs/>
                <w:color w:val="auto"/>
                <w:kern w:val="2"/>
                <w:sz w:val="24"/>
                <w:szCs w:val="24"/>
                <w:highlight w:val="none"/>
                <w:u w:val="none" w:color="auto"/>
                <w:lang w:val="en-US" w:eastAsia="zh-CN" w:bidi="ar-SA"/>
              </w:rPr>
              <w:t>（</w:t>
            </w:r>
            <w:r>
              <w:rPr>
                <w:rFonts w:hint="eastAsia" w:ascii="Times New Roman" w:hAnsi="Times New Roman" w:eastAsia="宋体" w:cs="Times New Roman"/>
                <w:b/>
                <w:bCs/>
                <w:color w:val="auto"/>
                <w:kern w:val="2"/>
                <w:sz w:val="24"/>
                <w:szCs w:val="24"/>
                <w:highlight w:val="none"/>
                <w:u w:val="none" w:color="auto"/>
                <w:lang w:val="en-US" w:eastAsia="zh-CN" w:bidi="ar-SA"/>
              </w:rPr>
              <w:t>湘政发〔2022〕19号</w:t>
            </w:r>
            <w:r>
              <w:rPr>
                <w:rFonts w:hint="eastAsia" w:ascii="Times New Roman" w:hAnsi="Times New Roman" w:cs="Times New Roman"/>
                <w:b/>
                <w:bCs/>
                <w:color w:val="auto"/>
                <w:kern w:val="2"/>
                <w:sz w:val="24"/>
                <w:szCs w:val="24"/>
                <w:highlight w:val="none"/>
                <w:u w:val="none" w:color="auto"/>
                <w:lang w:val="en-US" w:eastAsia="zh-CN" w:bidi="ar-SA"/>
              </w:rPr>
              <w:t>）的相符性分析</w:t>
            </w:r>
          </w:p>
          <w:p w14:paraId="01084D04">
            <w:pPr>
              <w:spacing w:line="360" w:lineRule="auto"/>
              <w:ind w:firstLine="480"/>
              <w:jc w:val="center"/>
              <w:rPr>
                <w:rFonts w:hint="default"/>
                <w:b/>
                <w:bCs/>
                <w:color w:val="auto"/>
                <w:sz w:val="21"/>
                <w:szCs w:val="21"/>
                <w:highlight w:val="none"/>
                <w:u w:val="none" w:color="auto"/>
                <w:lang w:val="en-US" w:eastAsia="zh-CN"/>
              </w:rPr>
            </w:pPr>
            <w:r>
              <w:rPr>
                <w:rFonts w:hint="eastAsia"/>
                <w:b/>
                <w:bCs/>
                <w:color w:val="auto"/>
                <w:sz w:val="21"/>
                <w:szCs w:val="21"/>
                <w:highlight w:val="none"/>
                <w:u w:val="none" w:color="auto"/>
                <w:lang w:val="en-US" w:eastAsia="zh-CN"/>
              </w:rPr>
              <w:t>表1-6  与《湖南省碳达峰实施方案》的通知相符性分析</w:t>
            </w:r>
          </w:p>
          <w:tbl>
            <w:tblPr>
              <w:tblStyle w:val="35"/>
              <w:tblW w:w="697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88"/>
              <w:gridCol w:w="1650"/>
              <w:gridCol w:w="1004"/>
            </w:tblGrid>
            <w:tr w14:paraId="350EA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rPr>
              <w:tc>
                <w:tcPr>
                  <w:tcW w:w="637" w:type="dxa"/>
                  <w:tcBorders>
                    <w:tl2br w:val="nil"/>
                    <w:tr2bl w:val="nil"/>
                  </w:tcBorders>
                  <w:vAlign w:val="center"/>
                </w:tcPr>
                <w:p w14:paraId="0A38ED03">
                  <w:pPr>
                    <w:pStyle w:val="16"/>
                    <w:spacing w:before="0" w:beforeAutospacing="0" w:after="0" w:afterAutospacing="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序号</w:t>
                  </w:r>
                </w:p>
              </w:tc>
              <w:tc>
                <w:tcPr>
                  <w:tcW w:w="3688" w:type="dxa"/>
                  <w:tcBorders>
                    <w:tl2br w:val="nil"/>
                    <w:tr2bl w:val="nil"/>
                  </w:tcBorders>
                  <w:vAlign w:val="center"/>
                </w:tcPr>
                <w:p w14:paraId="4046F54C">
                  <w:pPr>
                    <w:pStyle w:val="16"/>
                    <w:spacing w:before="0" w:beforeAutospacing="0" w:after="0" w:afterAutospacing="0"/>
                    <w:jc w:val="center"/>
                    <w:rPr>
                      <w:rFonts w:hint="eastAsia"/>
                      <w:color w:val="auto"/>
                      <w:sz w:val="21"/>
                      <w:szCs w:val="21"/>
                      <w:highlight w:val="none"/>
                      <w:u w:val="none" w:color="auto"/>
                      <w:vertAlign w:val="baseline"/>
                      <w:lang w:val="en-US" w:eastAsia="zh-CN"/>
                    </w:rPr>
                  </w:pPr>
                  <w:r>
                    <w:rPr>
                      <w:rFonts w:ascii="Times New Roman" w:hAnsi="Times New Roman"/>
                      <w:color w:val="auto"/>
                      <w:sz w:val="21"/>
                      <w:szCs w:val="21"/>
                      <w:highlight w:val="none"/>
                      <w:u w:val="none" w:color="auto"/>
                    </w:rPr>
                    <w:t>相关要点摘要</w:t>
                  </w:r>
                </w:p>
              </w:tc>
              <w:tc>
                <w:tcPr>
                  <w:tcW w:w="1650" w:type="dxa"/>
                  <w:tcBorders>
                    <w:tl2br w:val="nil"/>
                    <w:tr2bl w:val="nil"/>
                  </w:tcBorders>
                  <w:vAlign w:val="center"/>
                </w:tcPr>
                <w:p w14:paraId="7058D503">
                  <w:pPr>
                    <w:pStyle w:val="16"/>
                    <w:spacing w:before="0" w:beforeAutospacing="0" w:after="0" w:afterAutospacing="0"/>
                    <w:jc w:val="center"/>
                    <w:rPr>
                      <w:rFonts w:hint="eastAsia"/>
                      <w:color w:val="auto"/>
                      <w:sz w:val="21"/>
                      <w:szCs w:val="21"/>
                      <w:highlight w:val="none"/>
                      <w:u w:val="none" w:color="auto"/>
                      <w:vertAlign w:val="baseline"/>
                      <w:lang w:val="en-US" w:eastAsia="zh-CN"/>
                    </w:rPr>
                  </w:pPr>
                  <w:r>
                    <w:rPr>
                      <w:rFonts w:ascii="Times New Roman" w:hAnsi="Times New Roman"/>
                      <w:color w:val="auto"/>
                      <w:sz w:val="21"/>
                      <w:szCs w:val="21"/>
                      <w:highlight w:val="none"/>
                      <w:u w:val="none" w:color="auto"/>
                    </w:rPr>
                    <w:t>项目建设情况</w:t>
                  </w:r>
                </w:p>
              </w:tc>
              <w:tc>
                <w:tcPr>
                  <w:tcW w:w="1004" w:type="dxa"/>
                  <w:tcBorders>
                    <w:tl2br w:val="nil"/>
                    <w:tr2bl w:val="nil"/>
                  </w:tcBorders>
                  <w:vAlign w:val="center"/>
                </w:tcPr>
                <w:p w14:paraId="7D76A978">
                  <w:pPr>
                    <w:pStyle w:val="16"/>
                    <w:spacing w:before="0" w:beforeAutospacing="0" w:after="0" w:afterAutospacing="0"/>
                    <w:jc w:val="center"/>
                    <w:rPr>
                      <w:rFonts w:ascii="Times New Roman" w:hAnsi="Times New Roman"/>
                      <w:color w:val="auto"/>
                      <w:sz w:val="21"/>
                      <w:szCs w:val="21"/>
                      <w:highlight w:val="none"/>
                      <w:u w:val="none" w:color="auto"/>
                    </w:rPr>
                  </w:pPr>
                  <w:r>
                    <w:rPr>
                      <w:rFonts w:ascii="Times New Roman" w:hAnsi="Times New Roman"/>
                      <w:color w:val="auto"/>
                      <w:sz w:val="21"/>
                      <w:szCs w:val="21"/>
                      <w:highlight w:val="none"/>
                      <w:u w:val="none" w:color="auto"/>
                    </w:rPr>
                    <w:t>符合性</w:t>
                  </w:r>
                </w:p>
              </w:tc>
            </w:tr>
            <w:tr w14:paraId="42C09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14:paraId="19B12CD9">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w:t>
                  </w:r>
                </w:p>
              </w:tc>
              <w:tc>
                <w:tcPr>
                  <w:tcW w:w="3688" w:type="dxa"/>
                  <w:tcBorders>
                    <w:tl2br w:val="nil"/>
                    <w:tr2bl w:val="nil"/>
                  </w:tcBorders>
                  <w:vAlign w:val="center"/>
                </w:tcPr>
                <w:p w14:paraId="211D460C">
                  <w:pPr>
                    <w:spacing w:line="360" w:lineRule="auto"/>
                    <w:jc w:val="both"/>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原则上不新建超临界以下参数等级煤电项目，新建煤电机组煤耗标准达到国际先进水平。积极引导钢铁、建材和化工等重点行业减煤降碳、节能增效。持续推动工业、三产、公共机构和居民消费端“煤改电”“煤改气”，进一步扩大散煤禁燃区域，多措并举逐步减少直至禁止煤炭散烧。加强煤炭消费监测监管，建设全省重点行业煤炭消费监测系统。</w:t>
                  </w:r>
                </w:p>
              </w:tc>
              <w:tc>
                <w:tcPr>
                  <w:tcW w:w="1650" w:type="dxa"/>
                  <w:tcBorders>
                    <w:tl2br w:val="nil"/>
                    <w:tr2bl w:val="nil"/>
                  </w:tcBorders>
                  <w:vAlign w:val="center"/>
                </w:tcPr>
                <w:p w14:paraId="5423EBD8">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本项目石灰生产线技改后，</w:t>
                  </w:r>
                  <w:r>
                    <w:rPr>
                      <w:rFonts w:hint="eastAsia"/>
                      <w:color w:val="auto"/>
                      <w:sz w:val="21"/>
                      <w:szCs w:val="21"/>
                      <w:highlight w:val="none"/>
                      <w:u w:val="none" w:color="auto"/>
                      <w:vertAlign w:val="baseline"/>
                      <w:lang w:val="en-US" w:eastAsia="zh-CN"/>
                    </w:rPr>
                    <w:t>采用先进适用的工艺技术和装备，</w:t>
                  </w:r>
                  <w:r>
                    <w:rPr>
                      <w:rFonts w:hint="eastAsia" w:cs="Times New Roman"/>
                      <w:color w:val="auto"/>
                      <w:kern w:val="0"/>
                      <w:sz w:val="21"/>
                      <w:szCs w:val="21"/>
                      <w:highlight w:val="none"/>
                      <w:u w:val="none" w:color="auto"/>
                      <w:lang w:val="en-US" w:eastAsia="zh-CN" w:bidi="ar-SA"/>
                    </w:rPr>
                    <w:t>可实现</w:t>
                  </w:r>
                  <w:r>
                    <w:rPr>
                      <w:rFonts w:hint="eastAsia" w:ascii="Times New Roman" w:hAnsi="Times New Roman" w:eastAsia="宋体" w:cs="Times New Roman"/>
                      <w:color w:val="auto"/>
                      <w:kern w:val="0"/>
                      <w:sz w:val="21"/>
                      <w:szCs w:val="21"/>
                      <w:highlight w:val="none"/>
                      <w:u w:val="none" w:color="auto"/>
                      <w:lang w:val="en-US" w:eastAsia="zh-CN" w:bidi="ar-SA"/>
                    </w:rPr>
                    <w:t>减煤降碳、节能增效</w:t>
                  </w:r>
                </w:p>
              </w:tc>
              <w:tc>
                <w:tcPr>
                  <w:tcW w:w="1004" w:type="dxa"/>
                  <w:tcBorders>
                    <w:tl2br w:val="nil"/>
                    <w:tr2bl w:val="nil"/>
                  </w:tcBorders>
                  <w:vAlign w:val="center"/>
                </w:tcPr>
                <w:p w14:paraId="5A1B0177">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符合</w:t>
                  </w:r>
                </w:p>
              </w:tc>
            </w:tr>
            <w:tr w14:paraId="5A20F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14:paraId="4C0D8668">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2</w:t>
                  </w:r>
                </w:p>
              </w:tc>
              <w:tc>
                <w:tcPr>
                  <w:tcW w:w="3688" w:type="dxa"/>
                  <w:tcBorders>
                    <w:tl2br w:val="nil"/>
                    <w:tr2bl w:val="nil"/>
                  </w:tcBorders>
                  <w:vAlign w:val="center"/>
                </w:tcPr>
                <w:p w14:paraId="3B694AC2">
                  <w:pPr>
                    <w:spacing w:line="360" w:lineRule="auto"/>
                    <w:jc w:val="both"/>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开展节能减煤降碳攻坚行动。统筹推进节能增效、减煤降碳和能源安全、产业链供应链安全。组织钢铁、有色金属、建材、石化化工、煤电等重点行业和数据中心对标行业能效基准水平和标杆水平，建立企业能效清单目录。</w:t>
                  </w:r>
                </w:p>
              </w:tc>
              <w:tc>
                <w:tcPr>
                  <w:tcW w:w="1650" w:type="dxa"/>
                  <w:tcBorders>
                    <w:tl2br w:val="nil"/>
                    <w:tr2bl w:val="nil"/>
                  </w:tcBorders>
                  <w:vAlign w:val="center"/>
                </w:tcPr>
                <w:p w14:paraId="56B776DF">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本项目技改后能</w:t>
                  </w:r>
                  <w:r>
                    <w:rPr>
                      <w:rFonts w:hint="eastAsia" w:ascii="Times New Roman" w:hAnsi="Times New Roman" w:eastAsia="宋体" w:cs="Times New Roman"/>
                      <w:color w:val="auto"/>
                      <w:kern w:val="0"/>
                      <w:sz w:val="21"/>
                      <w:szCs w:val="21"/>
                      <w:highlight w:val="none"/>
                      <w:u w:val="none" w:color="auto"/>
                      <w:lang w:val="en-US" w:eastAsia="zh-CN" w:bidi="ar-SA"/>
                    </w:rPr>
                    <w:t>推进节能增效、减煤降碳</w:t>
                  </w:r>
                </w:p>
              </w:tc>
              <w:tc>
                <w:tcPr>
                  <w:tcW w:w="1004" w:type="dxa"/>
                  <w:tcBorders>
                    <w:tl2br w:val="nil"/>
                    <w:tr2bl w:val="nil"/>
                  </w:tcBorders>
                  <w:vAlign w:val="center"/>
                </w:tcPr>
                <w:p w14:paraId="2BA91687">
                  <w:pPr>
                    <w:spacing w:line="360" w:lineRule="auto"/>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符合</w:t>
                  </w:r>
                </w:p>
              </w:tc>
            </w:tr>
          </w:tbl>
          <w:p w14:paraId="157F12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8、</w:t>
            </w:r>
            <w:r>
              <w:rPr>
                <w:rFonts w:hint="eastAsia" w:ascii="Times New Roman" w:hAnsi="Times New Roman" w:cs="Times New Roman"/>
                <w:b/>
                <w:bCs/>
                <w:color w:val="auto"/>
                <w:kern w:val="2"/>
                <w:sz w:val="24"/>
                <w:szCs w:val="24"/>
                <w:highlight w:val="none"/>
                <w:u w:val="none" w:color="auto"/>
                <w:lang w:val="en-US" w:eastAsia="zh-CN" w:bidi="ar-SA"/>
              </w:rPr>
              <w:t>与</w:t>
            </w:r>
            <w:r>
              <w:rPr>
                <w:rFonts w:hint="eastAsia" w:ascii="Times New Roman" w:hAnsi="Times New Roman" w:eastAsia="宋体" w:cs="Times New Roman"/>
                <w:b/>
                <w:bCs/>
                <w:color w:val="auto"/>
                <w:kern w:val="2"/>
                <w:sz w:val="24"/>
                <w:szCs w:val="24"/>
                <w:highlight w:val="none"/>
                <w:u w:val="none" w:color="auto"/>
                <w:lang w:val="en-US" w:eastAsia="zh-CN" w:bidi="ar-SA"/>
              </w:rPr>
              <w:t>永州市人民政府关于印发《永州市碳达峰实施方案》的通知</w:t>
            </w:r>
            <w:r>
              <w:rPr>
                <w:rFonts w:hint="eastAsia" w:ascii="Times New Roman" w:hAnsi="Times New Roman" w:cs="Times New Roman"/>
                <w:b/>
                <w:bCs/>
                <w:color w:val="auto"/>
                <w:kern w:val="2"/>
                <w:sz w:val="24"/>
                <w:szCs w:val="24"/>
                <w:highlight w:val="none"/>
                <w:u w:val="none" w:color="auto"/>
                <w:lang w:val="en-US" w:eastAsia="zh-CN" w:bidi="ar-SA"/>
              </w:rPr>
              <w:t>（</w:t>
            </w:r>
            <w:r>
              <w:rPr>
                <w:rFonts w:hint="eastAsia" w:ascii="Times New Roman" w:hAnsi="Times New Roman" w:eastAsia="宋体" w:cs="Times New Roman"/>
                <w:b/>
                <w:bCs/>
                <w:color w:val="auto"/>
                <w:kern w:val="2"/>
                <w:sz w:val="24"/>
                <w:szCs w:val="24"/>
                <w:highlight w:val="none"/>
                <w:u w:val="none" w:color="auto"/>
                <w:lang w:val="en-US" w:eastAsia="zh-CN" w:bidi="ar-SA"/>
              </w:rPr>
              <w:t>永政发〔2023]5号</w:t>
            </w:r>
            <w:r>
              <w:rPr>
                <w:rFonts w:hint="eastAsia" w:ascii="Times New Roman" w:hAnsi="Times New Roman" w:cs="Times New Roman"/>
                <w:b/>
                <w:bCs/>
                <w:color w:val="auto"/>
                <w:kern w:val="2"/>
                <w:sz w:val="24"/>
                <w:szCs w:val="24"/>
                <w:highlight w:val="none"/>
                <w:u w:val="none" w:color="auto"/>
                <w:lang w:val="en-US" w:eastAsia="zh-CN" w:bidi="ar-SA"/>
              </w:rPr>
              <w:t>）的相符性分析</w:t>
            </w:r>
          </w:p>
          <w:p w14:paraId="23DCE7E2">
            <w:pPr>
              <w:spacing w:line="360" w:lineRule="auto"/>
              <w:ind w:firstLine="480"/>
              <w:jc w:val="center"/>
              <w:rPr>
                <w:rFonts w:hint="default"/>
                <w:b/>
                <w:bCs/>
                <w:color w:val="auto"/>
                <w:sz w:val="21"/>
                <w:szCs w:val="21"/>
                <w:highlight w:val="none"/>
                <w:u w:val="none" w:color="auto"/>
                <w:lang w:val="en-US" w:eastAsia="zh-CN"/>
              </w:rPr>
            </w:pPr>
            <w:r>
              <w:rPr>
                <w:rFonts w:hint="eastAsia"/>
                <w:b/>
                <w:bCs/>
                <w:color w:val="auto"/>
                <w:sz w:val="21"/>
                <w:szCs w:val="21"/>
                <w:highlight w:val="none"/>
                <w:u w:val="none" w:color="auto"/>
                <w:lang w:val="en-US" w:eastAsia="zh-CN"/>
              </w:rPr>
              <w:t>表1-7  与《永州市碳达峰实施方案》的通知相符性分析</w:t>
            </w:r>
          </w:p>
          <w:tbl>
            <w:tblPr>
              <w:tblStyle w:val="35"/>
              <w:tblW w:w="697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88"/>
              <w:gridCol w:w="1799"/>
              <w:gridCol w:w="855"/>
            </w:tblGrid>
            <w:tr w14:paraId="5AE31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7" w:type="dxa"/>
                  <w:tcBorders>
                    <w:tl2br w:val="nil"/>
                    <w:tr2bl w:val="nil"/>
                  </w:tcBorders>
                  <w:vAlign w:val="center"/>
                </w:tcPr>
                <w:p w14:paraId="6E3ABB44">
                  <w:pPr>
                    <w:pStyle w:val="16"/>
                    <w:spacing w:before="0" w:beforeAutospacing="0" w:after="0" w:afterAutospacing="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序号</w:t>
                  </w:r>
                </w:p>
              </w:tc>
              <w:tc>
                <w:tcPr>
                  <w:tcW w:w="3688" w:type="dxa"/>
                  <w:tcBorders>
                    <w:tl2br w:val="nil"/>
                    <w:tr2bl w:val="nil"/>
                  </w:tcBorders>
                  <w:vAlign w:val="center"/>
                </w:tcPr>
                <w:p w14:paraId="137853EB">
                  <w:pPr>
                    <w:pStyle w:val="16"/>
                    <w:spacing w:before="0" w:beforeAutospacing="0" w:after="0" w:afterAutospacing="0"/>
                    <w:jc w:val="center"/>
                    <w:rPr>
                      <w:rFonts w:hint="eastAsia"/>
                      <w:color w:val="auto"/>
                      <w:sz w:val="21"/>
                      <w:szCs w:val="21"/>
                      <w:highlight w:val="none"/>
                      <w:u w:val="none" w:color="auto"/>
                      <w:vertAlign w:val="baseline"/>
                      <w:lang w:val="en-US" w:eastAsia="zh-CN"/>
                    </w:rPr>
                  </w:pPr>
                  <w:r>
                    <w:rPr>
                      <w:rFonts w:ascii="Times New Roman" w:hAnsi="Times New Roman"/>
                      <w:color w:val="auto"/>
                      <w:sz w:val="21"/>
                      <w:szCs w:val="21"/>
                      <w:highlight w:val="none"/>
                      <w:u w:val="none" w:color="auto"/>
                    </w:rPr>
                    <w:t>相关要点摘要</w:t>
                  </w:r>
                </w:p>
              </w:tc>
              <w:tc>
                <w:tcPr>
                  <w:tcW w:w="1799" w:type="dxa"/>
                  <w:tcBorders>
                    <w:tl2br w:val="nil"/>
                    <w:tr2bl w:val="nil"/>
                  </w:tcBorders>
                  <w:vAlign w:val="center"/>
                </w:tcPr>
                <w:p w14:paraId="3DF55FF7">
                  <w:pPr>
                    <w:pStyle w:val="16"/>
                    <w:spacing w:before="0" w:beforeAutospacing="0" w:after="0" w:afterAutospacing="0"/>
                    <w:jc w:val="center"/>
                    <w:rPr>
                      <w:rFonts w:hint="eastAsia"/>
                      <w:color w:val="auto"/>
                      <w:sz w:val="21"/>
                      <w:szCs w:val="21"/>
                      <w:highlight w:val="none"/>
                      <w:u w:val="none" w:color="auto"/>
                      <w:vertAlign w:val="baseline"/>
                      <w:lang w:val="en-US" w:eastAsia="zh-CN"/>
                    </w:rPr>
                  </w:pPr>
                  <w:r>
                    <w:rPr>
                      <w:rFonts w:ascii="Times New Roman" w:hAnsi="Times New Roman"/>
                      <w:color w:val="auto"/>
                      <w:sz w:val="21"/>
                      <w:szCs w:val="21"/>
                      <w:highlight w:val="none"/>
                      <w:u w:val="none" w:color="auto"/>
                    </w:rPr>
                    <w:t>项目建设情况</w:t>
                  </w:r>
                </w:p>
              </w:tc>
              <w:tc>
                <w:tcPr>
                  <w:tcW w:w="855" w:type="dxa"/>
                  <w:tcBorders>
                    <w:tl2br w:val="nil"/>
                    <w:tr2bl w:val="nil"/>
                  </w:tcBorders>
                  <w:vAlign w:val="center"/>
                </w:tcPr>
                <w:p w14:paraId="23AB771C">
                  <w:pPr>
                    <w:pStyle w:val="16"/>
                    <w:spacing w:before="0" w:beforeAutospacing="0" w:after="0" w:afterAutospacing="0"/>
                    <w:jc w:val="center"/>
                    <w:rPr>
                      <w:rFonts w:ascii="Times New Roman" w:hAnsi="Times New Roman"/>
                      <w:color w:val="auto"/>
                      <w:sz w:val="21"/>
                      <w:szCs w:val="21"/>
                      <w:highlight w:val="none"/>
                      <w:u w:val="none" w:color="auto"/>
                    </w:rPr>
                  </w:pPr>
                  <w:r>
                    <w:rPr>
                      <w:rFonts w:ascii="Times New Roman" w:hAnsi="Times New Roman"/>
                      <w:color w:val="auto"/>
                      <w:sz w:val="21"/>
                      <w:szCs w:val="21"/>
                      <w:highlight w:val="none"/>
                      <w:u w:val="none" w:color="auto"/>
                    </w:rPr>
                    <w:t>符合性</w:t>
                  </w:r>
                </w:p>
              </w:tc>
            </w:tr>
            <w:tr w14:paraId="71A4B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14:paraId="64A0F1BF">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1</w:t>
                  </w:r>
                </w:p>
              </w:tc>
              <w:tc>
                <w:tcPr>
                  <w:tcW w:w="3688" w:type="dxa"/>
                  <w:tcBorders>
                    <w:tl2br w:val="nil"/>
                    <w:tr2bl w:val="nil"/>
                  </w:tcBorders>
                  <w:vAlign w:val="center"/>
                </w:tcPr>
                <w:p w14:paraId="510429BD">
                  <w:pPr>
                    <w:spacing w:line="360" w:lineRule="auto"/>
                    <w:jc w:val="both"/>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推进煤炭清洁高效利用。积极推广煤炭清洁高效利用技术，引导钢铁、建材等重点行业减煤降碳、节能增效。</w:t>
                  </w:r>
                </w:p>
              </w:tc>
              <w:tc>
                <w:tcPr>
                  <w:tcW w:w="1799" w:type="dxa"/>
                  <w:tcBorders>
                    <w:tl2br w:val="nil"/>
                    <w:tr2bl w:val="nil"/>
                  </w:tcBorders>
                  <w:vAlign w:val="center"/>
                </w:tcPr>
                <w:p w14:paraId="1529D860">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本项目技改后，</w:t>
                  </w:r>
                  <w:r>
                    <w:rPr>
                      <w:rFonts w:hint="eastAsia"/>
                      <w:color w:val="auto"/>
                      <w:sz w:val="21"/>
                      <w:szCs w:val="21"/>
                      <w:highlight w:val="none"/>
                      <w:u w:val="none" w:color="auto"/>
                      <w:vertAlign w:val="baseline"/>
                      <w:lang w:val="en-US" w:eastAsia="zh-CN"/>
                    </w:rPr>
                    <w:t>采用先进适用的工艺技术和装备，</w:t>
                  </w:r>
                  <w:r>
                    <w:rPr>
                      <w:rFonts w:hint="eastAsia" w:cs="Times New Roman"/>
                      <w:color w:val="auto"/>
                      <w:kern w:val="0"/>
                      <w:sz w:val="21"/>
                      <w:szCs w:val="21"/>
                      <w:highlight w:val="none"/>
                      <w:u w:val="none" w:color="auto"/>
                      <w:lang w:val="en-US" w:eastAsia="zh-CN" w:bidi="ar-SA"/>
                    </w:rPr>
                    <w:t>可实现</w:t>
                  </w:r>
                  <w:r>
                    <w:rPr>
                      <w:rFonts w:hint="eastAsia" w:ascii="Times New Roman" w:hAnsi="Times New Roman" w:eastAsia="宋体" w:cs="Times New Roman"/>
                      <w:color w:val="auto"/>
                      <w:kern w:val="0"/>
                      <w:sz w:val="21"/>
                      <w:szCs w:val="21"/>
                      <w:highlight w:val="none"/>
                      <w:u w:val="none" w:color="auto"/>
                      <w:lang w:val="en-US" w:eastAsia="zh-CN" w:bidi="ar-SA"/>
                    </w:rPr>
                    <w:t>减煤降碳、节能增效</w:t>
                  </w:r>
                </w:p>
              </w:tc>
              <w:tc>
                <w:tcPr>
                  <w:tcW w:w="855" w:type="dxa"/>
                  <w:tcBorders>
                    <w:tl2br w:val="nil"/>
                    <w:tr2bl w:val="nil"/>
                  </w:tcBorders>
                  <w:vAlign w:val="center"/>
                </w:tcPr>
                <w:p w14:paraId="5132926C">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符合</w:t>
                  </w:r>
                </w:p>
              </w:tc>
            </w:tr>
            <w:tr w14:paraId="51BEC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14:paraId="11E72366">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2</w:t>
                  </w:r>
                </w:p>
              </w:tc>
              <w:tc>
                <w:tcPr>
                  <w:tcW w:w="3688" w:type="dxa"/>
                  <w:tcBorders>
                    <w:tl2br w:val="nil"/>
                    <w:tr2bl w:val="nil"/>
                  </w:tcBorders>
                  <w:vAlign w:val="center"/>
                </w:tcPr>
                <w:p w14:paraId="02756962">
                  <w:pPr>
                    <w:spacing w:line="360" w:lineRule="auto"/>
                    <w:jc w:val="both"/>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开展节能减煤降碳攻坚行动。组织钢铁、建材、煤电等重点行业和数据中心对标行业能效基准水平和标杆水平,建立企业能效清单目录。开展煤炭消费普查，积极配合建立全省煤炭消费数据库，推进涉煤企业加快技术改造、能源替代、产能整合和技术创新。推动能源系统优化和梯级利用，推动电力、水泥、有色金属、建材等行业开展节能降碳改造，提升能源资源利用效率。</w:t>
                  </w:r>
                </w:p>
              </w:tc>
              <w:tc>
                <w:tcPr>
                  <w:tcW w:w="1799" w:type="dxa"/>
                  <w:tcBorders>
                    <w:tl2br w:val="nil"/>
                    <w:tr2bl w:val="nil"/>
                  </w:tcBorders>
                  <w:vAlign w:val="center"/>
                </w:tcPr>
                <w:p w14:paraId="6CDDEDDB">
                  <w:pPr>
                    <w:spacing w:line="36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本项目技改后的石灰窑进行了技术创新，有利于节能降碳</w:t>
                  </w:r>
                  <w:r>
                    <w:rPr>
                      <w:rFonts w:hint="eastAsia" w:cs="Times New Roman"/>
                      <w:color w:val="auto"/>
                      <w:kern w:val="0"/>
                      <w:sz w:val="21"/>
                      <w:szCs w:val="21"/>
                      <w:highlight w:val="none"/>
                      <w:u w:val="none" w:color="auto"/>
                      <w:lang w:val="en-US" w:eastAsia="zh-CN" w:bidi="ar-SA"/>
                    </w:rPr>
                    <w:t>，</w:t>
                  </w:r>
                  <w:r>
                    <w:rPr>
                      <w:rFonts w:hint="eastAsia" w:ascii="Times New Roman" w:hAnsi="Times New Roman" w:eastAsia="宋体" w:cs="Times New Roman"/>
                      <w:color w:val="auto"/>
                      <w:kern w:val="0"/>
                      <w:sz w:val="21"/>
                      <w:szCs w:val="21"/>
                      <w:highlight w:val="none"/>
                      <w:u w:val="none" w:color="auto"/>
                      <w:lang w:val="en-US" w:eastAsia="zh-CN" w:bidi="ar-SA"/>
                    </w:rPr>
                    <w:t>提升能源资源利用效率</w:t>
                  </w:r>
                </w:p>
              </w:tc>
              <w:tc>
                <w:tcPr>
                  <w:tcW w:w="855" w:type="dxa"/>
                  <w:tcBorders>
                    <w:tl2br w:val="nil"/>
                    <w:tr2bl w:val="nil"/>
                  </w:tcBorders>
                  <w:vAlign w:val="center"/>
                </w:tcPr>
                <w:p w14:paraId="0A006AD3">
                  <w:pPr>
                    <w:spacing w:line="360" w:lineRule="auto"/>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符合</w:t>
                  </w:r>
                </w:p>
              </w:tc>
            </w:tr>
          </w:tbl>
          <w:p w14:paraId="25ADAC78">
            <w:pPr>
              <w:spacing w:line="360" w:lineRule="auto"/>
              <w:rPr>
                <w:b/>
                <w:bCs/>
                <w:color w:val="FF0000"/>
                <w:sz w:val="24"/>
                <w:szCs w:val="24"/>
                <w:highlight w:val="none"/>
                <w:u w:val="single" w:color="auto"/>
              </w:rPr>
            </w:pPr>
            <w:r>
              <w:rPr>
                <w:rFonts w:hint="eastAsia"/>
                <w:b/>
                <w:bCs/>
                <w:color w:val="FF0000"/>
                <w:sz w:val="24"/>
                <w:szCs w:val="24"/>
                <w:highlight w:val="none"/>
                <w:u w:val="single" w:color="auto"/>
                <w:lang w:val="en-US" w:eastAsia="zh-CN"/>
              </w:rPr>
              <w:t>9</w:t>
            </w:r>
            <w:r>
              <w:rPr>
                <w:rFonts w:hint="eastAsia"/>
                <w:b/>
                <w:bCs/>
                <w:color w:val="FF0000"/>
                <w:sz w:val="24"/>
                <w:szCs w:val="24"/>
                <w:highlight w:val="none"/>
                <w:u w:val="single" w:color="auto"/>
              </w:rPr>
              <w:t>、</w:t>
            </w:r>
            <w:r>
              <w:rPr>
                <w:b/>
                <w:bCs/>
                <w:color w:val="FF0000"/>
                <w:sz w:val="24"/>
                <w:szCs w:val="24"/>
                <w:highlight w:val="none"/>
                <w:u w:val="single" w:color="auto"/>
              </w:rPr>
              <w:t>与</w:t>
            </w:r>
            <w:r>
              <w:rPr>
                <w:rFonts w:hint="eastAsia"/>
                <w:b/>
                <w:bCs/>
                <w:color w:val="FF0000"/>
                <w:sz w:val="24"/>
                <w:szCs w:val="24"/>
                <w:highlight w:val="none"/>
                <w:u w:val="single" w:color="auto"/>
                <w:lang w:eastAsia="zh-CN"/>
              </w:rPr>
              <w:t>《</w:t>
            </w:r>
            <w:r>
              <w:rPr>
                <w:b/>
                <w:bCs/>
                <w:color w:val="FF0000"/>
                <w:sz w:val="24"/>
                <w:szCs w:val="24"/>
                <w:highlight w:val="none"/>
                <w:u w:val="single" w:color="auto"/>
              </w:rPr>
              <w:t>湖南省砂石骨料行业规范条件</w:t>
            </w:r>
            <w:r>
              <w:rPr>
                <w:rFonts w:hint="eastAsia"/>
                <w:b/>
                <w:bCs/>
                <w:color w:val="FF0000"/>
                <w:sz w:val="24"/>
                <w:szCs w:val="24"/>
                <w:highlight w:val="none"/>
                <w:u w:val="single" w:color="auto"/>
                <w:lang w:eastAsia="zh-CN"/>
              </w:rPr>
              <w:t>》（湘经信原材料【</w:t>
            </w:r>
            <w:r>
              <w:rPr>
                <w:rFonts w:hint="eastAsia"/>
                <w:b/>
                <w:bCs/>
                <w:color w:val="FF0000"/>
                <w:sz w:val="24"/>
                <w:szCs w:val="24"/>
                <w:highlight w:val="none"/>
                <w:u w:val="single" w:color="auto"/>
                <w:lang w:val="en-US" w:eastAsia="zh-CN"/>
              </w:rPr>
              <w:t>2018</w:t>
            </w:r>
            <w:r>
              <w:rPr>
                <w:rFonts w:hint="eastAsia"/>
                <w:b/>
                <w:bCs/>
                <w:color w:val="FF0000"/>
                <w:sz w:val="24"/>
                <w:szCs w:val="24"/>
                <w:highlight w:val="none"/>
                <w:u w:val="single" w:color="auto"/>
                <w:lang w:eastAsia="zh-CN"/>
              </w:rPr>
              <w:t>】</w:t>
            </w:r>
            <w:r>
              <w:rPr>
                <w:rFonts w:hint="eastAsia"/>
                <w:b/>
                <w:bCs/>
                <w:color w:val="FF0000"/>
                <w:sz w:val="24"/>
                <w:szCs w:val="24"/>
                <w:highlight w:val="none"/>
                <w:u w:val="single" w:color="auto"/>
                <w:lang w:val="en-US" w:eastAsia="zh-CN"/>
              </w:rPr>
              <w:t>10号</w:t>
            </w:r>
            <w:r>
              <w:rPr>
                <w:rFonts w:hint="eastAsia"/>
                <w:b/>
                <w:bCs/>
                <w:color w:val="FF0000"/>
                <w:sz w:val="24"/>
                <w:szCs w:val="24"/>
                <w:highlight w:val="none"/>
                <w:u w:val="single" w:color="auto"/>
                <w:lang w:eastAsia="zh-CN"/>
              </w:rPr>
              <w:t>）</w:t>
            </w:r>
            <w:r>
              <w:rPr>
                <w:b/>
                <w:bCs/>
                <w:color w:val="FF0000"/>
                <w:sz w:val="24"/>
                <w:szCs w:val="24"/>
                <w:highlight w:val="none"/>
                <w:u w:val="single" w:color="auto"/>
              </w:rPr>
              <w:t>相符性分析</w:t>
            </w:r>
          </w:p>
          <w:p w14:paraId="19EAFACB">
            <w:pPr>
              <w:pStyle w:val="129"/>
              <w:ind w:firstLine="472"/>
              <w:rPr>
                <w:b/>
                <w:color w:val="FF0000"/>
                <w:highlight w:val="none"/>
                <w:u w:val="single" w:color="auto"/>
              </w:rPr>
            </w:pPr>
            <w:r>
              <w:rPr>
                <w:color w:val="FF0000"/>
                <w:spacing w:val="-2"/>
                <w:kern w:val="2"/>
                <w:highlight w:val="none"/>
                <w:u w:val="single" w:color="auto"/>
              </w:rPr>
              <w:t>与</w:t>
            </w:r>
            <w:r>
              <w:rPr>
                <w:rFonts w:hint="eastAsia"/>
                <w:color w:val="FF0000"/>
                <w:spacing w:val="-2"/>
                <w:kern w:val="2"/>
                <w:highlight w:val="none"/>
                <w:u w:val="single" w:color="auto"/>
                <w:lang w:eastAsia="zh-CN"/>
              </w:rPr>
              <w:t>《</w:t>
            </w:r>
            <w:r>
              <w:rPr>
                <w:color w:val="FF0000"/>
                <w:spacing w:val="-2"/>
                <w:kern w:val="2"/>
                <w:highlight w:val="none"/>
                <w:u w:val="single" w:color="auto"/>
              </w:rPr>
              <w:t>湖南省砂石骨料行业规范条件</w:t>
            </w:r>
            <w:r>
              <w:rPr>
                <w:rFonts w:hint="eastAsia"/>
                <w:color w:val="FF0000"/>
                <w:spacing w:val="-2"/>
                <w:kern w:val="2"/>
                <w:highlight w:val="none"/>
                <w:u w:val="single" w:color="auto"/>
                <w:lang w:eastAsia="zh-CN"/>
              </w:rPr>
              <w:t>》</w:t>
            </w:r>
            <w:r>
              <w:rPr>
                <w:color w:val="FF0000"/>
                <w:spacing w:val="-2"/>
                <w:kern w:val="2"/>
                <w:highlight w:val="none"/>
                <w:u w:val="single" w:color="auto"/>
              </w:rPr>
              <w:t>相符性分析，详见表</w:t>
            </w:r>
            <w:r>
              <w:rPr>
                <w:rFonts w:hint="eastAsia"/>
                <w:color w:val="FF0000"/>
                <w:spacing w:val="-2"/>
                <w:kern w:val="2"/>
                <w:highlight w:val="none"/>
                <w:u w:val="single" w:color="auto"/>
              </w:rPr>
              <w:t>1-</w:t>
            </w:r>
            <w:r>
              <w:rPr>
                <w:rFonts w:hint="eastAsia"/>
                <w:color w:val="FF0000"/>
                <w:spacing w:val="-2"/>
                <w:kern w:val="2"/>
                <w:highlight w:val="none"/>
                <w:u w:val="single" w:color="auto"/>
                <w:lang w:val="en-US" w:eastAsia="zh-CN"/>
              </w:rPr>
              <w:t>8</w:t>
            </w:r>
            <w:r>
              <w:rPr>
                <w:color w:val="FF0000"/>
                <w:spacing w:val="-2"/>
                <w:kern w:val="2"/>
                <w:highlight w:val="none"/>
                <w:u w:val="single" w:color="auto"/>
              </w:rPr>
              <w:t>。</w:t>
            </w:r>
          </w:p>
          <w:p w14:paraId="173B47A2">
            <w:pPr>
              <w:ind w:firstLine="422"/>
              <w:jc w:val="center"/>
              <w:rPr>
                <w:b/>
                <w:color w:val="FF0000"/>
                <w:highlight w:val="none"/>
                <w:u w:val="single" w:color="auto"/>
              </w:rPr>
            </w:pPr>
            <w:r>
              <w:rPr>
                <w:b/>
                <w:color w:val="FF0000"/>
                <w:highlight w:val="none"/>
                <w:u w:val="single" w:color="auto"/>
              </w:rPr>
              <w:t>表</w:t>
            </w:r>
            <w:r>
              <w:rPr>
                <w:rFonts w:hint="eastAsia"/>
                <w:b/>
                <w:color w:val="FF0000"/>
                <w:highlight w:val="none"/>
                <w:u w:val="single" w:color="auto"/>
              </w:rPr>
              <w:t>1</w:t>
            </w:r>
            <w:r>
              <w:rPr>
                <w:rFonts w:hint="eastAsia"/>
                <w:b/>
                <w:color w:val="FF0000"/>
                <w:highlight w:val="none"/>
                <w:u w:val="single" w:color="auto"/>
                <w:lang w:val="en-US" w:eastAsia="zh-CN"/>
              </w:rPr>
              <w:t>-8</w:t>
            </w:r>
            <w:r>
              <w:rPr>
                <w:b/>
                <w:color w:val="FF0000"/>
                <w:highlight w:val="none"/>
                <w:u w:val="single" w:color="auto"/>
              </w:rPr>
              <w:t xml:space="preserve">   与</w:t>
            </w:r>
            <w:r>
              <w:rPr>
                <w:rFonts w:hint="eastAsia"/>
                <w:b/>
                <w:color w:val="FF0000"/>
                <w:highlight w:val="none"/>
                <w:u w:val="single" w:color="auto"/>
                <w:lang w:eastAsia="zh-CN"/>
              </w:rPr>
              <w:t>《</w:t>
            </w:r>
            <w:r>
              <w:rPr>
                <w:b/>
                <w:color w:val="FF0000"/>
                <w:highlight w:val="none"/>
                <w:u w:val="single" w:color="auto"/>
              </w:rPr>
              <w:t>湖南省砂石骨料行业规范条件</w:t>
            </w:r>
            <w:r>
              <w:rPr>
                <w:rFonts w:hint="eastAsia"/>
                <w:b/>
                <w:color w:val="FF0000"/>
                <w:highlight w:val="none"/>
                <w:u w:val="single" w:color="auto"/>
                <w:lang w:eastAsia="zh-CN"/>
              </w:rPr>
              <w:t>》</w:t>
            </w:r>
            <w:r>
              <w:rPr>
                <w:b/>
                <w:color w:val="FF0000"/>
                <w:highlight w:val="none"/>
                <w:u w:val="single" w:color="auto"/>
              </w:rPr>
              <w:t>的相符性分析</w:t>
            </w:r>
          </w:p>
          <w:tbl>
            <w:tblPr>
              <w:tblStyle w:val="34"/>
              <w:tblW w:w="69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0"/>
              <w:gridCol w:w="3582"/>
              <w:gridCol w:w="2822"/>
            </w:tblGrid>
            <w:tr w14:paraId="57B5A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0" w:type="dxa"/>
                  <w:vAlign w:val="center"/>
                </w:tcPr>
                <w:p w14:paraId="5092E831">
                  <w:pPr>
                    <w:pStyle w:val="108"/>
                    <w:spacing w:line="240" w:lineRule="auto"/>
                    <w:ind w:left="0" w:leftChars="0" w:firstLine="0" w:firstLineChars="0"/>
                    <w:jc w:val="center"/>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序号</w:t>
                  </w:r>
                </w:p>
              </w:tc>
              <w:tc>
                <w:tcPr>
                  <w:tcW w:w="3582" w:type="dxa"/>
                  <w:vAlign w:val="center"/>
                </w:tcPr>
                <w:p w14:paraId="05CDD915">
                  <w:pPr>
                    <w:pStyle w:val="108"/>
                    <w:spacing w:line="240" w:lineRule="auto"/>
                    <w:ind w:firstLine="210"/>
                    <w:jc w:val="center"/>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要求</w:t>
                  </w:r>
                </w:p>
              </w:tc>
              <w:tc>
                <w:tcPr>
                  <w:tcW w:w="2822" w:type="dxa"/>
                  <w:vAlign w:val="center"/>
                </w:tcPr>
                <w:p w14:paraId="2B0A1EA6">
                  <w:pPr>
                    <w:pStyle w:val="108"/>
                    <w:spacing w:line="240" w:lineRule="auto"/>
                    <w:ind w:left="0" w:leftChars="0" w:firstLine="0" w:firstLineChars="0"/>
                    <w:jc w:val="center"/>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本项目情况是否相符</w:t>
                  </w:r>
                </w:p>
              </w:tc>
            </w:tr>
            <w:tr w14:paraId="19D88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550" w:type="dxa"/>
                  <w:vAlign w:val="center"/>
                </w:tcPr>
                <w:p w14:paraId="24820BCA">
                  <w:pPr>
                    <w:pStyle w:val="108"/>
                    <w:spacing w:line="240" w:lineRule="auto"/>
                    <w:ind w:left="0" w:leftChars="0" w:firstLine="0" w:firstLineChars="0"/>
                    <w:jc w:val="both"/>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1</w:t>
                  </w:r>
                </w:p>
              </w:tc>
              <w:tc>
                <w:tcPr>
                  <w:tcW w:w="3582" w:type="dxa"/>
                  <w:vAlign w:val="center"/>
                </w:tcPr>
                <w:p w14:paraId="6D277BC9">
                  <w:pPr>
                    <w:pStyle w:val="108"/>
                    <w:spacing w:line="240" w:lineRule="auto"/>
                    <w:ind w:left="0" w:leftChars="0" w:firstLine="0" w:firstLineChars="0"/>
                    <w:jc w:val="both"/>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2822" w:type="dxa"/>
                  <w:vAlign w:val="center"/>
                </w:tcPr>
                <w:p w14:paraId="7FB258B0">
                  <w:pPr>
                    <w:pStyle w:val="108"/>
                    <w:spacing w:line="240" w:lineRule="auto"/>
                    <w:ind w:left="0" w:leftChars="0" w:firstLine="0" w:firstLineChars="0"/>
                    <w:jc w:val="both"/>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本项目</w:t>
                  </w:r>
                  <w:r>
                    <w:rPr>
                      <w:rFonts w:hint="eastAsia" w:asciiTheme="minorEastAsia" w:hAnsiTheme="minorEastAsia" w:eastAsiaTheme="minorEastAsia" w:cstheme="minorEastAsia"/>
                      <w:color w:val="FF0000"/>
                      <w:sz w:val="21"/>
                      <w:szCs w:val="21"/>
                      <w:highlight w:val="none"/>
                      <w:u w:val="single" w:color="auto"/>
                      <w:lang w:val="en-US" w:eastAsia="zh-CN"/>
                    </w:rPr>
                    <w:t>砂石生产线属于扩建</w:t>
                  </w:r>
                  <w:r>
                    <w:rPr>
                      <w:rFonts w:hint="eastAsia" w:asciiTheme="minorEastAsia" w:hAnsiTheme="minorEastAsia" w:eastAsiaTheme="minorEastAsia" w:cstheme="minorEastAsia"/>
                      <w:color w:val="FF0000"/>
                      <w:sz w:val="21"/>
                      <w:szCs w:val="21"/>
                      <w:highlight w:val="none"/>
                      <w:u w:val="single" w:color="auto"/>
                    </w:rPr>
                    <w:t>项目，选址位于农村区域，该地区交通便利，建设区域周边无风景名胜区，地质公园、生态保护区、自然和文化遗产区，饮用水源保护区，不属于矿山爆破安全危险区范围内。</w:t>
                  </w:r>
                </w:p>
              </w:tc>
            </w:tr>
            <w:tr w14:paraId="3B476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6" w:hRule="atLeast"/>
              </w:trPr>
              <w:tc>
                <w:tcPr>
                  <w:tcW w:w="550" w:type="dxa"/>
                  <w:vAlign w:val="center"/>
                </w:tcPr>
                <w:p w14:paraId="28788A66">
                  <w:pPr>
                    <w:pStyle w:val="108"/>
                    <w:spacing w:line="240" w:lineRule="auto"/>
                    <w:ind w:left="0" w:leftChars="0" w:firstLine="0" w:firstLineChars="0"/>
                    <w:jc w:val="both"/>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2</w:t>
                  </w:r>
                </w:p>
              </w:tc>
              <w:tc>
                <w:tcPr>
                  <w:tcW w:w="3582" w:type="dxa"/>
                  <w:vAlign w:val="center"/>
                </w:tcPr>
                <w:p w14:paraId="7454157D">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二、工艺与装备</w:t>
                  </w:r>
                </w:p>
                <w:p w14:paraId="2B028594">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（一）生产规模</w:t>
                  </w:r>
                </w:p>
                <w:p w14:paraId="31CCD2DA">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新建、改建机制砂石骨料项目生产规模不低于60万t/年；对综合利用尾矿、废石、工业和建筑等废弃物生产砂石骨料，其生产规模可适当放宽。</w:t>
                  </w:r>
                </w:p>
                <w:p w14:paraId="5597BEF6">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（二）生产工艺</w:t>
                  </w:r>
                </w:p>
                <w:p w14:paraId="1EA7789E">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优先采用干法生产工艺，其次半干法砂石工艺</w:t>
                  </w:r>
                  <w:r>
                    <w:rPr>
                      <w:rFonts w:hint="eastAsia" w:asciiTheme="minorEastAsia" w:hAnsiTheme="minorEastAsia" w:eastAsiaTheme="minorEastAsia" w:cstheme="minorEastAsia"/>
                      <w:color w:val="FF0000"/>
                      <w:sz w:val="21"/>
                      <w:szCs w:val="21"/>
                      <w:highlight w:val="none"/>
                      <w:u w:val="single" w:color="auto"/>
                      <w:lang w:eastAsia="zh-CN"/>
                    </w:rPr>
                    <w:t>，</w:t>
                  </w:r>
                  <w:r>
                    <w:rPr>
                      <w:rFonts w:hint="eastAsia" w:asciiTheme="minorEastAsia" w:hAnsiTheme="minorEastAsia" w:eastAsiaTheme="minorEastAsia" w:cstheme="minorEastAsia"/>
                      <w:color w:val="FF0000"/>
                      <w:sz w:val="21"/>
                      <w:szCs w:val="21"/>
                      <w:highlight w:val="none"/>
                      <w:u w:val="single" w:color="auto"/>
                    </w:rPr>
                    <w:t>当不能满足要求时，可采用湿法砂石生产工艺。砂石骨料生产线及产品技术指标应符合GB51186《机制砂石骨料工厂设计规范》等相关标准要求。新建项目不得使用限制和淘汰技术设备，已建项目不得使用淘汰设备。</w:t>
                  </w:r>
                </w:p>
                <w:p w14:paraId="0DE47677">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生产工艺及设备配置应能灵活调整砂石成品级配和石粉含量，并能有效控制砂石成品针片状含量。采用先进高效破碎、制砂、筛分和散料连续输送设备，推广应用自动化、智能化制造技术。</w:t>
                  </w:r>
                </w:p>
              </w:tc>
              <w:tc>
                <w:tcPr>
                  <w:tcW w:w="2822" w:type="dxa"/>
                  <w:vAlign w:val="center"/>
                </w:tcPr>
                <w:p w14:paraId="59BC4D9F">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（一）生产规模</w:t>
                  </w:r>
                </w:p>
                <w:p w14:paraId="7B391A60">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本项目使用的原材料为</w:t>
                  </w:r>
                  <w:r>
                    <w:rPr>
                      <w:rFonts w:hint="eastAsia" w:asciiTheme="minorEastAsia" w:hAnsiTheme="minorEastAsia" w:eastAsiaTheme="minorEastAsia" w:cstheme="minorEastAsia"/>
                      <w:color w:val="FF0000"/>
                      <w:sz w:val="21"/>
                      <w:szCs w:val="21"/>
                      <w:highlight w:val="none"/>
                      <w:u w:val="single" w:color="auto"/>
                      <w:lang w:val="en-US" w:eastAsia="zh-CN"/>
                    </w:rPr>
                    <w:t>石灰石</w:t>
                  </w:r>
                  <w:r>
                    <w:rPr>
                      <w:rFonts w:hint="eastAsia" w:asciiTheme="minorEastAsia" w:hAnsiTheme="minorEastAsia" w:eastAsiaTheme="minorEastAsia" w:cstheme="minorEastAsia"/>
                      <w:color w:val="FF0000"/>
                      <w:sz w:val="21"/>
                      <w:szCs w:val="21"/>
                      <w:highlight w:val="none"/>
                      <w:u w:val="single" w:color="auto"/>
                    </w:rPr>
                    <w:t>，</w:t>
                  </w:r>
                  <w:r>
                    <w:rPr>
                      <w:rFonts w:hint="eastAsia" w:asciiTheme="minorEastAsia" w:hAnsiTheme="minorEastAsia" w:eastAsiaTheme="minorEastAsia" w:cstheme="minorEastAsia"/>
                      <w:color w:val="FF0000"/>
                      <w:sz w:val="21"/>
                      <w:szCs w:val="21"/>
                      <w:highlight w:val="none"/>
                      <w:u w:val="single" w:color="auto"/>
                      <w:lang w:val="en-US" w:eastAsia="zh-CN"/>
                    </w:rPr>
                    <w:t>年产机制砂30万吨，碎石70万吨，合计产</w:t>
                  </w:r>
                  <w:r>
                    <w:rPr>
                      <w:rFonts w:hint="eastAsia" w:asciiTheme="minorEastAsia" w:hAnsiTheme="minorEastAsia" w:eastAsiaTheme="minorEastAsia" w:cstheme="minorEastAsia"/>
                      <w:color w:val="FF0000"/>
                      <w:sz w:val="21"/>
                      <w:szCs w:val="21"/>
                      <w:highlight w:val="none"/>
                      <w:u w:val="single" w:color="auto"/>
                    </w:rPr>
                    <w:t>量为</w:t>
                  </w:r>
                  <w:r>
                    <w:rPr>
                      <w:rFonts w:hint="eastAsia" w:asciiTheme="minorEastAsia" w:hAnsiTheme="minorEastAsia" w:eastAsiaTheme="minorEastAsia" w:cstheme="minorEastAsia"/>
                      <w:color w:val="FF0000"/>
                      <w:sz w:val="21"/>
                      <w:szCs w:val="21"/>
                      <w:highlight w:val="none"/>
                      <w:u w:val="single" w:color="auto"/>
                      <w:lang w:val="en-US" w:eastAsia="zh-CN"/>
                    </w:rPr>
                    <w:t>100</w:t>
                  </w:r>
                  <w:r>
                    <w:rPr>
                      <w:rFonts w:hint="eastAsia" w:asciiTheme="minorEastAsia" w:hAnsiTheme="minorEastAsia" w:eastAsiaTheme="minorEastAsia" w:cstheme="minorEastAsia"/>
                      <w:color w:val="FF0000"/>
                      <w:sz w:val="21"/>
                      <w:szCs w:val="21"/>
                      <w:highlight w:val="none"/>
                      <w:u w:val="single" w:color="auto"/>
                    </w:rPr>
                    <w:t>万t/年，因此符合要求。</w:t>
                  </w:r>
                </w:p>
                <w:p w14:paraId="479C221F">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（二）生产工艺</w:t>
                  </w:r>
                </w:p>
                <w:p w14:paraId="6A87D553">
                  <w:pPr>
                    <w:pStyle w:val="108"/>
                    <w:spacing w:line="240" w:lineRule="auto"/>
                    <w:ind w:left="0" w:leftChars="0" w:firstLine="0" w:firstLineChars="0"/>
                    <w:jc w:val="left"/>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项目</w:t>
                  </w:r>
                  <w:r>
                    <w:rPr>
                      <w:rFonts w:hint="eastAsia" w:asciiTheme="minorEastAsia" w:hAnsiTheme="minorEastAsia" w:eastAsiaTheme="minorEastAsia" w:cstheme="minorEastAsia"/>
                      <w:color w:val="FF0000"/>
                      <w:sz w:val="21"/>
                      <w:szCs w:val="21"/>
                      <w:highlight w:val="none"/>
                      <w:u w:val="single" w:color="auto"/>
                      <w:lang w:val="en-US" w:eastAsia="zh-CN"/>
                    </w:rPr>
                    <w:t>机制砂、碎石生产线</w:t>
                  </w:r>
                  <w:r>
                    <w:rPr>
                      <w:rFonts w:hint="eastAsia" w:asciiTheme="minorEastAsia" w:hAnsiTheme="minorEastAsia" w:eastAsiaTheme="minorEastAsia" w:cstheme="minorEastAsia"/>
                      <w:color w:val="FF0000"/>
                      <w:sz w:val="21"/>
                      <w:szCs w:val="21"/>
                      <w:highlight w:val="none"/>
                      <w:u w:val="single" w:color="auto"/>
                    </w:rPr>
                    <w:t>使用</w:t>
                  </w:r>
                  <w:r>
                    <w:rPr>
                      <w:rFonts w:hint="eastAsia" w:asciiTheme="minorEastAsia" w:hAnsiTheme="minorEastAsia" w:eastAsiaTheme="minorEastAsia" w:cstheme="minorEastAsia"/>
                      <w:color w:val="FF0000"/>
                      <w:sz w:val="21"/>
                      <w:szCs w:val="21"/>
                      <w:highlight w:val="none"/>
                      <w:u w:val="single" w:color="auto"/>
                      <w:lang w:val="en-US" w:eastAsia="zh-CN"/>
                    </w:rPr>
                    <w:t>干</w:t>
                  </w:r>
                  <w:r>
                    <w:rPr>
                      <w:rFonts w:hint="eastAsia" w:asciiTheme="minorEastAsia" w:hAnsiTheme="minorEastAsia" w:eastAsiaTheme="minorEastAsia" w:cstheme="minorEastAsia"/>
                      <w:color w:val="FF0000"/>
                      <w:sz w:val="21"/>
                      <w:szCs w:val="21"/>
                      <w:highlight w:val="none"/>
                      <w:u w:val="single" w:color="auto"/>
                    </w:rPr>
                    <w:t>法工艺，生产线及产品技术指标符合GB51186《机制砂石骨料工厂设计规范》等相关标准要求，各使用的设备不属于限制和淘汰技术设备，采用先进高效筛分和散料连续输送设备，符合要求。</w:t>
                  </w:r>
                </w:p>
              </w:tc>
            </w:tr>
            <w:tr w14:paraId="601BC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550" w:type="dxa"/>
                  <w:vAlign w:val="center"/>
                </w:tcPr>
                <w:p w14:paraId="7F86EE9D">
                  <w:pPr>
                    <w:pStyle w:val="108"/>
                    <w:spacing w:line="240" w:lineRule="auto"/>
                    <w:ind w:left="0" w:leftChars="0" w:firstLine="0" w:firstLineChars="0"/>
                    <w:jc w:val="both"/>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3</w:t>
                  </w:r>
                </w:p>
              </w:tc>
              <w:tc>
                <w:tcPr>
                  <w:tcW w:w="3582" w:type="dxa"/>
                  <w:vAlign w:val="center"/>
                </w:tcPr>
                <w:p w14:paraId="68378D1B">
                  <w:pPr>
                    <w:pStyle w:val="108"/>
                    <w:spacing w:line="240" w:lineRule="auto"/>
                    <w:ind w:left="0" w:leftChars="0" w:firstLine="0" w:firstLineChars="0"/>
                    <w:jc w:val="both"/>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生产线须采用喷雾、洒水、全封闭皮带运输等措施。破碎加工区、中间料库、成品库等区域实现厂房全封闭，污染物排放符合GB 16297《大气污染物综合排放标准》要求。机制砂石骨料生产线须配置消声、减振、隔振等设施,工厂噪声应符合GB 12348《工业企业厂界环境噪声排放标准》要求。</w:t>
                  </w:r>
                </w:p>
              </w:tc>
              <w:tc>
                <w:tcPr>
                  <w:tcW w:w="2822" w:type="dxa"/>
                  <w:vAlign w:val="center"/>
                </w:tcPr>
                <w:p w14:paraId="09142544">
                  <w:pPr>
                    <w:pStyle w:val="108"/>
                    <w:spacing w:line="240" w:lineRule="auto"/>
                    <w:ind w:left="0" w:leftChars="0" w:firstLine="0" w:firstLineChars="0"/>
                    <w:jc w:val="both"/>
                    <w:rPr>
                      <w:rFonts w:hint="eastAsia" w:asciiTheme="minorEastAsia" w:hAnsiTheme="minorEastAsia" w:eastAsiaTheme="minorEastAsia" w:cstheme="minorEastAsia"/>
                      <w:color w:val="FF0000"/>
                      <w:sz w:val="21"/>
                      <w:szCs w:val="21"/>
                      <w:highlight w:val="none"/>
                      <w:u w:val="single" w:color="auto"/>
                    </w:rPr>
                  </w:pPr>
                  <w:r>
                    <w:rPr>
                      <w:rFonts w:hint="eastAsia" w:asciiTheme="minorEastAsia" w:hAnsiTheme="minorEastAsia" w:eastAsiaTheme="minorEastAsia" w:cstheme="minorEastAsia"/>
                      <w:color w:val="FF0000"/>
                      <w:sz w:val="21"/>
                      <w:szCs w:val="21"/>
                      <w:highlight w:val="none"/>
                      <w:u w:val="single" w:color="auto"/>
                    </w:rPr>
                    <w:t>项目</w:t>
                  </w:r>
                  <w:r>
                    <w:rPr>
                      <w:rFonts w:hint="eastAsia" w:asciiTheme="minorEastAsia" w:hAnsiTheme="minorEastAsia" w:eastAsiaTheme="minorEastAsia" w:cstheme="minorEastAsia"/>
                      <w:color w:val="FF0000"/>
                      <w:sz w:val="21"/>
                      <w:szCs w:val="21"/>
                      <w:highlight w:val="none"/>
                      <w:u w:val="single" w:color="auto"/>
                      <w:lang w:eastAsia="zh-CN"/>
                    </w:rPr>
                    <w:t>破碎加工区</w:t>
                  </w:r>
                  <w:r>
                    <w:rPr>
                      <w:rFonts w:hint="eastAsia" w:asciiTheme="minorEastAsia" w:hAnsiTheme="minorEastAsia" w:eastAsiaTheme="minorEastAsia" w:cstheme="minorEastAsia"/>
                      <w:color w:val="FF0000"/>
                      <w:sz w:val="21"/>
                      <w:szCs w:val="21"/>
                      <w:highlight w:val="none"/>
                      <w:u w:val="single" w:color="auto"/>
                      <w:lang w:val="en-US" w:eastAsia="zh-CN"/>
                    </w:rPr>
                    <w:t>拟</w:t>
                  </w:r>
                  <w:r>
                    <w:rPr>
                      <w:rFonts w:hint="eastAsia" w:asciiTheme="minorEastAsia" w:hAnsiTheme="minorEastAsia" w:eastAsiaTheme="minorEastAsia" w:cstheme="minorEastAsia"/>
                      <w:color w:val="FF0000"/>
                      <w:sz w:val="21"/>
                      <w:szCs w:val="21"/>
                      <w:highlight w:val="none"/>
                      <w:u w:val="single" w:color="auto"/>
                      <w:lang w:eastAsia="zh-CN"/>
                    </w:rPr>
                    <w:t>设置封闭厂房，原料、成品堆场</w:t>
                  </w:r>
                  <w:r>
                    <w:rPr>
                      <w:rFonts w:hint="eastAsia" w:asciiTheme="minorEastAsia" w:hAnsiTheme="minorEastAsia" w:eastAsiaTheme="minorEastAsia" w:cstheme="minorEastAsia"/>
                      <w:color w:val="FF0000"/>
                      <w:sz w:val="21"/>
                      <w:szCs w:val="21"/>
                      <w:highlight w:val="none"/>
                      <w:u w:val="single" w:color="auto"/>
                      <w:lang w:val="en-US" w:eastAsia="zh-CN"/>
                    </w:rPr>
                    <w:t>拟</w:t>
                  </w:r>
                  <w:r>
                    <w:rPr>
                      <w:rFonts w:hint="eastAsia" w:asciiTheme="minorEastAsia" w:hAnsiTheme="minorEastAsia" w:eastAsiaTheme="minorEastAsia" w:cstheme="minorEastAsia"/>
                      <w:color w:val="FF0000"/>
                      <w:sz w:val="21"/>
                      <w:szCs w:val="21"/>
                      <w:highlight w:val="none"/>
                      <w:u w:val="single" w:color="auto"/>
                      <w:lang w:eastAsia="zh-CN"/>
                    </w:rPr>
                    <w:t>设置封闭厂房，仅留运输通道</w:t>
                  </w:r>
                  <w:r>
                    <w:rPr>
                      <w:rFonts w:hint="eastAsia" w:asciiTheme="minorEastAsia" w:hAnsiTheme="minorEastAsia" w:eastAsiaTheme="minorEastAsia" w:cstheme="minorEastAsia"/>
                      <w:color w:val="FF0000"/>
                      <w:sz w:val="21"/>
                      <w:szCs w:val="21"/>
                      <w:highlight w:val="none"/>
                      <w:u w:val="single" w:color="auto"/>
                    </w:rPr>
                    <w:t>，采取洒水降尘，污染物排放符合GB 16297《大气污染物综合排放标准》要求。生产线配置了消声、减振、隔振等设施，噪声</w:t>
                  </w:r>
                  <w:r>
                    <w:rPr>
                      <w:rFonts w:hint="eastAsia" w:asciiTheme="minorEastAsia" w:hAnsiTheme="minorEastAsia" w:eastAsiaTheme="minorEastAsia" w:cstheme="minorEastAsia"/>
                      <w:color w:val="FF0000"/>
                      <w:sz w:val="21"/>
                      <w:szCs w:val="21"/>
                      <w:highlight w:val="none"/>
                      <w:u w:val="single" w:color="auto"/>
                      <w:lang w:val="en-US" w:eastAsia="zh-CN"/>
                    </w:rPr>
                    <w:t>可以</w:t>
                  </w:r>
                  <w:r>
                    <w:rPr>
                      <w:rFonts w:hint="eastAsia" w:asciiTheme="minorEastAsia" w:hAnsiTheme="minorEastAsia" w:eastAsiaTheme="minorEastAsia" w:cstheme="minorEastAsia"/>
                      <w:color w:val="FF0000"/>
                      <w:sz w:val="21"/>
                      <w:szCs w:val="21"/>
                      <w:highlight w:val="none"/>
                      <w:u w:val="single" w:color="auto"/>
                    </w:rPr>
                    <w:t>符合《工业企业厂界环境噪声排放标准》（GB 12348）2类要求。</w:t>
                  </w:r>
                </w:p>
              </w:tc>
            </w:tr>
          </w:tbl>
          <w:p w14:paraId="500276B8">
            <w:pPr>
              <w:autoSpaceDE w:val="0"/>
              <w:autoSpaceDN w:val="0"/>
              <w:adjustRightInd w:val="0"/>
              <w:snapToGrid w:val="0"/>
              <w:spacing w:line="360" w:lineRule="auto"/>
              <w:ind w:firstLine="480" w:firstLineChars="200"/>
              <w:jc w:val="left"/>
              <w:rPr>
                <w:color w:val="auto"/>
                <w:sz w:val="24"/>
                <w:highlight w:val="none"/>
                <w:u w:val="none" w:color="auto"/>
              </w:rPr>
            </w:pPr>
          </w:p>
        </w:tc>
      </w:tr>
    </w:tbl>
    <w:p w14:paraId="13B2BADF">
      <w:pPr>
        <w:spacing w:line="360" w:lineRule="auto"/>
        <w:outlineLvl w:val="0"/>
        <w:rPr>
          <w:rFonts w:eastAsia="黑体"/>
          <w:color w:val="auto"/>
          <w:sz w:val="30"/>
          <w:highlight w:val="none"/>
          <w:u w:val="none" w:color="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53F90869">
      <w:pPr>
        <w:pStyle w:val="31"/>
        <w:jc w:val="center"/>
        <w:outlineLvl w:val="0"/>
        <w:rPr>
          <w:rFonts w:ascii="黑体" w:hAnsi="黑体" w:eastAsia="黑体"/>
          <w:b/>
          <w:bCs/>
          <w:snapToGrid w:val="0"/>
          <w:color w:val="auto"/>
          <w:sz w:val="30"/>
          <w:szCs w:val="30"/>
          <w:highlight w:val="none"/>
          <w:u w:val="none" w:color="auto"/>
        </w:rPr>
      </w:pPr>
      <w:bookmarkStart w:id="5" w:name="_Toc28910_WPSOffice_Level1"/>
      <w:r>
        <w:rPr>
          <w:rFonts w:hint="eastAsia"/>
          <w:b/>
          <w:bCs/>
          <w:color w:val="auto"/>
          <w:sz w:val="32"/>
          <w:highlight w:val="none"/>
          <w:u w:val="none" w:color="auto"/>
        </w:rPr>
        <w:t>二、建设项目工程分析</w:t>
      </w:r>
      <w:bookmarkEnd w:id="5"/>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0606C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2B4C3335">
            <w:pPr>
              <w:pStyle w:val="31"/>
              <w:adjustRightInd w:val="0"/>
              <w:snapToGrid w:val="0"/>
              <w:spacing w:before="0" w:beforeAutospacing="0" w:after="0" w:afterAutospacing="0"/>
              <w:jc w:val="center"/>
              <w:rPr>
                <w:rFonts w:cs="宋体"/>
                <w:color w:val="auto"/>
                <w:szCs w:val="24"/>
                <w:highlight w:val="none"/>
                <w:u w:val="none" w:color="auto"/>
              </w:rPr>
            </w:pPr>
            <w:r>
              <w:rPr>
                <w:rFonts w:hint="eastAsia" w:cs="宋体"/>
                <w:color w:val="auto"/>
                <w:szCs w:val="24"/>
                <w:highlight w:val="none"/>
                <w:u w:val="none" w:color="auto"/>
              </w:rPr>
              <w:t>建设内容</w:t>
            </w:r>
          </w:p>
        </w:tc>
        <w:tc>
          <w:tcPr>
            <w:tcW w:w="8161" w:type="dxa"/>
          </w:tcPr>
          <w:p w14:paraId="4DEE2C6D">
            <w:pPr>
              <w:adjustRightInd w:val="0"/>
              <w:snapToGrid w:val="0"/>
              <w:spacing w:line="360" w:lineRule="auto"/>
              <w:ind w:firstLine="482" w:firstLineChars="200"/>
              <w:rPr>
                <w:rFonts w:hint="default" w:eastAsia="宋体"/>
                <w:b/>
                <w:bCs/>
                <w:color w:val="auto"/>
                <w:sz w:val="24"/>
                <w:highlight w:val="none"/>
                <w:u w:val="none" w:color="auto"/>
                <w:lang w:val="en-US" w:eastAsia="zh-CN"/>
              </w:rPr>
            </w:pPr>
            <w:r>
              <w:rPr>
                <w:rFonts w:hint="eastAsia"/>
                <w:b/>
                <w:bCs/>
                <w:color w:val="auto"/>
                <w:sz w:val="24"/>
                <w:highlight w:val="none"/>
                <w:u w:val="none" w:color="auto"/>
                <w:lang w:val="en-US" w:eastAsia="zh-CN"/>
              </w:rPr>
              <w:t>1、项目由来</w:t>
            </w:r>
          </w:p>
          <w:p w14:paraId="0287046C">
            <w:pPr>
              <w:adjustRightInd w:val="0"/>
              <w:snapToGrid w:val="0"/>
              <w:spacing w:line="360" w:lineRule="auto"/>
              <w:ind w:firstLine="480" w:firstLineChars="200"/>
              <w:rPr>
                <w:rFonts w:hint="default" w:eastAsia="宋体"/>
                <w:color w:val="FF0000"/>
                <w:kern w:val="0"/>
                <w:sz w:val="24"/>
                <w:highlight w:val="none"/>
                <w:u w:val="single" w:color="auto"/>
                <w:lang w:val="en-US" w:eastAsia="zh-CN"/>
              </w:rPr>
            </w:pPr>
            <w:r>
              <w:rPr>
                <w:rFonts w:hint="eastAsia"/>
                <w:color w:val="FF0000"/>
                <w:sz w:val="24"/>
                <w:szCs w:val="24"/>
                <w:highlight w:val="none"/>
                <w:u w:val="single" w:color="auto"/>
                <w:shd w:val="clear" w:color="auto" w:fill="FFFFFF"/>
              </w:rPr>
              <w:t>为发展工业经济，提高经济收入，满足市场对</w:t>
            </w:r>
            <w:r>
              <w:rPr>
                <w:rFonts w:hint="eastAsia"/>
                <w:color w:val="FF0000"/>
                <w:sz w:val="24"/>
                <w:szCs w:val="24"/>
                <w:highlight w:val="none"/>
                <w:u w:val="single" w:color="auto"/>
                <w:shd w:val="clear" w:color="auto" w:fill="FFFFFF"/>
                <w:lang w:eastAsia="zh-CN"/>
              </w:rPr>
              <w:t>精</w:t>
            </w:r>
            <w:r>
              <w:rPr>
                <w:rFonts w:hint="eastAsia"/>
                <w:color w:val="FF0000"/>
                <w:sz w:val="24"/>
                <w:szCs w:val="24"/>
                <w:highlight w:val="none"/>
                <w:u w:val="single" w:color="auto"/>
                <w:shd w:val="clear" w:color="auto" w:fill="FFFFFF"/>
              </w:rPr>
              <w:t>石灰的需求</w:t>
            </w:r>
            <w:r>
              <w:rPr>
                <w:rFonts w:hint="eastAsia"/>
                <w:color w:val="FF0000"/>
                <w:sz w:val="24"/>
                <w:szCs w:val="24"/>
                <w:highlight w:val="none"/>
                <w:u w:val="single" w:color="auto"/>
                <w:shd w:val="clear" w:color="auto" w:fill="FFFFFF"/>
                <w:lang w:eastAsia="zh-CN"/>
              </w:rPr>
              <w:t>，</w:t>
            </w:r>
            <w:r>
              <w:rPr>
                <w:rFonts w:hint="eastAsia"/>
                <w:color w:val="FF0000"/>
                <w:sz w:val="24"/>
                <w:szCs w:val="24"/>
                <w:highlight w:val="none"/>
                <w:u w:val="single" w:color="auto"/>
                <w:shd w:val="clear" w:color="auto" w:fill="FFFFFF"/>
                <w:lang w:val="en-US" w:eastAsia="zh-CN"/>
              </w:rPr>
              <w:t>邓承国</w:t>
            </w:r>
            <w:r>
              <w:rPr>
                <w:rFonts w:hint="eastAsia"/>
                <w:color w:val="FF0000"/>
                <w:sz w:val="24"/>
                <w:szCs w:val="24"/>
                <w:highlight w:val="none"/>
                <w:u w:val="single" w:color="auto"/>
                <w:shd w:val="clear" w:color="auto" w:fill="FFFFFF"/>
                <w:lang w:eastAsia="zh-CN"/>
              </w:rPr>
              <w:t>于</w:t>
            </w:r>
            <w:r>
              <w:rPr>
                <w:rFonts w:hint="eastAsia"/>
                <w:color w:val="FF0000"/>
                <w:sz w:val="24"/>
                <w:szCs w:val="24"/>
                <w:highlight w:val="none"/>
                <w:u w:val="single" w:color="auto"/>
                <w:shd w:val="clear" w:color="auto" w:fill="FFFFFF"/>
                <w:lang w:val="en-US" w:eastAsia="zh-CN"/>
              </w:rPr>
              <w:t>2014年</w:t>
            </w:r>
            <w:r>
              <w:rPr>
                <w:rFonts w:hint="eastAsia"/>
                <w:color w:val="FF0000"/>
                <w:sz w:val="24"/>
                <w:szCs w:val="24"/>
                <w:highlight w:val="none"/>
                <w:u w:val="single" w:color="auto"/>
                <w:shd w:val="clear" w:color="auto" w:fill="FFFFFF"/>
                <w:lang w:eastAsia="zh-CN"/>
              </w:rPr>
              <w:t>投资</w:t>
            </w:r>
            <w:r>
              <w:rPr>
                <w:rFonts w:hint="eastAsia"/>
                <w:color w:val="FF0000"/>
                <w:sz w:val="24"/>
                <w:szCs w:val="24"/>
                <w:highlight w:val="none"/>
                <w:u w:val="single" w:color="auto"/>
                <w:shd w:val="clear" w:color="auto" w:fill="FFFFFF"/>
                <w:lang w:val="en-US" w:eastAsia="zh-CN"/>
              </w:rPr>
              <w:t>400万元在</w:t>
            </w:r>
            <w:r>
              <w:rPr>
                <w:rFonts w:hint="eastAsia"/>
                <w:color w:val="FF0000"/>
                <w:sz w:val="24"/>
                <w:highlight w:val="none"/>
                <w:u w:val="single" w:color="auto"/>
                <w:lang w:eastAsia="zh-CN"/>
              </w:rPr>
              <w:t>湖南</w:t>
            </w:r>
            <w:r>
              <w:rPr>
                <w:color w:val="FF0000"/>
                <w:sz w:val="24"/>
                <w:highlight w:val="none"/>
                <w:u w:val="single" w:color="auto"/>
              </w:rPr>
              <w:t>省</w:t>
            </w:r>
            <w:r>
              <w:rPr>
                <w:rFonts w:hint="eastAsia"/>
                <w:color w:val="FF0000"/>
                <w:sz w:val="24"/>
                <w:highlight w:val="none"/>
                <w:u w:val="single" w:color="auto"/>
                <w:lang w:eastAsia="zh-CN"/>
              </w:rPr>
              <w:t>永州</w:t>
            </w:r>
            <w:r>
              <w:rPr>
                <w:color w:val="FF0000"/>
                <w:sz w:val="24"/>
                <w:highlight w:val="none"/>
                <w:u w:val="single" w:color="auto"/>
              </w:rPr>
              <w:t>市</w:t>
            </w:r>
            <w:r>
              <w:rPr>
                <w:rFonts w:hint="eastAsia"/>
                <w:color w:val="FF0000"/>
                <w:sz w:val="24"/>
                <w:highlight w:val="none"/>
                <w:u w:val="single" w:color="auto"/>
                <w:lang w:eastAsia="zh-CN"/>
              </w:rPr>
              <w:t>新田</w:t>
            </w:r>
            <w:r>
              <w:rPr>
                <w:color w:val="FF0000"/>
                <w:sz w:val="24"/>
                <w:highlight w:val="none"/>
                <w:u w:val="single" w:color="auto"/>
              </w:rPr>
              <w:t>县</w:t>
            </w:r>
            <w:r>
              <w:rPr>
                <w:rFonts w:hint="eastAsia"/>
                <w:color w:val="FF0000"/>
                <w:sz w:val="24"/>
                <w:highlight w:val="none"/>
                <w:u w:val="single" w:color="auto"/>
                <w:lang w:val="en-US" w:eastAsia="zh-CN"/>
              </w:rPr>
              <w:t>龙泉</w:t>
            </w:r>
            <w:r>
              <w:rPr>
                <w:color w:val="FF0000"/>
                <w:sz w:val="24"/>
                <w:highlight w:val="none"/>
                <w:u w:val="single" w:color="auto"/>
              </w:rPr>
              <w:t>镇</w:t>
            </w:r>
            <w:r>
              <w:rPr>
                <w:rFonts w:hint="eastAsia"/>
                <w:color w:val="FF0000"/>
                <w:sz w:val="24"/>
                <w:highlight w:val="none"/>
                <w:u w:val="single" w:color="auto"/>
                <w:lang w:val="en-US" w:eastAsia="zh-CN"/>
              </w:rPr>
              <w:t>大坪</w:t>
            </w:r>
            <w:r>
              <w:rPr>
                <w:rFonts w:hint="eastAsia"/>
                <w:color w:val="FF0000"/>
                <w:sz w:val="24"/>
                <w:highlight w:val="none"/>
                <w:u w:val="single" w:color="auto"/>
                <w:lang w:eastAsia="zh-CN"/>
              </w:rPr>
              <w:t>村</w:t>
            </w:r>
            <w:r>
              <w:rPr>
                <w:rFonts w:hint="eastAsia"/>
                <w:color w:val="FF0000"/>
                <w:sz w:val="24"/>
                <w:szCs w:val="24"/>
                <w:highlight w:val="none"/>
                <w:u w:val="single" w:color="auto"/>
                <w:shd w:val="clear" w:color="auto" w:fill="FFFFFF"/>
                <w:lang w:val="en-US" w:eastAsia="zh-CN"/>
              </w:rPr>
              <w:t>建设</w:t>
            </w:r>
            <w:r>
              <w:rPr>
                <w:rFonts w:hint="eastAsia"/>
                <w:color w:val="FF0000"/>
                <w:sz w:val="24"/>
                <w:szCs w:val="24"/>
                <w:highlight w:val="none"/>
                <w:u w:val="single" w:color="auto"/>
                <w:shd w:val="clear" w:color="auto" w:fill="FFFFFF"/>
              </w:rPr>
              <w:t>新田县</w:t>
            </w:r>
            <w:r>
              <w:rPr>
                <w:rFonts w:hint="eastAsia"/>
                <w:color w:val="FF0000"/>
                <w:sz w:val="24"/>
                <w:szCs w:val="24"/>
                <w:highlight w:val="none"/>
                <w:u w:val="single" w:color="auto"/>
                <w:shd w:val="clear" w:color="auto" w:fill="FFFFFF"/>
                <w:lang w:val="en-US" w:eastAsia="zh-CN"/>
              </w:rPr>
              <w:t>远发建材厂</w:t>
            </w:r>
            <w:r>
              <w:rPr>
                <w:rFonts w:hint="eastAsia"/>
                <w:color w:val="FF0000"/>
                <w:sz w:val="24"/>
                <w:szCs w:val="24"/>
                <w:highlight w:val="none"/>
                <w:u w:val="single" w:color="auto"/>
                <w:shd w:val="clear" w:color="auto" w:fill="FFFFFF"/>
                <w:lang w:eastAsia="zh-CN"/>
              </w:rPr>
              <w:t>，该厂</w:t>
            </w:r>
            <w:r>
              <w:rPr>
                <w:rFonts w:hint="eastAsia"/>
                <w:color w:val="FF0000"/>
                <w:sz w:val="24"/>
                <w:szCs w:val="24"/>
                <w:highlight w:val="none"/>
                <w:u w:val="single" w:color="auto"/>
                <w:shd w:val="clear" w:color="auto" w:fill="FFFFFF"/>
              </w:rPr>
              <w:t>采用</w:t>
            </w:r>
            <w:r>
              <w:rPr>
                <w:rFonts w:hint="eastAsia"/>
                <w:color w:val="FF0000"/>
                <w:sz w:val="24"/>
                <w:szCs w:val="24"/>
                <w:highlight w:val="none"/>
                <w:u w:val="single" w:color="auto"/>
                <w:shd w:val="clear" w:color="auto" w:fill="FFFFFF"/>
                <w:lang w:val="en-US" w:eastAsia="zh-CN"/>
              </w:rPr>
              <w:t>节能环保</w:t>
            </w:r>
            <w:r>
              <w:rPr>
                <w:rFonts w:hint="eastAsia"/>
                <w:color w:val="FF0000"/>
                <w:sz w:val="24"/>
                <w:szCs w:val="24"/>
                <w:highlight w:val="none"/>
                <w:u w:val="single" w:color="auto"/>
                <w:shd w:val="clear" w:color="auto" w:fill="FFFFFF"/>
              </w:rPr>
              <w:t>立窑烧结，</w:t>
            </w:r>
            <w:r>
              <w:rPr>
                <w:rFonts w:hint="eastAsia"/>
                <w:color w:val="FF0000"/>
                <w:sz w:val="24"/>
                <w:szCs w:val="24"/>
                <w:highlight w:val="none"/>
                <w:u w:val="single" w:color="auto"/>
                <w:shd w:val="clear" w:color="auto" w:fill="FFFFFF"/>
                <w:lang w:eastAsia="zh-CN"/>
              </w:rPr>
              <w:t>年生产石灰</w:t>
            </w:r>
            <w:r>
              <w:rPr>
                <w:rFonts w:hint="eastAsia"/>
                <w:color w:val="FF0000"/>
                <w:sz w:val="24"/>
                <w:szCs w:val="24"/>
                <w:highlight w:val="none"/>
                <w:u w:val="single" w:color="auto"/>
                <w:shd w:val="clear" w:color="auto" w:fill="FFFFFF"/>
                <w:lang w:val="en-US" w:eastAsia="zh-CN"/>
              </w:rPr>
              <w:t>2万吨，</w:t>
            </w:r>
            <w:r>
              <w:rPr>
                <w:rFonts w:hint="eastAsia"/>
                <w:color w:val="FF0000"/>
                <w:kern w:val="0"/>
                <w:sz w:val="24"/>
                <w:highlight w:val="none"/>
                <w:u w:val="single" w:color="auto"/>
                <w:lang w:val="en-US" w:eastAsia="zh-CN"/>
              </w:rPr>
              <w:t>于2014年12月委托</w:t>
            </w:r>
            <w:r>
              <w:rPr>
                <w:rFonts w:hint="eastAsia"/>
                <w:color w:val="FF0000"/>
                <w:sz w:val="24"/>
                <w:szCs w:val="24"/>
                <w:highlight w:val="none"/>
                <w:u w:val="single" w:color="auto"/>
                <w:shd w:val="clear" w:color="auto" w:fill="FFFFFF"/>
                <w:lang w:val="en-US" w:eastAsia="zh-CN"/>
              </w:rPr>
              <w:t>中南林业科技大学编制《</w:t>
            </w:r>
            <w:r>
              <w:rPr>
                <w:rFonts w:hint="eastAsia"/>
                <w:color w:val="FF0000"/>
                <w:kern w:val="0"/>
                <w:sz w:val="24"/>
                <w:highlight w:val="none"/>
                <w:u w:val="single" w:color="auto"/>
                <w:lang w:val="en-US" w:eastAsia="zh-CN"/>
              </w:rPr>
              <w:t>2万t/a石灰生产线项目环境影响报告表</w:t>
            </w:r>
            <w:r>
              <w:rPr>
                <w:rFonts w:hint="eastAsia"/>
                <w:color w:val="FF0000"/>
                <w:sz w:val="24"/>
                <w:szCs w:val="24"/>
                <w:highlight w:val="none"/>
                <w:u w:val="single" w:color="auto"/>
                <w:shd w:val="clear" w:color="auto" w:fill="FFFFFF"/>
                <w:lang w:val="en-US" w:eastAsia="zh-CN"/>
              </w:rPr>
              <w:t>》，取得新田县环境保护局审批意见（新环审字【2015】07号），并于2017年7月完成自主验收（见附件）。</w:t>
            </w:r>
            <w:r>
              <w:rPr>
                <w:rFonts w:hint="eastAsia"/>
                <w:color w:val="FF0000"/>
                <w:kern w:val="0"/>
                <w:sz w:val="24"/>
                <w:highlight w:val="none"/>
                <w:u w:val="single" w:color="auto"/>
                <w:lang w:val="en-US" w:eastAsia="zh-CN"/>
              </w:rPr>
              <w:t>2023年3月28日，</w:t>
            </w:r>
            <w:r>
              <w:rPr>
                <w:rFonts w:hint="eastAsia"/>
                <w:color w:val="FF0000"/>
                <w:kern w:val="0"/>
                <w:sz w:val="24"/>
                <w:highlight w:val="none"/>
                <w:u w:val="single" w:color="auto"/>
                <w:lang w:eastAsia="zh-CN"/>
              </w:rPr>
              <w:t>新田县远发建材厂(统一信用代码:91431128L30307081X法定代表人:邓承国)将名下精石灰厂和</w:t>
            </w:r>
            <w:r>
              <w:rPr>
                <w:rFonts w:hint="eastAsia"/>
                <w:color w:val="FF0000"/>
                <w:kern w:val="0"/>
                <w:sz w:val="24"/>
                <w:highlight w:val="none"/>
                <w:u w:val="single" w:color="auto"/>
                <w:lang w:val="en-US" w:eastAsia="zh-CN"/>
              </w:rPr>
              <w:t>混凝土公司中</w:t>
            </w:r>
            <w:r>
              <w:rPr>
                <w:rFonts w:hint="eastAsia"/>
                <w:color w:val="FF0000"/>
                <w:kern w:val="0"/>
                <w:sz w:val="24"/>
                <w:highlight w:val="none"/>
                <w:u w:val="single" w:color="auto"/>
                <w:lang w:eastAsia="zh-CN"/>
              </w:rPr>
              <w:t>砂石</w:t>
            </w:r>
            <w:r>
              <w:rPr>
                <w:rFonts w:hint="eastAsia"/>
                <w:color w:val="FF0000"/>
                <w:kern w:val="0"/>
                <w:sz w:val="24"/>
                <w:highlight w:val="none"/>
                <w:u w:val="single" w:color="auto"/>
                <w:lang w:val="en-US" w:eastAsia="zh-CN"/>
              </w:rPr>
              <w:t>加工</w:t>
            </w:r>
            <w:r>
              <w:rPr>
                <w:rFonts w:hint="eastAsia"/>
                <w:color w:val="FF0000"/>
                <w:kern w:val="0"/>
                <w:sz w:val="24"/>
                <w:highlight w:val="none"/>
                <w:u w:val="single" w:color="auto"/>
                <w:lang w:eastAsia="zh-CN"/>
              </w:rPr>
              <w:t>线转让给新田县远发建材有限责任公司(统一信用代码:91431128MABN275U5Q 法定代表人:邓泽宇)，</w:t>
            </w:r>
            <w:r>
              <w:rPr>
                <w:rFonts w:hint="eastAsia"/>
                <w:color w:val="FF0000"/>
                <w:kern w:val="0"/>
                <w:sz w:val="24"/>
                <w:highlight w:val="none"/>
                <w:u w:val="single" w:color="auto"/>
                <w:lang w:val="en-US" w:eastAsia="zh-CN"/>
              </w:rPr>
              <w:t>由此，</w:t>
            </w:r>
            <w:r>
              <w:rPr>
                <w:rFonts w:hint="eastAsia"/>
                <w:color w:val="FF0000"/>
                <w:sz w:val="24"/>
                <w:szCs w:val="24"/>
                <w:highlight w:val="none"/>
                <w:u w:val="single" w:color="auto"/>
                <w:shd w:val="clear" w:color="auto" w:fill="FFFFFF"/>
                <w:lang w:val="en-US" w:eastAsia="zh-CN"/>
              </w:rPr>
              <w:t>“</w:t>
            </w:r>
            <w:r>
              <w:rPr>
                <w:rFonts w:hint="eastAsia"/>
                <w:color w:val="FF0000"/>
                <w:kern w:val="0"/>
                <w:sz w:val="24"/>
                <w:highlight w:val="none"/>
                <w:u w:val="single" w:color="auto"/>
                <w:lang w:val="en-US" w:eastAsia="zh-CN"/>
              </w:rPr>
              <w:t>2万t/a石灰生产线项目”的</w:t>
            </w:r>
            <w:r>
              <w:rPr>
                <w:rFonts w:hint="eastAsia"/>
                <w:color w:val="FF0000"/>
                <w:sz w:val="24"/>
                <w:szCs w:val="24"/>
                <w:highlight w:val="none"/>
                <w:u w:val="single" w:color="auto"/>
                <w:shd w:val="clear" w:color="auto" w:fill="FFFFFF"/>
                <w:lang w:val="en-US" w:eastAsia="zh-CN"/>
              </w:rPr>
              <w:t>实施主体</w:t>
            </w:r>
            <w:r>
              <w:rPr>
                <w:rFonts w:hint="eastAsia"/>
                <w:color w:val="FF0000"/>
                <w:sz w:val="24"/>
                <w:szCs w:val="24"/>
                <w:highlight w:val="none"/>
                <w:u w:val="single" w:color="auto"/>
                <w:shd w:val="clear" w:color="auto" w:fill="FFFFFF"/>
                <w:lang w:eastAsia="zh-CN"/>
              </w:rPr>
              <w:t>由原来的</w:t>
            </w:r>
            <w:r>
              <w:rPr>
                <w:rFonts w:hint="eastAsia"/>
                <w:color w:val="FF0000"/>
                <w:sz w:val="24"/>
                <w:szCs w:val="24"/>
                <w:highlight w:val="none"/>
                <w:u w:val="single" w:color="auto"/>
                <w:shd w:val="clear" w:color="auto" w:fill="FFFFFF"/>
                <w:lang w:val="en-US" w:eastAsia="zh-CN"/>
              </w:rPr>
              <w:t>新田县远发建材厂</w:t>
            </w:r>
            <w:r>
              <w:rPr>
                <w:rFonts w:hint="eastAsia"/>
                <w:color w:val="FF0000"/>
                <w:sz w:val="24"/>
                <w:szCs w:val="24"/>
                <w:highlight w:val="none"/>
                <w:u w:val="single" w:color="auto"/>
                <w:shd w:val="clear" w:color="auto" w:fill="FFFFFF"/>
                <w:lang w:eastAsia="zh-CN"/>
              </w:rPr>
              <w:t>变更为</w:t>
            </w:r>
            <w:r>
              <w:rPr>
                <w:rFonts w:hint="eastAsia" w:ascii="宋体" w:hAnsi="宋体"/>
                <w:color w:val="FF0000"/>
                <w:sz w:val="24"/>
                <w:highlight w:val="none"/>
                <w:u w:val="single" w:color="auto"/>
                <w:lang w:val="en-US" w:eastAsia="zh-CN"/>
              </w:rPr>
              <w:t>新田县远发建材有限责任公司。</w:t>
            </w:r>
            <w:r>
              <w:rPr>
                <w:rFonts w:hint="eastAsia"/>
                <w:color w:val="FF0000"/>
                <w:kern w:val="0"/>
                <w:sz w:val="24"/>
                <w:highlight w:val="none"/>
                <w:u w:val="single" w:color="auto"/>
                <w:lang w:val="en-US" w:eastAsia="zh-CN"/>
              </w:rPr>
              <w:t>于2023年6月1日取得排污许可证，证书编号为：</w:t>
            </w:r>
            <w:r>
              <w:rPr>
                <w:rFonts w:hint="eastAsia"/>
                <w:color w:val="FF0000"/>
                <w:sz w:val="24"/>
                <w:szCs w:val="24"/>
                <w:highlight w:val="none"/>
                <w:u w:val="single" w:color="auto"/>
                <w:lang w:val="en-US" w:eastAsia="zh-CN"/>
              </w:rPr>
              <w:t>91431128MABN275U5Q001P，有效期为</w:t>
            </w:r>
            <w:r>
              <w:rPr>
                <w:rFonts w:hint="eastAsia"/>
                <w:color w:val="FF0000"/>
                <w:kern w:val="0"/>
                <w:sz w:val="24"/>
                <w:highlight w:val="none"/>
                <w:u w:val="single" w:color="auto"/>
                <w:lang w:val="en-US" w:eastAsia="zh-CN"/>
              </w:rPr>
              <w:t>2023年6月2日至2028年6月1日。</w:t>
            </w:r>
          </w:p>
          <w:p w14:paraId="2B7EBA1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imes New Roman" w:hAnsi="Times New Roman" w:cs="Times New Roman"/>
                <w:b/>
                <w:bCs w:val="0"/>
                <w:color w:val="auto"/>
                <w:kern w:val="2"/>
                <w:sz w:val="24"/>
                <w:szCs w:val="24"/>
                <w:highlight w:val="none"/>
                <w:u w:val="none" w:color="auto"/>
                <w:lang w:val="en-US" w:eastAsia="zh-CN" w:bidi="ar-SA"/>
              </w:rPr>
            </w:pPr>
            <w:r>
              <w:rPr>
                <w:rFonts w:hint="eastAsia" w:ascii="Times New Roman" w:hAnsi="Times New Roman" w:cs="Times New Roman"/>
                <w:b/>
                <w:bCs w:val="0"/>
                <w:color w:val="auto"/>
                <w:kern w:val="2"/>
                <w:sz w:val="24"/>
                <w:szCs w:val="24"/>
                <w:highlight w:val="none"/>
                <w:u w:val="none" w:color="auto"/>
                <w:lang w:val="en-US" w:eastAsia="zh-CN" w:bidi="ar-SA"/>
              </w:rPr>
              <w:t>本次石灰生产线技改原因：</w:t>
            </w:r>
          </w:p>
          <w:p w14:paraId="5DA98FD2">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eastAsia="宋体" w:cs="Times New Roman"/>
                <w:b/>
                <w:bCs w:val="0"/>
                <w:color w:val="FF0000"/>
                <w:kern w:val="2"/>
                <w:sz w:val="24"/>
                <w:szCs w:val="24"/>
                <w:highlight w:val="none"/>
                <w:u w:val="single" w:color="auto"/>
                <w:lang w:val="en-US" w:eastAsia="zh-CN" w:bidi="ar-SA"/>
              </w:rPr>
            </w:pPr>
            <w:r>
              <w:rPr>
                <w:rFonts w:hint="eastAsia" w:ascii="Times New Roman" w:hAnsi="Times New Roman" w:eastAsia="宋体" w:cs="Times New Roman"/>
                <w:b w:val="0"/>
                <w:bCs/>
                <w:color w:val="FF0000"/>
                <w:sz w:val="24"/>
                <w:szCs w:val="24"/>
                <w:highlight w:val="none"/>
                <w:u w:val="single" w:color="auto"/>
                <w:lang w:val="en-US" w:eastAsia="zh-CN"/>
              </w:rPr>
              <w:t>该企业目前使用的石灰煅烧竖窑在运行1年左右会出现竖窑内部保温层烧坏，耐火砖受热膨胀而造成相互挤压破碎，或产生大的收缩缝或裂纹而出现耐火砖掉落等情况，同时当出现保温层烧坏情况的时候需要等竖窑内温度从1200℃自然冷却至30℃后再进行清理干净和修补保温层，竖窑内高温自然冷却至室温需要长达1个多月之久，严重影响了项目的生产连续性及产量稳定性。另随着国家对企业的污染防治要求逐步提高，2022年10月22日发布《石灰、电石工业大气污染物排放标准》（GB41618-2022），新建企业自2023年1月1日起，现有企业自2024年7月1日起，执行表1规定的大气污染物排放限值及其他污染控制要求。《石灰、电石工业大气污染物排放标准》（GB41618-2022）相较于目前原审批执行的《工业炉窑大气污染物排放标准》（GB9078-1996）表2浓度限值更严格。因此，为了保证项目生产的连续性及产量的稳定性，本项目拟拆除原有的2台石灰煅烧</w:t>
            </w:r>
            <w:r>
              <w:rPr>
                <w:rFonts w:hint="eastAsia" w:ascii="宋体" w:hAnsi="宋体" w:cs="宋体"/>
                <w:color w:val="FF0000"/>
                <w:sz w:val="24"/>
                <w:highlight w:val="none"/>
                <w:u w:val="single" w:color="auto"/>
                <w:lang w:val="en-US" w:eastAsia="zh-CN"/>
              </w:rPr>
              <w:t>窑，新增2套先进、节能、高效的石灰煅烧窑</w:t>
            </w:r>
            <w:r>
              <w:rPr>
                <w:rFonts w:hint="eastAsia" w:ascii="Times New Roman" w:hAnsi="Times New Roman" w:cs="Times New Roman"/>
                <w:b w:val="0"/>
                <w:bCs/>
                <w:color w:val="FF0000"/>
                <w:sz w:val="24"/>
                <w:szCs w:val="24"/>
                <w:highlight w:val="none"/>
                <w:u w:val="single" w:color="auto"/>
                <w:lang w:val="en-US" w:eastAsia="zh-CN"/>
              </w:rPr>
              <w:t>（</w:t>
            </w:r>
            <w:r>
              <w:rPr>
                <w:rFonts w:hint="default" w:ascii="Times New Roman" w:hAnsi="Times New Roman" w:cs="Times New Roman"/>
                <w:color w:val="FF0000"/>
                <w:sz w:val="24"/>
                <w:szCs w:val="24"/>
                <w:highlight w:val="none"/>
                <w:u w:val="single" w:color="auto"/>
                <w:lang w:bidi="ar"/>
              </w:rPr>
              <w:t>1台常用，1台备用</w:t>
            </w:r>
            <w:r>
              <w:rPr>
                <w:rFonts w:hint="eastAsia" w:ascii="Times New Roman" w:hAnsi="Times New Roman" w:cs="Times New Roman"/>
                <w:b w:val="0"/>
                <w:bCs/>
                <w:color w:val="FF0000"/>
                <w:sz w:val="24"/>
                <w:szCs w:val="24"/>
                <w:highlight w:val="none"/>
                <w:u w:val="single" w:color="auto"/>
                <w:lang w:val="en-US" w:eastAsia="zh-CN"/>
              </w:rPr>
              <w:t>）</w:t>
            </w:r>
            <w:r>
              <w:rPr>
                <w:rFonts w:hint="eastAsia" w:ascii="宋体" w:hAnsi="宋体" w:cs="宋体"/>
                <w:color w:val="FF0000"/>
                <w:sz w:val="24"/>
                <w:highlight w:val="none"/>
                <w:u w:val="single" w:color="auto"/>
                <w:lang w:val="en-US" w:eastAsia="zh-CN"/>
              </w:rPr>
              <w:t>及附属环保设施，并增加配套的生产设备，</w:t>
            </w:r>
            <w:r>
              <w:rPr>
                <w:rFonts w:hint="eastAsia" w:ascii="Times New Roman" w:hAnsi="Times New Roman" w:cs="Times New Roman"/>
                <w:b w:val="0"/>
                <w:bCs/>
                <w:color w:val="FF0000"/>
                <w:sz w:val="24"/>
                <w:szCs w:val="24"/>
                <w:highlight w:val="none"/>
                <w:u w:val="single" w:color="auto"/>
                <w:lang w:val="en-US" w:eastAsia="zh-CN"/>
              </w:rPr>
              <w:t>以此来保证项目产能的稳定。技改完成后石灰生产线的产能不变。</w:t>
            </w:r>
          </w:p>
          <w:p w14:paraId="0B1A000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default" w:ascii="Times New Roman" w:hAnsi="Times New Roman" w:cs="Times New Roman"/>
                <w:color w:val="auto"/>
                <w:sz w:val="24"/>
                <w:szCs w:val="24"/>
                <w:highlight w:val="none"/>
                <w:shd w:val="clear" w:color="auto" w:fill="FFFFFF"/>
              </w:rPr>
            </w:pPr>
            <w:r>
              <w:rPr>
                <w:rFonts w:hint="eastAsia" w:ascii="Times New Roman" w:hAnsi="Times New Roman" w:cs="Times New Roman"/>
                <w:b/>
                <w:bCs w:val="0"/>
                <w:color w:val="auto"/>
                <w:kern w:val="2"/>
                <w:sz w:val="24"/>
                <w:szCs w:val="24"/>
                <w:highlight w:val="none"/>
                <w:u w:val="none" w:color="auto"/>
                <w:lang w:val="en-US" w:eastAsia="zh-CN" w:bidi="ar-SA"/>
              </w:rPr>
              <w:t>本次扩建砂石生产线原因：</w:t>
            </w:r>
            <w:r>
              <w:rPr>
                <w:rFonts w:hint="default" w:ascii="Times New Roman" w:hAnsi="Times New Roman" w:cs="Times New Roman"/>
                <w:color w:val="auto"/>
                <w:sz w:val="24"/>
                <w:szCs w:val="24"/>
                <w:highlight w:val="none"/>
                <w:shd w:val="clear" w:color="auto" w:fill="FFFFFF"/>
              </w:rPr>
              <w:t>随着天然沙开采成本越来越高，同时有些地区与河流，为了保持自然景观、保护江堤河坝、保护生态平衡，规定严禁开采。受限于这些原因，天然沙市场也越来越小。机制砂越来越受市场欢迎，市场份额也越来越高。机制砂材质均一质量可靠，较之传统的天然沙，机制砂的原料、材质均一，砂粒清洁，无泥质，且有更好的粒形和合理的级配。近年来，建筑市场的需求巨大，促进了砂石市场的快速发展。利用破碎机、制砂机生产的机制砂</w:t>
            </w:r>
            <w:r>
              <w:rPr>
                <w:rFonts w:hint="eastAsia" w:ascii="Times New Roman" w:hAnsi="Times New Roman" w:cs="Times New Roman"/>
                <w:color w:val="auto"/>
                <w:sz w:val="24"/>
                <w:szCs w:val="24"/>
                <w:highlight w:val="none"/>
                <w:shd w:val="clear" w:color="auto" w:fill="FFFFFF"/>
                <w:lang w:eastAsia="zh-CN"/>
              </w:rPr>
              <w:t>、</w:t>
            </w:r>
            <w:r>
              <w:rPr>
                <w:rFonts w:hint="eastAsia" w:ascii="Times New Roman" w:hAnsi="Times New Roman" w:cs="Times New Roman"/>
                <w:color w:val="auto"/>
                <w:sz w:val="24"/>
                <w:szCs w:val="24"/>
                <w:highlight w:val="none"/>
                <w:shd w:val="clear" w:color="auto" w:fill="FFFFFF"/>
                <w:lang w:val="en-US" w:eastAsia="zh-CN"/>
              </w:rPr>
              <w:t>碎石，</w:t>
            </w:r>
            <w:r>
              <w:rPr>
                <w:rFonts w:hint="default" w:ascii="Times New Roman" w:hAnsi="Times New Roman" w:cs="Times New Roman"/>
                <w:color w:val="auto"/>
                <w:sz w:val="24"/>
                <w:szCs w:val="24"/>
                <w:highlight w:val="none"/>
                <w:shd w:val="clear" w:color="auto" w:fill="FFFFFF"/>
              </w:rPr>
              <w:t>也以独特的优势逐渐取代市场，成为建筑材料的最好来源之一。目前已有不少的混凝土、砂浆企业开始在生产中用机制砂代替天然沙，并且取得了较好的经济效益。</w:t>
            </w:r>
          </w:p>
          <w:p w14:paraId="53EC106F">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color w:val="auto"/>
                <w:kern w:val="0"/>
                <w:sz w:val="24"/>
                <w:highlight w:val="none"/>
                <w:lang w:val="en-US" w:eastAsia="zh-CN"/>
              </w:rPr>
            </w:pPr>
            <w:r>
              <w:rPr>
                <w:rFonts w:hint="eastAsia"/>
                <w:color w:val="auto"/>
                <w:sz w:val="24"/>
                <w:szCs w:val="24"/>
                <w:highlight w:val="none"/>
                <w:shd w:val="clear" w:color="auto" w:fill="FFFFFF"/>
                <w:lang w:val="en-US" w:eastAsia="zh-CN"/>
              </w:rPr>
              <w:t>由于本项目石灰生产线使用的原料为石灰石，也属于机制砂和碎石的原料，因此</w:t>
            </w:r>
            <w:r>
              <w:rPr>
                <w:color w:val="auto"/>
                <w:sz w:val="24"/>
                <w:szCs w:val="24"/>
                <w:highlight w:val="none"/>
                <w:shd w:val="clear" w:color="auto" w:fill="FFFFFF"/>
              </w:rPr>
              <w:t>为发展工业经济，提高经济收入，满足市场对机制砂</w:t>
            </w:r>
            <w:r>
              <w:rPr>
                <w:rFonts w:hint="eastAsia"/>
                <w:color w:val="auto"/>
                <w:sz w:val="24"/>
                <w:szCs w:val="24"/>
                <w:highlight w:val="none"/>
                <w:shd w:val="clear" w:color="auto" w:fill="FFFFFF"/>
                <w:lang w:val="en-US" w:eastAsia="zh-CN"/>
              </w:rPr>
              <w:t>和碎石</w:t>
            </w:r>
            <w:r>
              <w:rPr>
                <w:color w:val="auto"/>
                <w:sz w:val="24"/>
                <w:szCs w:val="24"/>
                <w:highlight w:val="none"/>
                <w:shd w:val="clear" w:color="auto" w:fill="FFFFFF"/>
              </w:rPr>
              <w:t>的需求，</w:t>
            </w:r>
            <w:r>
              <w:rPr>
                <w:rFonts w:hint="eastAsia" w:ascii="宋体" w:hAnsi="宋体"/>
                <w:color w:val="auto"/>
                <w:sz w:val="24"/>
                <w:highlight w:val="none"/>
                <w:lang w:val="en-US" w:eastAsia="zh-CN"/>
              </w:rPr>
              <w:t>新田县远发建材有限责任公司</w:t>
            </w:r>
            <w:r>
              <w:rPr>
                <w:rFonts w:hint="eastAsia"/>
                <w:color w:val="auto"/>
                <w:sz w:val="24"/>
                <w:highlight w:val="none"/>
                <w:lang w:val="en-US" w:eastAsia="zh-CN"/>
              </w:rPr>
              <w:t>拟扩建砂石生产线。</w:t>
            </w:r>
          </w:p>
          <w:p w14:paraId="1E7741E2">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default"/>
                <w:color w:val="auto"/>
                <w:sz w:val="24"/>
                <w:szCs w:val="24"/>
                <w:highlight w:val="none"/>
                <w:u w:val="none" w:color="auto"/>
                <w:shd w:val="clear" w:color="auto" w:fill="FFFFFF"/>
                <w:lang w:val="en-US" w:eastAsia="zh-CN"/>
              </w:rPr>
            </w:pPr>
            <w:r>
              <w:rPr>
                <w:rFonts w:hint="eastAsia" w:ascii="Times New Roman" w:hAnsi="Times New Roman" w:eastAsia="宋体" w:cs="Times New Roman"/>
                <w:b/>
                <w:bCs w:val="0"/>
                <w:color w:val="auto"/>
                <w:kern w:val="2"/>
                <w:sz w:val="24"/>
                <w:szCs w:val="24"/>
                <w:highlight w:val="none"/>
                <w:u w:val="none" w:color="auto"/>
                <w:lang w:val="en-US" w:eastAsia="zh-CN" w:bidi="ar-SA"/>
              </w:rPr>
              <w:t>本次环评内容：</w:t>
            </w:r>
            <w:r>
              <w:rPr>
                <w:rFonts w:hint="eastAsia" w:ascii="Times New Roman" w:hAnsi="Times New Roman" w:eastAsia="宋体" w:cs="Times New Roman"/>
                <w:b w:val="0"/>
                <w:bCs/>
                <w:color w:val="auto"/>
                <w:kern w:val="2"/>
                <w:sz w:val="24"/>
                <w:szCs w:val="24"/>
                <w:highlight w:val="none"/>
                <w:u w:val="none" w:color="auto"/>
                <w:lang w:val="en-US" w:eastAsia="zh-CN" w:bidi="ar-SA"/>
              </w:rPr>
              <w:t>本项目</w:t>
            </w:r>
            <w:r>
              <w:rPr>
                <w:rFonts w:hint="eastAsia" w:ascii="Times New Roman" w:hAnsi="Times New Roman" w:cs="Times New Roman"/>
                <w:b w:val="0"/>
                <w:bCs/>
                <w:color w:val="auto"/>
                <w:kern w:val="2"/>
                <w:sz w:val="24"/>
                <w:szCs w:val="24"/>
                <w:highlight w:val="none"/>
                <w:u w:val="none" w:color="auto"/>
                <w:lang w:val="en-US" w:eastAsia="zh-CN" w:bidi="ar-SA"/>
              </w:rPr>
              <w:t>在</w:t>
            </w:r>
            <w:r>
              <w:rPr>
                <w:rFonts w:hint="eastAsia" w:ascii="Times New Roman" w:hAnsi="Times New Roman" w:eastAsia="宋体" w:cs="Times New Roman"/>
                <w:b w:val="0"/>
                <w:bCs/>
                <w:color w:val="auto"/>
                <w:kern w:val="2"/>
                <w:sz w:val="24"/>
                <w:szCs w:val="24"/>
                <w:highlight w:val="none"/>
                <w:u w:val="none" w:color="auto"/>
                <w:lang w:val="en-US" w:eastAsia="zh-CN" w:bidi="ar-SA"/>
              </w:rPr>
              <w:t>已批</w:t>
            </w:r>
            <w:r>
              <w:rPr>
                <w:rFonts w:hint="eastAsia" w:ascii="Times New Roman" w:hAnsi="Times New Roman" w:cs="Times New Roman"/>
                <w:b w:val="0"/>
                <w:bCs/>
                <w:color w:val="auto"/>
                <w:kern w:val="2"/>
                <w:sz w:val="24"/>
                <w:szCs w:val="24"/>
                <w:highlight w:val="none"/>
                <w:u w:val="none" w:color="auto"/>
                <w:lang w:val="en-US" w:eastAsia="zh-CN" w:bidi="ar-SA"/>
              </w:rPr>
              <w:t>复</w:t>
            </w:r>
            <w:r>
              <w:rPr>
                <w:rFonts w:hint="eastAsia" w:ascii="Times New Roman" w:hAnsi="Times New Roman" w:eastAsia="宋体" w:cs="Times New Roman"/>
                <w:b w:val="0"/>
                <w:bCs/>
                <w:color w:val="auto"/>
                <w:kern w:val="2"/>
                <w:sz w:val="24"/>
                <w:szCs w:val="24"/>
                <w:highlight w:val="none"/>
                <w:u w:val="none" w:color="auto"/>
                <w:lang w:val="en-US" w:eastAsia="zh-CN" w:bidi="ar-SA"/>
              </w:rPr>
              <w:t>环评项目</w:t>
            </w:r>
            <w:r>
              <w:rPr>
                <w:rFonts w:hint="eastAsia" w:ascii="Times New Roman" w:hAnsi="Times New Roman" w:cs="Times New Roman"/>
                <w:b w:val="0"/>
                <w:bCs/>
                <w:color w:val="auto"/>
                <w:kern w:val="2"/>
                <w:sz w:val="24"/>
                <w:szCs w:val="24"/>
                <w:highlight w:val="none"/>
                <w:u w:val="none" w:color="auto"/>
                <w:lang w:val="en-US" w:eastAsia="zh-CN" w:bidi="ar-SA"/>
              </w:rPr>
              <w:t>的基础上进行升级改造，采用先进适用的装备，实现节能减排、减煤降碳、节能增效，按技改项目</w:t>
            </w:r>
            <w:r>
              <w:rPr>
                <w:rFonts w:hint="eastAsia" w:ascii="Times New Roman" w:hAnsi="Times New Roman" w:eastAsia="宋体" w:cs="Times New Roman"/>
                <w:b w:val="0"/>
                <w:bCs/>
                <w:color w:val="auto"/>
                <w:kern w:val="2"/>
                <w:sz w:val="24"/>
                <w:szCs w:val="24"/>
                <w:highlight w:val="none"/>
                <w:u w:val="none" w:color="auto"/>
                <w:lang w:val="en-US" w:eastAsia="zh-CN" w:bidi="ar-SA"/>
              </w:rPr>
              <w:t>履行环评手续</w:t>
            </w:r>
            <w:r>
              <w:rPr>
                <w:rFonts w:hint="eastAsia" w:ascii="Times New Roman" w:hAnsi="Times New Roman" w:cs="Times New Roman"/>
                <w:b w:val="0"/>
                <w:bCs/>
                <w:color w:val="auto"/>
                <w:kern w:val="2"/>
                <w:sz w:val="24"/>
                <w:szCs w:val="24"/>
                <w:highlight w:val="none"/>
                <w:u w:val="none" w:color="auto"/>
                <w:lang w:val="en-US" w:eastAsia="zh-CN" w:bidi="ar-SA"/>
              </w:rPr>
              <w:t>。技改项目为</w:t>
            </w:r>
            <w:r>
              <w:rPr>
                <w:rFonts w:hint="eastAsia" w:ascii="Times New Roman" w:hAnsi="Times New Roman" w:cs="Times New Roman"/>
                <w:color w:val="auto"/>
                <w:kern w:val="2"/>
                <w:sz w:val="24"/>
                <w:szCs w:val="24"/>
                <w:highlight w:val="none"/>
                <w:u w:val="none" w:color="auto"/>
                <w:shd w:val="clear" w:color="auto" w:fill="FFFFFF"/>
                <w:lang w:val="en-US" w:eastAsia="zh-CN" w:bidi="ar-SA"/>
              </w:rPr>
              <w:t>拟</w:t>
            </w:r>
            <w:r>
              <w:rPr>
                <w:rFonts w:hint="eastAsia" w:ascii="宋体" w:hAnsi="宋体" w:cs="宋体"/>
                <w:color w:val="auto"/>
                <w:sz w:val="24"/>
                <w:highlight w:val="none"/>
                <w:u w:val="none" w:color="auto"/>
                <w:lang w:val="en-US" w:eastAsia="zh-CN"/>
              </w:rPr>
              <w:t>拆除原有的2台石灰煅烧窑，</w:t>
            </w:r>
            <w:r>
              <w:rPr>
                <w:rFonts w:hint="eastAsia" w:cs="宋体"/>
                <w:color w:val="auto"/>
                <w:sz w:val="24"/>
                <w:highlight w:val="none"/>
                <w:u w:val="none" w:color="auto"/>
                <w:lang w:val="en-US" w:eastAsia="zh-CN"/>
              </w:rPr>
              <w:t>建设</w:t>
            </w:r>
            <w:r>
              <w:rPr>
                <w:rFonts w:hint="eastAsia" w:ascii="宋体" w:hAnsi="宋体" w:cs="宋体"/>
                <w:color w:val="auto"/>
                <w:sz w:val="24"/>
                <w:highlight w:val="none"/>
                <w:u w:val="none" w:color="auto"/>
                <w:lang w:val="en-US" w:eastAsia="zh-CN"/>
              </w:rPr>
              <w:t>2套先进、节能、高效的石灰煅烧窑</w:t>
            </w:r>
            <w:r>
              <w:rPr>
                <w:rFonts w:hint="eastAsia" w:ascii="Times New Roman" w:hAnsi="Times New Roman" w:cs="Times New Roman"/>
                <w:b w:val="0"/>
                <w:bCs/>
                <w:color w:val="auto"/>
                <w:sz w:val="24"/>
                <w:szCs w:val="24"/>
                <w:highlight w:val="none"/>
                <w:u w:val="none" w:color="auto"/>
                <w:lang w:val="en-US" w:eastAsia="zh-CN"/>
              </w:rPr>
              <w:t>（</w:t>
            </w:r>
            <w:r>
              <w:rPr>
                <w:rFonts w:hint="default" w:ascii="Times New Roman" w:hAnsi="Times New Roman" w:cs="Times New Roman"/>
                <w:color w:val="auto"/>
                <w:sz w:val="24"/>
                <w:szCs w:val="24"/>
                <w:highlight w:val="none"/>
                <w:u w:val="none" w:color="auto"/>
                <w:lang w:bidi="ar"/>
              </w:rPr>
              <w:t>1台常用，1台备用</w:t>
            </w:r>
            <w:r>
              <w:rPr>
                <w:rFonts w:hint="eastAsia" w:ascii="Times New Roman" w:hAnsi="Times New Roman" w:cs="Times New Roman"/>
                <w:b w:val="0"/>
                <w:bCs/>
                <w:color w:val="auto"/>
                <w:sz w:val="24"/>
                <w:szCs w:val="24"/>
                <w:highlight w:val="none"/>
                <w:u w:val="none" w:color="auto"/>
                <w:lang w:val="en-US" w:eastAsia="zh-CN"/>
              </w:rPr>
              <w:t>）</w:t>
            </w:r>
            <w:r>
              <w:rPr>
                <w:rFonts w:hint="eastAsia" w:ascii="宋体" w:hAnsi="宋体" w:cs="宋体"/>
                <w:color w:val="auto"/>
                <w:sz w:val="24"/>
                <w:highlight w:val="none"/>
                <w:u w:val="none" w:color="auto"/>
                <w:lang w:val="en-US" w:eastAsia="zh-CN"/>
              </w:rPr>
              <w:t>及附属环保设施，并增加配套的生产设备</w:t>
            </w:r>
            <w:r>
              <w:rPr>
                <w:rFonts w:hint="eastAsia" w:ascii="Times New Roman" w:hAnsi="Times New Roman" w:cs="Times New Roman"/>
                <w:b w:val="0"/>
                <w:bCs/>
                <w:color w:val="auto"/>
                <w:sz w:val="24"/>
                <w:szCs w:val="24"/>
                <w:highlight w:val="none"/>
                <w:u w:val="none" w:color="auto"/>
                <w:lang w:val="en-US" w:eastAsia="zh-CN"/>
              </w:rPr>
              <w:t>，以改变企业落后的技术经济面貌，</w:t>
            </w:r>
            <w:r>
              <w:rPr>
                <w:rFonts w:hint="eastAsia" w:ascii="Times New Roman" w:hAnsi="Times New Roman" w:cs="Times New Roman"/>
                <w:color w:val="auto"/>
                <w:kern w:val="2"/>
                <w:sz w:val="24"/>
                <w:szCs w:val="24"/>
                <w:highlight w:val="none"/>
                <w:u w:val="none" w:color="auto"/>
                <w:shd w:val="clear" w:color="auto" w:fill="FFFFFF"/>
                <w:lang w:val="en-US" w:eastAsia="zh-CN" w:bidi="ar-SA"/>
              </w:rPr>
              <w:t>保证项目生产的连续性及产量的稳定性，</w:t>
            </w:r>
            <w:r>
              <w:rPr>
                <w:rFonts w:hint="eastAsia"/>
                <w:color w:val="auto"/>
                <w:kern w:val="0"/>
                <w:sz w:val="24"/>
                <w:szCs w:val="24"/>
                <w:highlight w:val="none"/>
                <w:u w:val="none" w:color="auto"/>
              </w:rPr>
              <w:t>本次技改项目还完善</w:t>
            </w:r>
            <w:r>
              <w:rPr>
                <w:rFonts w:hint="eastAsia"/>
                <w:color w:val="auto"/>
                <w:kern w:val="0"/>
                <w:sz w:val="24"/>
                <w:szCs w:val="24"/>
                <w:highlight w:val="none"/>
                <w:u w:val="none" w:color="auto"/>
                <w:lang w:eastAsia="zh-CN"/>
              </w:rPr>
              <w:t>了</w:t>
            </w:r>
            <w:r>
              <w:rPr>
                <w:rFonts w:hint="eastAsia"/>
                <w:color w:val="auto"/>
                <w:kern w:val="0"/>
                <w:sz w:val="24"/>
                <w:szCs w:val="24"/>
                <w:highlight w:val="none"/>
                <w:u w:val="none" w:color="auto"/>
                <w:lang w:val="en-US" w:eastAsia="zh-CN"/>
              </w:rPr>
              <w:t>厂区的布局</w:t>
            </w:r>
            <w:r>
              <w:rPr>
                <w:rFonts w:hint="eastAsia"/>
                <w:color w:val="auto"/>
                <w:sz w:val="24"/>
                <w:szCs w:val="24"/>
                <w:highlight w:val="none"/>
                <w:u w:val="none" w:color="auto"/>
                <w:shd w:val="clear" w:color="auto" w:fill="FFFFFF"/>
                <w:lang w:val="en-US" w:eastAsia="zh-CN"/>
              </w:rPr>
              <w:t>。</w:t>
            </w:r>
            <w:r>
              <w:rPr>
                <w:rFonts w:hint="eastAsia"/>
                <w:b/>
                <w:bCs/>
                <w:color w:val="auto"/>
                <w:sz w:val="24"/>
                <w:szCs w:val="24"/>
                <w:highlight w:val="none"/>
                <w:u w:val="none" w:color="auto"/>
                <w:shd w:val="clear" w:color="auto" w:fill="FFFFFF"/>
                <w:lang w:val="en-US" w:eastAsia="zh-CN"/>
              </w:rPr>
              <w:t>技改后项目的石灰生产线产能不变，依旧为</w:t>
            </w:r>
            <w:r>
              <w:rPr>
                <w:rFonts w:hint="eastAsia" w:ascii="Times New Roman" w:hAnsi="Times New Roman" w:eastAsia="宋体" w:cs="Times New Roman"/>
                <w:b/>
                <w:bCs/>
                <w:color w:val="auto"/>
                <w:sz w:val="24"/>
                <w:szCs w:val="24"/>
                <w:highlight w:val="none"/>
                <w:u w:val="none" w:color="auto"/>
                <w:lang w:val="en-US" w:eastAsia="zh-CN"/>
              </w:rPr>
              <w:t>生产石灰</w:t>
            </w:r>
            <w:r>
              <w:rPr>
                <w:rFonts w:hint="eastAsia" w:cs="Times New Roman"/>
                <w:b/>
                <w:bCs/>
                <w:color w:val="auto"/>
                <w:sz w:val="24"/>
                <w:szCs w:val="24"/>
                <w:highlight w:val="none"/>
                <w:u w:val="none" w:color="auto"/>
                <w:lang w:val="en-US" w:eastAsia="zh-CN"/>
              </w:rPr>
              <w:t>2</w:t>
            </w:r>
            <w:r>
              <w:rPr>
                <w:rFonts w:hint="eastAsia" w:ascii="Times New Roman" w:hAnsi="Times New Roman" w:eastAsia="宋体" w:cs="Times New Roman"/>
                <w:b/>
                <w:bCs/>
                <w:color w:val="auto"/>
                <w:sz w:val="24"/>
                <w:szCs w:val="24"/>
                <w:highlight w:val="none"/>
                <w:u w:val="none" w:color="auto"/>
                <w:lang w:val="en-US" w:eastAsia="zh-CN"/>
              </w:rPr>
              <w:t>万吨/年</w:t>
            </w:r>
            <w:r>
              <w:rPr>
                <w:rFonts w:hint="eastAsia" w:ascii="Times New Roman" w:hAnsi="Times New Roman" w:cs="Times New Roman"/>
                <w:b/>
                <w:bCs/>
                <w:color w:val="auto"/>
                <w:sz w:val="24"/>
                <w:szCs w:val="24"/>
                <w:highlight w:val="none"/>
                <w:u w:val="none" w:color="auto"/>
                <w:lang w:val="en-US" w:eastAsia="zh-CN"/>
              </w:rPr>
              <w:t>，同</w:t>
            </w:r>
            <w:r>
              <w:rPr>
                <w:rFonts w:hint="eastAsia" w:ascii="宋体" w:hAnsi="宋体" w:eastAsia="宋体" w:cs="Times New Roman"/>
                <w:b/>
                <w:bCs/>
                <w:color w:val="auto"/>
                <w:sz w:val="24"/>
                <w:szCs w:val="24"/>
                <w:highlight w:val="none"/>
                <w:u w:val="none" w:color="auto"/>
                <w:shd w:val="clear" w:color="auto" w:fill="FFFFFF"/>
                <w:lang w:val="en-US" w:eastAsia="zh-CN"/>
              </w:rPr>
              <w:t>时扩建</w:t>
            </w:r>
            <w:r>
              <w:rPr>
                <w:rFonts w:hint="eastAsia" w:cs="Times New Roman"/>
                <w:b/>
                <w:bCs/>
                <w:color w:val="auto"/>
                <w:sz w:val="24"/>
                <w:szCs w:val="24"/>
                <w:highlight w:val="none"/>
                <w:u w:val="none" w:color="auto"/>
                <w:shd w:val="clear" w:color="auto" w:fill="FFFFFF"/>
                <w:lang w:val="en-US" w:eastAsia="zh-CN"/>
              </w:rPr>
              <w:t>机制砂、碎石</w:t>
            </w:r>
            <w:r>
              <w:rPr>
                <w:rFonts w:hint="eastAsia" w:ascii="宋体" w:hAnsi="宋体" w:eastAsia="宋体" w:cs="Times New Roman"/>
                <w:b/>
                <w:bCs/>
                <w:color w:val="auto"/>
                <w:sz w:val="24"/>
                <w:szCs w:val="24"/>
                <w:highlight w:val="none"/>
                <w:u w:val="none" w:color="auto"/>
                <w:shd w:val="clear" w:color="auto" w:fill="FFFFFF"/>
                <w:lang w:val="en-US" w:eastAsia="zh-CN"/>
              </w:rPr>
              <w:t>生产线。</w:t>
            </w:r>
          </w:p>
          <w:p w14:paraId="31F3C00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技改后的2套石灰煅烧竖窑（</w:t>
            </w:r>
            <w:r>
              <w:rPr>
                <w:rFonts w:hint="default" w:ascii="Times New Roman" w:hAnsi="Times New Roman" w:cs="Times New Roman"/>
                <w:color w:val="auto"/>
                <w:sz w:val="24"/>
                <w:szCs w:val="24"/>
                <w:highlight w:val="none"/>
                <w:u w:val="none" w:color="auto"/>
                <w:lang w:bidi="ar"/>
              </w:rPr>
              <w:t>1台常用，1台备用</w:t>
            </w:r>
            <w:r>
              <w:rPr>
                <w:rFonts w:hint="eastAsia" w:ascii="Times New Roman" w:hAnsi="Times New Roman" w:cs="Times New Roman"/>
                <w:b w:val="0"/>
                <w:bCs/>
                <w:color w:val="auto"/>
                <w:sz w:val="24"/>
                <w:szCs w:val="24"/>
                <w:highlight w:val="none"/>
                <w:u w:val="none" w:color="auto"/>
                <w:lang w:val="en-US" w:eastAsia="zh-CN"/>
              </w:rPr>
              <w:t>）相较现有石灰煅烧竖窑能达到以下目的：</w:t>
            </w:r>
          </w:p>
          <w:p w14:paraId="7782DEE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color w:val="FF0000"/>
                <w:kern w:val="0"/>
                <w:sz w:val="24"/>
                <w:szCs w:val="24"/>
                <w:highlight w:val="none"/>
                <w:u w:val="single" w:color="auto"/>
                <w:lang w:val="en-US" w:eastAsia="zh-CN" w:bidi="ar-SA"/>
              </w:rPr>
            </w:pPr>
            <w:r>
              <w:rPr>
                <w:rFonts w:hint="eastAsia" w:ascii="Times New Roman" w:hAnsi="Times New Roman" w:cs="Times New Roman"/>
                <w:b w:val="0"/>
                <w:bCs/>
                <w:color w:val="FF0000"/>
                <w:sz w:val="24"/>
                <w:szCs w:val="24"/>
                <w:highlight w:val="none"/>
                <w:u w:val="single" w:color="auto"/>
                <w:lang w:val="en-US" w:eastAsia="zh-CN"/>
              </w:rPr>
              <w:t>①</w:t>
            </w:r>
            <w:r>
              <w:rPr>
                <w:rFonts w:hint="eastAsia" w:ascii="Times New Roman" w:hAnsi="Times New Roman" w:eastAsia="宋体" w:cs="Times New Roman"/>
                <w:color w:val="FF0000"/>
                <w:kern w:val="0"/>
                <w:sz w:val="24"/>
                <w:szCs w:val="24"/>
                <w:highlight w:val="none"/>
                <w:u w:val="single" w:color="auto"/>
                <w:lang w:val="en-US" w:eastAsia="zh-CN" w:bidi="ar-SA"/>
              </w:rPr>
              <w:t>减煤降碳、节能增效</w:t>
            </w:r>
            <w:r>
              <w:rPr>
                <w:rFonts w:hint="eastAsia" w:ascii="Times New Roman" w:hAnsi="Times New Roman" w:eastAsia="宋体" w:cs="Times New Roman"/>
                <w:b w:val="0"/>
                <w:bCs/>
                <w:color w:val="FF0000"/>
                <w:sz w:val="24"/>
                <w:szCs w:val="24"/>
                <w:highlight w:val="none"/>
                <w:u w:val="single" w:color="auto"/>
                <w:lang w:val="en-US" w:eastAsia="zh-CN"/>
              </w:rPr>
              <w:t>。本项目技改</w:t>
            </w:r>
            <w:r>
              <w:rPr>
                <w:rFonts w:hint="eastAsia" w:ascii="Times New Roman" w:hAnsi="Times New Roman" w:cs="Times New Roman"/>
                <w:b w:val="0"/>
                <w:bCs/>
                <w:color w:val="FF0000"/>
                <w:sz w:val="24"/>
                <w:szCs w:val="24"/>
                <w:highlight w:val="none"/>
                <w:u w:val="single" w:color="auto"/>
                <w:lang w:val="en-US" w:eastAsia="zh-CN"/>
              </w:rPr>
              <w:t>完成后为</w:t>
            </w:r>
            <w:r>
              <w:rPr>
                <w:rFonts w:hint="eastAsia" w:ascii="Times New Roman" w:hAnsi="Times New Roman" w:eastAsia="宋体" w:cs="Times New Roman"/>
                <w:b w:val="0"/>
                <w:bCs/>
                <w:color w:val="FF0000"/>
                <w:sz w:val="24"/>
                <w:szCs w:val="24"/>
                <w:highlight w:val="none"/>
                <w:u w:val="single" w:color="auto"/>
                <w:lang w:val="en-US" w:eastAsia="zh-CN"/>
              </w:rPr>
              <w:t>采用先进适用的石灰煅烧窑，技改前年生产</w:t>
            </w:r>
            <w:r>
              <w:rPr>
                <w:rFonts w:hint="eastAsia" w:ascii="Times New Roman" w:hAnsi="Times New Roman" w:cs="Times New Roman"/>
                <w:b w:val="0"/>
                <w:bCs/>
                <w:color w:val="FF0000"/>
                <w:sz w:val="24"/>
                <w:szCs w:val="24"/>
                <w:highlight w:val="none"/>
                <w:u w:val="single" w:color="auto"/>
                <w:lang w:val="en-US" w:eastAsia="zh-CN"/>
              </w:rPr>
              <w:t>2</w:t>
            </w:r>
            <w:r>
              <w:rPr>
                <w:rFonts w:hint="eastAsia" w:ascii="Times New Roman" w:hAnsi="Times New Roman" w:eastAsia="宋体" w:cs="Times New Roman"/>
                <w:b w:val="0"/>
                <w:bCs/>
                <w:color w:val="FF0000"/>
                <w:sz w:val="24"/>
                <w:szCs w:val="24"/>
                <w:highlight w:val="none"/>
                <w:u w:val="single" w:color="auto"/>
                <w:lang w:val="en-US" w:eastAsia="zh-CN"/>
              </w:rPr>
              <w:t>万吨精石灰需使用</w:t>
            </w:r>
            <w:r>
              <w:rPr>
                <w:rFonts w:hint="eastAsia" w:ascii="Times New Roman" w:hAnsi="Times New Roman" w:cs="Times New Roman"/>
                <w:b w:val="0"/>
                <w:bCs/>
                <w:color w:val="FF0000"/>
                <w:sz w:val="24"/>
                <w:szCs w:val="24"/>
                <w:highlight w:val="none"/>
                <w:u w:val="single" w:color="auto"/>
                <w:lang w:val="en-US" w:eastAsia="zh-CN"/>
              </w:rPr>
              <w:t>10</w:t>
            </w:r>
            <w:r>
              <w:rPr>
                <w:rFonts w:hint="eastAsia" w:ascii="Times New Roman" w:hAnsi="Times New Roman" w:eastAsia="宋体" w:cs="Times New Roman"/>
                <w:b w:val="0"/>
                <w:bCs/>
                <w:color w:val="FF0000"/>
                <w:sz w:val="24"/>
                <w:szCs w:val="24"/>
                <w:highlight w:val="none"/>
                <w:u w:val="single" w:color="auto"/>
                <w:lang w:val="en-US" w:eastAsia="zh-CN"/>
              </w:rPr>
              <w:t>00t/a</w:t>
            </w:r>
            <w:r>
              <w:rPr>
                <w:rFonts w:hint="eastAsia" w:ascii="Times New Roman" w:hAnsi="Times New Roman" w:cs="Times New Roman"/>
                <w:b w:val="0"/>
                <w:bCs/>
                <w:color w:val="FF0000"/>
                <w:sz w:val="24"/>
                <w:szCs w:val="24"/>
                <w:highlight w:val="none"/>
                <w:u w:val="single" w:color="auto"/>
                <w:lang w:val="en-US" w:eastAsia="zh-CN"/>
              </w:rPr>
              <w:t>无烟煤，技改后使用</w:t>
            </w:r>
            <w:r>
              <w:rPr>
                <w:rFonts w:hint="eastAsia" w:ascii="Times New Roman" w:hAnsi="Times New Roman" w:cs="Times New Roman"/>
                <w:color w:val="FF0000"/>
                <w:kern w:val="2"/>
                <w:sz w:val="24"/>
                <w:szCs w:val="24"/>
                <w:highlight w:val="none"/>
                <w:u w:val="single" w:color="auto"/>
                <w:shd w:val="clear" w:color="auto" w:fill="FFFFFF"/>
                <w:lang w:val="en-US" w:eastAsia="zh-CN" w:bidi="ar-SA"/>
              </w:rPr>
              <w:t>升级改造</w:t>
            </w:r>
            <w:r>
              <w:rPr>
                <w:rFonts w:hint="eastAsia" w:ascii="Times New Roman" w:hAnsi="Times New Roman" w:eastAsia="宋体" w:cs="Times New Roman"/>
                <w:b w:val="0"/>
                <w:bCs/>
                <w:color w:val="FF0000"/>
                <w:sz w:val="24"/>
                <w:szCs w:val="24"/>
                <w:highlight w:val="none"/>
                <w:u w:val="single" w:color="auto"/>
                <w:lang w:val="en-US" w:eastAsia="zh-CN"/>
              </w:rPr>
              <w:t>的石灰煅烧窑年生产</w:t>
            </w:r>
            <w:r>
              <w:rPr>
                <w:rFonts w:hint="eastAsia" w:ascii="Times New Roman" w:hAnsi="Times New Roman" w:cs="Times New Roman"/>
                <w:b w:val="0"/>
                <w:bCs/>
                <w:color w:val="FF0000"/>
                <w:sz w:val="24"/>
                <w:szCs w:val="24"/>
                <w:highlight w:val="none"/>
                <w:u w:val="single" w:color="auto"/>
                <w:lang w:val="en-US" w:eastAsia="zh-CN"/>
              </w:rPr>
              <w:t>2</w:t>
            </w:r>
            <w:r>
              <w:rPr>
                <w:rFonts w:hint="eastAsia" w:ascii="Times New Roman" w:hAnsi="Times New Roman" w:eastAsia="宋体" w:cs="Times New Roman"/>
                <w:b w:val="0"/>
                <w:bCs/>
                <w:color w:val="FF0000"/>
                <w:sz w:val="24"/>
                <w:szCs w:val="24"/>
                <w:highlight w:val="none"/>
                <w:u w:val="single" w:color="auto"/>
                <w:lang w:val="en-US" w:eastAsia="zh-CN"/>
              </w:rPr>
              <w:t>万吨精石灰</w:t>
            </w:r>
            <w:r>
              <w:rPr>
                <w:rFonts w:hint="eastAsia" w:ascii="Times New Roman" w:hAnsi="Times New Roman" w:cs="Times New Roman"/>
                <w:b w:val="0"/>
                <w:bCs/>
                <w:color w:val="FF0000"/>
                <w:sz w:val="24"/>
                <w:szCs w:val="24"/>
                <w:highlight w:val="none"/>
                <w:u w:val="single" w:color="auto"/>
                <w:lang w:val="en-US" w:eastAsia="zh-CN"/>
              </w:rPr>
              <w:t>只</w:t>
            </w:r>
            <w:r>
              <w:rPr>
                <w:rFonts w:hint="eastAsia" w:ascii="Times New Roman" w:hAnsi="Times New Roman" w:eastAsia="宋体" w:cs="Times New Roman"/>
                <w:b w:val="0"/>
                <w:bCs/>
                <w:color w:val="FF0000"/>
                <w:sz w:val="24"/>
                <w:szCs w:val="24"/>
                <w:highlight w:val="none"/>
                <w:u w:val="single" w:color="auto"/>
                <w:lang w:val="en-US" w:eastAsia="zh-CN"/>
              </w:rPr>
              <w:t>需使用</w:t>
            </w:r>
            <w:r>
              <w:rPr>
                <w:rFonts w:hint="eastAsia" w:ascii="Times New Roman" w:hAnsi="Times New Roman" w:cs="Times New Roman"/>
                <w:b w:val="0"/>
                <w:bCs/>
                <w:color w:val="FF0000"/>
                <w:sz w:val="24"/>
                <w:szCs w:val="24"/>
                <w:highlight w:val="none"/>
                <w:u w:val="single" w:color="auto"/>
                <w:lang w:val="en-US" w:eastAsia="zh-CN"/>
              </w:rPr>
              <w:t>80</w:t>
            </w:r>
            <w:r>
              <w:rPr>
                <w:rFonts w:hint="eastAsia" w:ascii="Times New Roman" w:hAnsi="Times New Roman" w:eastAsia="宋体" w:cs="Times New Roman"/>
                <w:b w:val="0"/>
                <w:bCs/>
                <w:color w:val="FF0000"/>
                <w:sz w:val="24"/>
                <w:szCs w:val="24"/>
                <w:highlight w:val="none"/>
                <w:u w:val="single" w:color="auto"/>
                <w:lang w:val="en-US" w:eastAsia="zh-CN"/>
              </w:rPr>
              <w:t>0t/a</w:t>
            </w:r>
            <w:r>
              <w:rPr>
                <w:rFonts w:hint="eastAsia" w:ascii="Times New Roman" w:hAnsi="Times New Roman" w:cs="Times New Roman"/>
                <w:b w:val="0"/>
                <w:bCs/>
                <w:color w:val="FF0000"/>
                <w:sz w:val="24"/>
                <w:szCs w:val="24"/>
                <w:highlight w:val="none"/>
                <w:u w:val="single" w:color="auto"/>
                <w:lang w:val="en-US" w:eastAsia="zh-CN"/>
              </w:rPr>
              <w:t>无烟煤，可实现</w:t>
            </w:r>
            <w:r>
              <w:rPr>
                <w:rFonts w:hint="eastAsia" w:ascii="Times New Roman" w:hAnsi="Times New Roman" w:eastAsia="宋体" w:cs="Times New Roman"/>
                <w:color w:val="FF0000"/>
                <w:kern w:val="0"/>
                <w:sz w:val="24"/>
                <w:szCs w:val="24"/>
                <w:highlight w:val="none"/>
                <w:u w:val="single" w:color="auto"/>
                <w:lang w:val="en-US" w:eastAsia="zh-CN" w:bidi="ar-SA"/>
              </w:rPr>
              <w:t>减煤降碳、节能增效</w:t>
            </w:r>
            <w:r>
              <w:rPr>
                <w:rFonts w:hint="eastAsia" w:ascii="Times New Roman" w:hAnsi="Times New Roman" w:cs="Times New Roman"/>
                <w:color w:val="FF0000"/>
                <w:kern w:val="0"/>
                <w:sz w:val="24"/>
                <w:szCs w:val="24"/>
                <w:highlight w:val="none"/>
                <w:u w:val="single" w:color="auto"/>
                <w:lang w:val="en-US" w:eastAsia="zh-CN" w:bidi="ar-SA"/>
              </w:rPr>
              <w:t>。</w:t>
            </w:r>
          </w:p>
          <w:p w14:paraId="6F6A7EF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②排放的废气浓度更低。现有石灰煅烧竖窑经布袋除尘器+水浴脱硫除尘器处理后只能达到</w:t>
            </w:r>
            <w:r>
              <w:rPr>
                <w:rFonts w:hint="default" w:ascii="Times New Roman" w:hAnsi="Times New Roman" w:cs="Times New Roman"/>
                <w:b w:val="0"/>
                <w:bCs w:val="0"/>
                <w:color w:val="auto"/>
                <w:sz w:val="24"/>
                <w:szCs w:val="24"/>
                <w:highlight w:val="none"/>
                <w:u w:val="none" w:color="auto"/>
                <w:vertAlign w:val="baseline"/>
                <w:lang w:val="en-US" w:eastAsia="zh-CN"/>
              </w:rPr>
              <w:t>《工业炉窑大气污染</w:t>
            </w:r>
            <w:r>
              <w:rPr>
                <w:rFonts w:hint="default" w:ascii="Times New Roman" w:hAnsi="Times New Roman" w:cs="Times New Roman"/>
                <w:b w:val="0"/>
                <w:bCs w:val="0"/>
                <w:color w:val="auto"/>
                <w:kern w:val="0"/>
                <w:sz w:val="24"/>
                <w:szCs w:val="24"/>
                <w:highlight w:val="none"/>
                <w:u w:val="none" w:color="auto"/>
                <w:lang w:val="en-US" w:eastAsia="zh-CN"/>
              </w:rPr>
              <w:t>物排放标准》（GB9078-1996）表2浓度</w:t>
            </w:r>
            <w:r>
              <w:rPr>
                <w:rFonts w:hint="default" w:ascii="Times New Roman" w:hAnsi="Times New Roman" w:cs="Times New Roman"/>
                <w:b w:val="0"/>
                <w:bCs w:val="0"/>
                <w:color w:val="auto"/>
                <w:sz w:val="24"/>
                <w:szCs w:val="24"/>
                <w:highlight w:val="none"/>
                <w:u w:val="none" w:color="auto"/>
                <w:vertAlign w:val="baseline"/>
                <w:lang w:val="en-US" w:eastAsia="zh-CN"/>
              </w:rPr>
              <w:t>限值</w:t>
            </w:r>
            <w:r>
              <w:rPr>
                <w:rFonts w:hint="eastAsia" w:ascii="Times New Roman" w:hAnsi="Times New Roman" w:cs="Times New Roman"/>
                <w:b w:val="0"/>
                <w:bCs w:val="0"/>
                <w:color w:val="auto"/>
                <w:sz w:val="24"/>
                <w:szCs w:val="24"/>
                <w:highlight w:val="none"/>
                <w:u w:val="none" w:color="auto"/>
                <w:vertAlign w:val="baseline"/>
                <w:lang w:val="en-US" w:eastAsia="zh-CN"/>
              </w:rPr>
              <w:t>（</w:t>
            </w:r>
            <w:r>
              <w:rPr>
                <w:rFonts w:hint="eastAsia" w:ascii="Times New Roman" w:hAnsi="Times New Roman" w:cs="Times New Roman"/>
                <w:color w:val="auto"/>
                <w:kern w:val="2"/>
                <w:sz w:val="24"/>
                <w:szCs w:val="24"/>
                <w:highlight w:val="none"/>
                <w:u w:val="none" w:color="auto"/>
                <w:shd w:val="clear" w:color="auto" w:fill="FFFFFF"/>
                <w:lang w:val="en-US" w:eastAsia="zh-CN" w:bidi="ar-SA"/>
              </w:rPr>
              <w:t>颗粒物200mg/m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、SO</w:t>
            </w:r>
            <w:r>
              <w:rPr>
                <w:rFonts w:hint="eastAsia" w:ascii="Times New Roman" w:hAnsi="Times New Roman" w:cs="Times New Roman"/>
                <w:color w:val="auto"/>
                <w:kern w:val="2"/>
                <w:sz w:val="24"/>
                <w:szCs w:val="24"/>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4"/>
                <w:szCs w:val="24"/>
                <w:highlight w:val="none"/>
                <w:u w:val="none" w:color="auto"/>
                <w:shd w:val="clear" w:color="auto" w:fill="FFFFFF"/>
                <w:lang w:val="en-US" w:eastAsia="zh-CN" w:bidi="ar-SA"/>
              </w:rPr>
              <w:t>850mg/m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、NOx240mg/m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b w:val="0"/>
                <w:bCs w:val="0"/>
                <w:color w:val="auto"/>
                <w:sz w:val="24"/>
                <w:szCs w:val="24"/>
                <w:highlight w:val="none"/>
                <w:u w:val="none" w:color="auto"/>
                <w:vertAlign w:val="baseline"/>
                <w:lang w:val="en-US" w:eastAsia="zh-CN"/>
              </w:rPr>
              <w:t>），</w:t>
            </w:r>
            <w:r>
              <w:rPr>
                <w:rFonts w:hint="eastAsia" w:ascii="Times New Roman" w:hAnsi="Times New Roman" w:cs="Times New Roman"/>
                <w:color w:val="auto"/>
                <w:kern w:val="2"/>
                <w:sz w:val="24"/>
                <w:szCs w:val="24"/>
                <w:highlight w:val="none"/>
                <w:u w:val="none" w:color="auto"/>
                <w:shd w:val="clear" w:color="auto" w:fill="FFFFFF"/>
                <w:lang w:val="en-US" w:eastAsia="zh-CN" w:bidi="ar-SA"/>
              </w:rPr>
              <w:t>对原有生产设备及环保设施进行升级改造的技改完成后，升级改造的</w:t>
            </w:r>
            <w:r>
              <w:rPr>
                <w:rFonts w:hint="eastAsia" w:ascii="Times New Roman" w:hAnsi="Times New Roman" w:cs="Times New Roman"/>
                <w:b w:val="0"/>
                <w:bCs/>
                <w:color w:val="auto"/>
                <w:sz w:val="24"/>
                <w:szCs w:val="24"/>
                <w:highlight w:val="none"/>
                <w:u w:val="none" w:color="auto"/>
                <w:lang w:val="en-US" w:eastAsia="zh-CN"/>
              </w:rPr>
              <w:t>石灰煅烧竖窑经旋风除尘+</w:t>
            </w:r>
            <w:r>
              <w:rPr>
                <w:rFonts w:hint="default" w:ascii="Times New Roman" w:hAnsi="Times New Roman" w:cs="Times New Roman"/>
                <w:b w:val="0"/>
                <w:bCs/>
                <w:color w:val="auto"/>
                <w:sz w:val="24"/>
                <w:szCs w:val="24"/>
                <w:highlight w:val="none"/>
                <w:u w:val="none" w:color="auto"/>
                <w:lang w:val="en-US" w:eastAsia="zh-CN"/>
              </w:rPr>
              <w:t>布袋除尘</w:t>
            </w:r>
            <w:r>
              <w:rPr>
                <w:rFonts w:hint="eastAsia" w:ascii="Times New Roman" w:hAnsi="Times New Roman" w:cs="Times New Roman"/>
                <w:b w:val="0"/>
                <w:bCs/>
                <w:color w:val="auto"/>
                <w:sz w:val="24"/>
                <w:szCs w:val="24"/>
                <w:highlight w:val="none"/>
                <w:u w:val="none" w:color="auto"/>
                <w:lang w:val="en-US" w:eastAsia="zh-CN"/>
              </w:rPr>
              <w:t>+双碱脱硫塔处理后可达到《</w:t>
            </w:r>
            <w:r>
              <w:rPr>
                <w:rFonts w:hint="eastAsia" w:ascii="Times New Roman" w:hAnsi="Times New Roman" w:cs="Times New Roman"/>
                <w:color w:val="auto"/>
                <w:kern w:val="2"/>
                <w:sz w:val="24"/>
                <w:szCs w:val="24"/>
                <w:highlight w:val="none"/>
                <w:u w:val="none" w:color="auto"/>
                <w:shd w:val="clear" w:color="auto" w:fill="FFFFFF"/>
                <w:lang w:val="en-US" w:eastAsia="zh-CN" w:bidi="ar-SA"/>
              </w:rPr>
              <w:t>石灰、电石工业大气污染物排放标准》（GB41618-2022）表1中石灰制造“石灰窑”设施标准（颗粒物30mg/m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、SO</w:t>
            </w:r>
            <w:r>
              <w:rPr>
                <w:rFonts w:hint="eastAsia" w:ascii="Times New Roman" w:hAnsi="Times New Roman" w:cs="Times New Roman"/>
                <w:color w:val="auto"/>
                <w:kern w:val="2"/>
                <w:sz w:val="24"/>
                <w:szCs w:val="24"/>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4"/>
                <w:szCs w:val="24"/>
                <w:highlight w:val="none"/>
                <w:u w:val="none" w:color="auto"/>
                <w:shd w:val="clear" w:color="auto" w:fill="FFFFFF"/>
                <w:lang w:val="en-US" w:eastAsia="zh-CN" w:bidi="ar-SA"/>
              </w:rPr>
              <w:t>200mg/m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、NOx300mg/m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），技改完成后石灰窑排放的废气浓度更低。</w:t>
            </w:r>
          </w:p>
          <w:p w14:paraId="0D14E07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③提高产品质量。现有石灰煅烧竖窑及相关配套设备生产的精石灰属于普通精石灰，钙含量为60%~70%，技改后的石灰煅烧竖窑及相关配套设备生产的精石灰属于高钙精石灰，钙含量为90%。技改后的产品质量优于现有的产品质量。</w:t>
            </w:r>
          </w:p>
          <w:p w14:paraId="7333C92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eastAsia="宋体" w:cs="Times New Roman"/>
                <w:b w:val="0"/>
                <w:bCs/>
                <w:color w:val="FF0000"/>
                <w:sz w:val="24"/>
                <w:szCs w:val="24"/>
                <w:highlight w:val="none"/>
                <w:u w:val="single" w:color="auto"/>
                <w:lang w:val="en-US" w:eastAsia="zh-CN"/>
              </w:rPr>
            </w:pPr>
            <w:r>
              <w:rPr>
                <w:rFonts w:hint="eastAsia" w:ascii="Times New Roman" w:hAnsi="Times New Roman" w:cs="Times New Roman"/>
                <w:b w:val="0"/>
                <w:bCs/>
                <w:color w:val="FF0000"/>
                <w:sz w:val="24"/>
                <w:szCs w:val="24"/>
                <w:highlight w:val="none"/>
                <w:u w:val="single" w:color="auto"/>
                <w:lang w:val="en-US" w:eastAsia="zh-CN"/>
              </w:rPr>
              <w:t>④自动化程度高，节约人力资源。现有石灰煅烧竖窑内部保温层是耐火砖，</w:t>
            </w:r>
            <w:r>
              <w:rPr>
                <w:rFonts w:hint="eastAsia" w:ascii="Times New Roman" w:hAnsi="Times New Roman" w:eastAsia="宋体" w:cs="Times New Roman"/>
                <w:b w:val="0"/>
                <w:bCs/>
                <w:color w:val="FF0000"/>
                <w:sz w:val="24"/>
                <w:szCs w:val="24"/>
                <w:highlight w:val="none"/>
                <w:u w:val="single" w:color="auto"/>
                <w:lang w:val="en-US" w:eastAsia="zh-CN"/>
              </w:rPr>
              <w:t>耐火砖会出现受热膨胀而造成相互挤压破碎，或产生大的收缩缝或裂纹而出现耐火砖掉落等情况。</w:t>
            </w:r>
            <w:r>
              <w:rPr>
                <w:rFonts w:hint="eastAsia" w:ascii="Times New Roman" w:hAnsi="Times New Roman" w:cs="Times New Roman"/>
                <w:b w:val="0"/>
                <w:bCs/>
                <w:color w:val="FF0000"/>
                <w:sz w:val="24"/>
                <w:szCs w:val="24"/>
                <w:highlight w:val="none"/>
                <w:u w:val="single" w:color="auto"/>
                <w:lang w:val="en-US" w:eastAsia="zh-CN"/>
              </w:rPr>
              <w:t>技改后的石灰煅烧竖窑拟采用一体的金属窑，且自动化程度更高，为电脑控制的全自动</w:t>
            </w:r>
            <w:r>
              <w:rPr>
                <w:rFonts w:hint="eastAsia" w:ascii="Times New Roman" w:hAnsi="Times New Roman" w:eastAsia="宋体" w:cs="Times New Roman"/>
                <w:b w:val="0"/>
                <w:bCs/>
                <w:color w:val="FF0000"/>
                <w:sz w:val="24"/>
                <w:szCs w:val="24"/>
                <w:highlight w:val="none"/>
                <w:u w:val="single" w:color="auto"/>
                <w:lang w:val="en-US" w:eastAsia="zh-CN"/>
              </w:rPr>
              <w:t>生产，生产工艺更先进。</w:t>
            </w:r>
          </w:p>
          <w:p w14:paraId="17F0D7DB">
            <w:pPr>
              <w:spacing w:line="360" w:lineRule="auto"/>
              <w:ind w:firstLine="480" w:firstLineChars="200"/>
              <w:jc w:val="left"/>
              <w:rPr>
                <w:rFonts w:hint="eastAsia" w:ascii="Times New Roman" w:hAnsi="Times New Roman" w:eastAsia="宋体" w:cs="Times New Roman"/>
                <w:b w:val="0"/>
                <w:bCs/>
                <w:color w:val="auto"/>
                <w:kern w:val="2"/>
                <w:sz w:val="24"/>
                <w:szCs w:val="24"/>
                <w:highlight w:val="none"/>
                <w:u w:val="none" w:color="auto"/>
                <w:lang w:val="en-US" w:eastAsia="zh-CN" w:bidi="ar-SA"/>
              </w:rPr>
            </w:pPr>
            <w:r>
              <w:rPr>
                <w:rFonts w:hint="eastAsia" w:ascii="Times New Roman" w:hAnsi="Times New Roman" w:cs="Times New Roman"/>
                <w:b w:val="0"/>
                <w:bCs/>
                <w:color w:val="auto"/>
                <w:sz w:val="24"/>
                <w:szCs w:val="24"/>
                <w:highlight w:val="none"/>
                <w:u w:val="none" w:color="auto"/>
                <w:lang w:val="en-US" w:eastAsia="zh-CN"/>
              </w:rPr>
              <w:t>因此本项目建成后可达到</w:t>
            </w:r>
            <w:r>
              <w:rPr>
                <w:rFonts w:hint="eastAsia" w:ascii="Times New Roman" w:hAnsi="Times New Roman" w:eastAsia="宋体" w:cs="Times New Roman"/>
                <w:color w:val="auto"/>
                <w:kern w:val="0"/>
                <w:sz w:val="24"/>
                <w:szCs w:val="24"/>
                <w:highlight w:val="none"/>
                <w:u w:val="none" w:color="auto"/>
                <w:lang w:val="en-US" w:eastAsia="zh-CN" w:bidi="ar-SA"/>
              </w:rPr>
              <w:t>减煤降碳、节能增效</w:t>
            </w:r>
            <w:r>
              <w:rPr>
                <w:rFonts w:hint="eastAsia" w:cs="Times New Roman"/>
                <w:color w:val="auto"/>
                <w:kern w:val="0"/>
                <w:sz w:val="24"/>
                <w:szCs w:val="24"/>
                <w:highlight w:val="none"/>
                <w:u w:val="none" w:color="auto"/>
                <w:lang w:val="en-US" w:eastAsia="zh-CN" w:bidi="ar-SA"/>
              </w:rPr>
              <w:t>、</w:t>
            </w:r>
            <w:r>
              <w:rPr>
                <w:rFonts w:hint="eastAsia" w:ascii="Times New Roman" w:hAnsi="Times New Roman" w:cs="Times New Roman"/>
                <w:b w:val="0"/>
                <w:bCs/>
                <w:color w:val="auto"/>
                <w:sz w:val="24"/>
                <w:szCs w:val="24"/>
                <w:highlight w:val="none"/>
                <w:u w:val="none" w:color="auto"/>
                <w:lang w:val="en-US" w:eastAsia="zh-CN"/>
              </w:rPr>
              <w:t>提高产品质量节约人力资源、全面提高社会</w:t>
            </w:r>
            <w:r>
              <w:rPr>
                <w:rFonts w:hint="eastAsia" w:cs="Times New Roman"/>
                <w:b w:val="0"/>
                <w:bCs/>
                <w:color w:val="auto"/>
                <w:sz w:val="24"/>
                <w:szCs w:val="24"/>
                <w:highlight w:val="none"/>
                <w:u w:val="none" w:color="auto"/>
                <w:lang w:val="en-US" w:eastAsia="zh-CN"/>
              </w:rPr>
              <w:t>经济效</w:t>
            </w:r>
            <w:r>
              <w:rPr>
                <w:rFonts w:hint="eastAsia" w:ascii="Times New Roman" w:hAnsi="Times New Roman" w:cs="Times New Roman"/>
                <w:b w:val="0"/>
                <w:bCs/>
                <w:color w:val="auto"/>
                <w:sz w:val="24"/>
                <w:szCs w:val="24"/>
                <w:highlight w:val="none"/>
                <w:u w:val="none" w:color="auto"/>
                <w:lang w:val="en-US" w:eastAsia="zh-CN"/>
              </w:rPr>
              <w:t>益的目的。</w:t>
            </w:r>
            <w:r>
              <w:rPr>
                <w:rFonts w:hint="default" w:ascii="Times New Roman" w:hAnsi="Times New Roman" w:eastAsia="宋体" w:cs="Times New Roman"/>
                <w:b w:val="0"/>
                <w:bCs/>
                <w:color w:val="auto"/>
                <w:sz w:val="24"/>
                <w:szCs w:val="24"/>
                <w:highlight w:val="none"/>
                <w:u w:val="none" w:color="auto"/>
              </w:rPr>
              <w:t>技改完成后，</w:t>
            </w:r>
            <w:r>
              <w:rPr>
                <w:rFonts w:hint="eastAsia" w:ascii="Times New Roman" w:hAnsi="Times New Roman" w:eastAsia="宋体" w:cs="Times New Roman"/>
                <w:b/>
                <w:bCs w:val="0"/>
                <w:color w:val="auto"/>
                <w:sz w:val="24"/>
                <w:szCs w:val="24"/>
                <w:highlight w:val="none"/>
                <w:u w:val="none" w:color="auto"/>
                <w:lang w:val="en-US" w:eastAsia="zh-CN"/>
              </w:rPr>
              <w:t>厂区总产能达到生产石灰</w:t>
            </w:r>
            <w:r>
              <w:rPr>
                <w:rFonts w:hint="eastAsia" w:cs="Times New Roman"/>
                <w:b/>
                <w:bCs w:val="0"/>
                <w:color w:val="auto"/>
                <w:sz w:val="24"/>
                <w:szCs w:val="24"/>
                <w:highlight w:val="none"/>
                <w:u w:val="none" w:color="auto"/>
                <w:lang w:val="en-US" w:eastAsia="zh-CN"/>
              </w:rPr>
              <w:t>2</w:t>
            </w:r>
            <w:r>
              <w:rPr>
                <w:rFonts w:hint="eastAsia" w:ascii="Times New Roman" w:hAnsi="Times New Roman" w:eastAsia="宋体" w:cs="Times New Roman"/>
                <w:b/>
                <w:bCs w:val="0"/>
                <w:color w:val="auto"/>
                <w:sz w:val="24"/>
                <w:szCs w:val="24"/>
                <w:highlight w:val="none"/>
                <w:u w:val="none" w:color="auto"/>
                <w:lang w:val="en-US" w:eastAsia="zh-CN"/>
              </w:rPr>
              <w:t>万吨/年</w:t>
            </w:r>
            <w:r>
              <w:rPr>
                <w:rFonts w:hint="eastAsia" w:cs="Times New Roman"/>
                <w:b/>
                <w:bCs w:val="0"/>
                <w:color w:val="auto"/>
                <w:sz w:val="24"/>
                <w:szCs w:val="24"/>
                <w:highlight w:val="none"/>
                <w:u w:val="none" w:color="auto"/>
                <w:lang w:val="en-US" w:eastAsia="zh-CN"/>
              </w:rPr>
              <w:t>，生产碎石70万吨/年、机制砂30万吨/年</w:t>
            </w:r>
            <w:r>
              <w:rPr>
                <w:rFonts w:hint="eastAsia" w:ascii="Times New Roman" w:hAnsi="Times New Roman" w:eastAsia="宋体" w:cs="Times New Roman"/>
                <w:b/>
                <w:bCs w:val="0"/>
                <w:color w:val="auto"/>
                <w:sz w:val="24"/>
                <w:szCs w:val="24"/>
                <w:highlight w:val="none"/>
                <w:u w:val="none" w:color="auto"/>
                <w:lang w:eastAsia="zh-CN"/>
              </w:rPr>
              <w:t>。</w:t>
            </w:r>
          </w:p>
          <w:p w14:paraId="058B9F0C">
            <w:pPr>
              <w:adjustRightInd w:val="0"/>
              <w:snapToGrid w:val="0"/>
              <w:spacing w:line="360" w:lineRule="auto"/>
              <w:ind w:firstLine="482" w:firstLineChars="200"/>
              <w:rPr>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、项目概况</w:t>
            </w:r>
          </w:p>
          <w:p w14:paraId="20F134F2">
            <w:pPr>
              <w:spacing w:line="360" w:lineRule="auto"/>
              <w:ind w:firstLine="480" w:firstLineChars="200"/>
              <w:jc w:val="left"/>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（1）项目名称：</w:t>
            </w:r>
            <w:r>
              <w:rPr>
                <w:rFonts w:hint="eastAsia" w:ascii="宋体" w:hAnsi="宋体" w:eastAsia="宋体" w:cs="Times New Roman"/>
                <w:color w:val="auto"/>
                <w:sz w:val="24"/>
                <w:szCs w:val="24"/>
                <w:highlight w:val="none"/>
                <w:u w:val="none" w:color="auto"/>
                <w:lang w:eastAsia="zh-CN"/>
              </w:rPr>
              <w:t>新田县远发建材有限责任公司石灰生产线技术改造及扩建砂石生产线项目</w:t>
            </w:r>
          </w:p>
          <w:p w14:paraId="14F47A5E">
            <w:pPr>
              <w:spacing w:line="360" w:lineRule="auto"/>
              <w:ind w:firstLine="480" w:firstLineChars="200"/>
              <w:jc w:val="left"/>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（2）建设单位：</w:t>
            </w:r>
            <w:r>
              <w:rPr>
                <w:rFonts w:hint="eastAsia" w:ascii="宋体" w:hAnsi="宋体" w:eastAsia="宋体" w:cs="Times New Roman"/>
                <w:color w:val="auto"/>
                <w:sz w:val="24"/>
                <w:szCs w:val="24"/>
                <w:highlight w:val="none"/>
                <w:u w:val="none" w:color="auto"/>
                <w:lang w:eastAsia="zh-CN"/>
              </w:rPr>
              <w:t>新田县远发建材有限责任公司</w:t>
            </w:r>
          </w:p>
          <w:p w14:paraId="775D97DD">
            <w:pPr>
              <w:spacing w:line="360" w:lineRule="auto"/>
              <w:ind w:firstLine="480" w:firstLineChars="200"/>
              <w:jc w:val="left"/>
              <w:rPr>
                <w:rFonts w:hint="default" w:ascii="宋体" w:hAnsi="宋体" w:eastAsia="宋体" w:cs="宋体"/>
                <w:color w:val="auto"/>
                <w:sz w:val="24"/>
                <w:highlight w:val="none"/>
                <w:u w:val="none" w:color="auto"/>
                <w:lang w:val="en-US" w:eastAsia="zh-CN"/>
              </w:rPr>
            </w:pPr>
            <w:r>
              <w:rPr>
                <w:rFonts w:hint="eastAsia" w:ascii="宋体" w:hAnsi="宋体" w:eastAsia="宋体" w:cs="宋体"/>
                <w:color w:val="auto"/>
                <w:sz w:val="24"/>
                <w:highlight w:val="none"/>
                <w:u w:val="none" w:color="auto"/>
              </w:rPr>
              <w:t>（3）建设性质：</w:t>
            </w:r>
            <w:r>
              <w:rPr>
                <w:rFonts w:hint="eastAsia" w:ascii="宋体" w:hAnsi="宋体" w:eastAsia="宋体" w:cs="Times New Roman"/>
                <w:color w:val="auto"/>
                <w:sz w:val="24"/>
                <w:szCs w:val="24"/>
                <w:highlight w:val="none"/>
                <w:u w:val="none" w:color="auto"/>
                <w:lang w:eastAsia="zh-CN"/>
              </w:rPr>
              <w:t>石灰生产线</w:t>
            </w:r>
            <w:r>
              <w:rPr>
                <w:rFonts w:hint="eastAsia" w:ascii="宋体" w:hAnsi="宋体" w:eastAsia="宋体" w:cs="Times New Roman"/>
                <w:color w:val="auto"/>
                <w:sz w:val="24"/>
                <w:szCs w:val="24"/>
                <w:highlight w:val="none"/>
                <w:u w:val="none" w:color="auto"/>
                <w:lang w:val="en-US" w:eastAsia="zh-CN"/>
              </w:rPr>
              <w:t>为</w:t>
            </w:r>
            <w:r>
              <w:rPr>
                <w:rFonts w:hint="eastAsia" w:ascii="宋体" w:hAnsi="宋体" w:eastAsia="宋体" w:cs="宋体"/>
                <w:color w:val="auto"/>
                <w:sz w:val="24"/>
                <w:highlight w:val="none"/>
                <w:u w:val="none" w:color="auto"/>
              </w:rPr>
              <w:t>技术改造</w:t>
            </w:r>
            <w:r>
              <w:rPr>
                <w:rFonts w:hint="eastAsia" w:ascii="宋体" w:hAnsi="宋体" w:cs="宋体"/>
                <w:color w:val="auto"/>
                <w:sz w:val="24"/>
                <w:highlight w:val="none"/>
                <w:u w:val="none" w:color="auto"/>
                <w:lang w:eastAsia="zh-CN"/>
              </w:rPr>
              <w:t>，</w:t>
            </w:r>
            <w:r>
              <w:rPr>
                <w:rFonts w:hint="eastAsia" w:ascii="宋体" w:hAnsi="宋体" w:eastAsia="宋体" w:cs="Times New Roman"/>
                <w:color w:val="auto"/>
                <w:sz w:val="24"/>
                <w:szCs w:val="24"/>
                <w:highlight w:val="none"/>
                <w:u w:val="none" w:color="auto"/>
                <w:lang w:eastAsia="zh-CN"/>
              </w:rPr>
              <w:t>砂石生产线</w:t>
            </w:r>
            <w:r>
              <w:rPr>
                <w:rFonts w:hint="eastAsia" w:ascii="宋体" w:hAnsi="宋体" w:eastAsia="宋体" w:cs="Times New Roman"/>
                <w:color w:val="auto"/>
                <w:sz w:val="24"/>
                <w:szCs w:val="24"/>
                <w:highlight w:val="none"/>
                <w:u w:val="none" w:color="auto"/>
                <w:lang w:val="en-US" w:eastAsia="zh-CN"/>
              </w:rPr>
              <w:t>为扩建</w:t>
            </w:r>
          </w:p>
          <w:p w14:paraId="0214F626">
            <w:pPr>
              <w:spacing w:line="360" w:lineRule="auto"/>
              <w:ind w:firstLine="480" w:firstLineChars="200"/>
              <w:jc w:val="left"/>
              <w:rPr>
                <w:rFonts w:hint="eastAsia" w:ascii="宋体" w:hAnsi="宋体" w:eastAsia="宋体" w:cs="宋体"/>
                <w:color w:val="auto"/>
                <w:sz w:val="24"/>
                <w:highlight w:val="none"/>
                <w:u w:val="none" w:color="auto"/>
              </w:rPr>
            </w:pPr>
            <w:r>
              <w:rPr>
                <w:rFonts w:hint="eastAsia" w:ascii="宋体" w:hAnsi="宋体" w:cs="宋体"/>
                <w:color w:val="auto"/>
                <w:sz w:val="24"/>
                <w:highlight w:val="none"/>
                <w:u w:val="none" w:color="auto"/>
              </w:rPr>
              <w:t>（4）建设地点：</w:t>
            </w:r>
            <w:r>
              <w:rPr>
                <w:color w:val="auto"/>
                <w:sz w:val="24"/>
                <w:highlight w:val="none"/>
                <w:u w:val="none" w:color="auto"/>
              </w:rPr>
              <w:t xml:space="preserve"> </w:t>
            </w:r>
            <w:r>
              <w:rPr>
                <w:rFonts w:hint="eastAsia"/>
                <w:color w:val="auto"/>
                <w:sz w:val="24"/>
                <w:highlight w:val="none"/>
                <w:u w:val="none" w:color="auto"/>
                <w:lang w:eastAsia="zh-CN"/>
              </w:rPr>
              <w:t>湖南</w:t>
            </w:r>
            <w:r>
              <w:rPr>
                <w:color w:val="auto"/>
                <w:sz w:val="24"/>
                <w:highlight w:val="none"/>
                <w:u w:val="none" w:color="auto"/>
              </w:rPr>
              <w:t>省</w:t>
            </w:r>
            <w:r>
              <w:rPr>
                <w:rFonts w:hint="eastAsia"/>
                <w:color w:val="auto"/>
                <w:sz w:val="24"/>
                <w:highlight w:val="none"/>
                <w:u w:val="none" w:color="auto"/>
                <w:lang w:eastAsia="zh-CN"/>
              </w:rPr>
              <w:t>永州</w:t>
            </w:r>
            <w:r>
              <w:rPr>
                <w:color w:val="auto"/>
                <w:sz w:val="24"/>
                <w:highlight w:val="none"/>
                <w:u w:val="none" w:color="auto"/>
              </w:rPr>
              <w:t>市</w:t>
            </w:r>
            <w:r>
              <w:rPr>
                <w:rFonts w:hint="eastAsia"/>
                <w:color w:val="auto"/>
                <w:sz w:val="24"/>
                <w:highlight w:val="none"/>
                <w:u w:val="none" w:color="auto"/>
                <w:lang w:eastAsia="zh-CN"/>
              </w:rPr>
              <w:t>新田</w:t>
            </w:r>
            <w:r>
              <w:rPr>
                <w:color w:val="auto"/>
                <w:sz w:val="24"/>
                <w:highlight w:val="none"/>
                <w:u w:val="none" w:color="auto"/>
              </w:rPr>
              <w:t>县</w:t>
            </w:r>
            <w:r>
              <w:rPr>
                <w:rFonts w:hint="eastAsia"/>
                <w:color w:val="auto"/>
                <w:sz w:val="24"/>
                <w:highlight w:val="none"/>
                <w:u w:val="none" w:color="auto"/>
                <w:lang w:val="en-US" w:eastAsia="zh-CN"/>
              </w:rPr>
              <w:t>龙泉</w:t>
            </w:r>
            <w:r>
              <w:rPr>
                <w:color w:val="auto"/>
                <w:sz w:val="24"/>
                <w:highlight w:val="none"/>
                <w:u w:val="none" w:color="auto"/>
              </w:rPr>
              <w:t>镇</w:t>
            </w:r>
            <w:r>
              <w:rPr>
                <w:rFonts w:hint="eastAsia"/>
                <w:color w:val="auto"/>
                <w:sz w:val="24"/>
                <w:highlight w:val="none"/>
                <w:u w:val="none" w:color="auto"/>
                <w:lang w:val="en-US" w:eastAsia="zh-CN"/>
              </w:rPr>
              <w:t>大坪</w:t>
            </w:r>
            <w:r>
              <w:rPr>
                <w:rFonts w:hint="eastAsia"/>
                <w:color w:val="auto"/>
                <w:sz w:val="24"/>
                <w:highlight w:val="none"/>
                <w:u w:val="none" w:color="auto"/>
                <w:lang w:eastAsia="zh-CN"/>
              </w:rPr>
              <w:t>村</w:t>
            </w:r>
            <w:r>
              <w:rPr>
                <w:rFonts w:hint="eastAsia"/>
                <w:color w:val="auto"/>
                <w:sz w:val="24"/>
                <w:highlight w:val="none"/>
                <w:u w:val="none" w:color="auto"/>
                <w:lang w:val="en-US" w:eastAsia="zh-CN"/>
              </w:rPr>
              <w:t>跌水岭</w:t>
            </w:r>
          </w:p>
          <w:p w14:paraId="3C4C72E9">
            <w:pPr>
              <w:spacing w:line="360" w:lineRule="auto"/>
              <w:ind w:firstLine="480" w:firstLineChars="200"/>
              <w:jc w:val="left"/>
              <w:rPr>
                <w:rFonts w:ascii="宋体" w:hAnsi="宋体" w:cs="宋体"/>
                <w:color w:val="auto"/>
                <w:sz w:val="24"/>
                <w:highlight w:val="none"/>
                <w:u w:val="none" w:color="auto"/>
              </w:rPr>
            </w:pPr>
            <w:r>
              <w:rPr>
                <w:rFonts w:hint="eastAsia" w:ascii="宋体" w:hAnsi="宋体" w:cs="宋体"/>
                <w:color w:val="auto"/>
                <w:sz w:val="24"/>
                <w:highlight w:val="none"/>
                <w:u w:val="none" w:color="auto"/>
              </w:rPr>
              <w:t>（5）项目占地面积：</w:t>
            </w:r>
            <w:r>
              <w:rPr>
                <w:rFonts w:hint="eastAsia" w:ascii="宋体" w:hAnsi="宋体" w:cs="宋体"/>
                <w:color w:val="auto"/>
                <w:sz w:val="24"/>
                <w:highlight w:val="none"/>
                <w:u w:val="none" w:color="auto"/>
                <w:lang w:val="en-US" w:eastAsia="zh-CN"/>
              </w:rPr>
              <w:t>技改、扩建前占地面积为6000m</w:t>
            </w:r>
            <w:r>
              <w:rPr>
                <w:rFonts w:hint="eastAsia" w:ascii="宋体" w:hAnsi="宋体" w:cs="宋体"/>
                <w:color w:val="auto"/>
                <w:sz w:val="24"/>
                <w:highlight w:val="none"/>
                <w:u w:val="none" w:color="auto"/>
                <w:vertAlign w:val="superscript"/>
                <w:lang w:val="en-US" w:eastAsia="zh-CN"/>
              </w:rPr>
              <w:t>2</w:t>
            </w:r>
            <w:r>
              <w:rPr>
                <w:rFonts w:hint="eastAsia" w:ascii="宋体" w:hAnsi="宋体" w:cs="宋体"/>
                <w:color w:val="auto"/>
                <w:sz w:val="24"/>
                <w:highlight w:val="none"/>
                <w:u w:val="none" w:color="auto"/>
                <w:lang w:val="en-US" w:eastAsia="zh-CN"/>
              </w:rPr>
              <w:t>，本次</w:t>
            </w:r>
            <w:r>
              <w:rPr>
                <w:rFonts w:hint="eastAsia" w:ascii="Times New Roman" w:hAnsi="Times New Roman" w:cs="Times New Roman"/>
                <w:b w:val="0"/>
                <w:bCs/>
                <w:color w:val="auto"/>
                <w:kern w:val="2"/>
                <w:sz w:val="24"/>
                <w:szCs w:val="24"/>
                <w:highlight w:val="none"/>
                <w:u w:val="none" w:color="auto"/>
                <w:lang w:val="en-US" w:eastAsia="zh-CN" w:bidi="ar-SA"/>
              </w:rPr>
              <w:t>新增</w:t>
            </w:r>
            <w:r>
              <w:rPr>
                <w:rFonts w:hint="default" w:ascii="Times New Roman" w:hAnsi="Times New Roman" w:eastAsia="宋体" w:cs="Times New Roman"/>
                <w:b w:val="0"/>
                <w:bCs/>
                <w:color w:val="auto"/>
                <w:sz w:val="24"/>
                <w:szCs w:val="24"/>
                <w:highlight w:val="none"/>
                <w:u w:val="none" w:color="auto"/>
              </w:rPr>
              <w:t>占地面积</w:t>
            </w:r>
            <w:r>
              <w:rPr>
                <w:rFonts w:hint="eastAsia" w:ascii="Times New Roman" w:hAnsi="Times New Roman" w:cs="Times New Roman"/>
                <w:b w:val="0"/>
                <w:bCs/>
                <w:color w:val="auto"/>
                <w:sz w:val="24"/>
                <w:szCs w:val="24"/>
                <w:highlight w:val="none"/>
                <w:u w:val="none" w:color="auto"/>
                <w:lang w:eastAsia="zh-CN"/>
              </w:rPr>
              <w:t>，</w:t>
            </w:r>
            <w:r>
              <w:rPr>
                <w:rFonts w:hint="eastAsia" w:ascii="宋体" w:hAnsi="宋体" w:cs="宋体"/>
                <w:color w:val="auto"/>
                <w:sz w:val="24"/>
                <w:highlight w:val="none"/>
                <w:u w:val="none" w:color="auto"/>
                <w:lang w:val="en-US" w:eastAsia="zh-CN"/>
              </w:rPr>
              <w:t>技改、扩建</w:t>
            </w:r>
            <w:r>
              <w:rPr>
                <w:rFonts w:hint="eastAsia" w:ascii="Times New Roman" w:hAnsi="Times New Roman" w:cs="Times New Roman"/>
                <w:b w:val="0"/>
                <w:bCs/>
                <w:color w:val="auto"/>
                <w:sz w:val="24"/>
                <w:szCs w:val="24"/>
                <w:highlight w:val="none"/>
                <w:u w:val="none" w:color="auto"/>
                <w:lang w:val="en-US" w:eastAsia="zh-CN"/>
              </w:rPr>
              <w:t>后占地面积</w:t>
            </w:r>
            <w:r>
              <w:rPr>
                <w:rFonts w:hint="eastAsia" w:cs="Times New Roman"/>
                <w:b w:val="0"/>
                <w:bCs/>
                <w:color w:val="auto"/>
                <w:sz w:val="24"/>
                <w:szCs w:val="24"/>
                <w:highlight w:val="none"/>
                <w:u w:val="none" w:color="auto"/>
                <w:lang w:val="en-US" w:eastAsia="zh-CN"/>
              </w:rPr>
              <w:t>扩大</w:t>
            </w:r>
            <w:r>
              <w:rPr>
                <w:rFonts w:hint="eastAsia" w:ascii="Times New Roman" w:hAnsi="Times New Roman" w:cs="Times New Roman"/>
                <w:b w:val="0"/>
                <w:bCs/>
                <w:color w:val="auto"/>
                <w:sz w:val="24"/>
                <w:szCs w:val="24"/>
                <w:highlight w:val="none"/>
                <w:u w:val="none" w:color="auto"/>
                <w:lang w:val="en-US" w:eastAsia="zh-CN"/>
              </w:rPr>
              <w:t>为</w:t>
            </w:r>
            <w:r>
              <w:rPr>
                <w:rFonts w:hint="eastAsia" w:ascii="Times New Roman" w:hAnsi="Times New Roman" w:eastAsia="宋体" w:cs="Times New Roman"/>
                <w:b w:val="0"/>
                <w:bCs/>
                <w:color w:val="auto"/>
                <w:sz w:val="24"/>
                <w:szCs w:val="24"/>
                <w:highlight w:val="none"/>
                <w:u w:val="none" w:color="auto"/>
                <w:lang w:val="en-US" w:eastAsia="zh-CN"/>
              </w:rPr>
              <w:t>18</w:t>
            </w:r>
            <w:r>
              <w:rPr>
                <w:rFonts w:hint="eastAsia" w:cs="Times New Roman"/>
                <w:b w:val="0"/>
                <w:bCs/>
                <w:color w:val="auto"/>
                <w:sz w:val="24"/>
                <w:szCs w:val="24"/>
                <w:highlight w:val="none"/>
                <w:u w:val="none" w:color="auto"/>
                <w:lang w:val="en-US" w:eastAsia="zh-CN"/>
              </w:rPr>
              <w:t>0</w:t>
            </w:r>
            <w:r>
              <w:rPr>
                <w:rFonts w:hint="eastAsia" w:ascii="Times New Roman" w:hAnsi="Times New Roman" w:eastAsia="宋体" w:cs="Times New Roman"/>
                <w:b w:val="0"/>
                <w:bCs/>
                <w:color w:val="auto"/>
                <w:sz w:val="24"/>
                <w:szCs w:val="24"/>
                <w:highlight w:val="none"/>
                <w:u w:val="none" w:color="auto"/>
                <w:lang w:val="en-US" w:eastAsia="zh-CN"/>
              </w:rPr>
              <w:t>00</w:t>
            </w:r>
            <w:r>
              <w:rPr>
                <w:rStyle w:val="39"/>
                <w:rFonts w:hint="eastAsia"/>
                <w:color w:val="auto"/>
                <w:kern w:val="0"/>
                <w:szCs w:val="20"/>
                <w:highlight w:val="none"/>
                <w:u w:val="none" w:color="auto"/>
              </w:rPr>
              <w:t>m</w:t>
            </w:r>
            <w:r>
              <w:rPr>
                <w:rStyle w:val="39"/>
                <w:rFonts w:hint="eastAsia"/>
                <w:color w:val="auto"/>
                <w:kern w:val="0"/>
                <w:szCs w:val="20"/>
                <w:highlight w:val="none"/>
                <w:u w:val="none" w:color="auto"/>
                <w:vertAlign w:val="superscript"/>
              </w:rPr>
              <w:t>2</w:t>
            </w:r>
          </w:p>
          <w:p w14:paraId="2396D0B8">
            <w:pPr>
              <w:spacing w:line="360" w:lineRule="auto"/>
              <w:ind w:firstLine="480" w:firstLineChars="200"/>
              <w:jc w:val="left"/>
              <w:rPr>
                <w:rFonts w:ascii="宋体" w:hAnsi="宋体" w:cs="宋体"/>
                <w:color w:val="auto"/>
                <w:sz w:val="24"/>
                <w:highlight w:val="none"/>
                <w:u w:val="none" w:color="auto"/>
              </w:rPr>
            </w:pPr>
            <w:r>
              <w:rPr>
                <w:rFonts w:hint="eastAsia" w:ascii="宋体" w:hAnsi="宋体" w:cs="宋体"/>
                <w:color w:val="auto"/>
                <w:sz w:val="24"/>
                <w:highlight w:val="none"/>
                <w:u w:val="none" w:color="auto"/>
              </w:rPr>
              <w:t>（6）劳动定员及工作制度：劳动定员</w:t>
            </w:r>
            <w:r>
              <w:rPr>
                <w:rFonts w:hint="eastAsia" w:ascii="宋体" w:hAnsi="宋体" w:cs="宋体"/>
                <w:color w:val="auto"/>
                <w:sz w:val="24"/>
                <w:highlight w:val="none"/>
                <w:u w:val="none" w:color="auto"/>
                <w:lang w:val="en-US" w:eastAsia="zh-CN"/>
              </w:rPr>
              <w:t>15</w:t>
            </w:r>
            <w:r>
              <w:rPr>
                <w:rFonts w:hint="eastAsia" w:ascii="宋体" w:hAnsi="宋体" w:cs="宋体"/>
                <w:color w:val="auto"/>
                <w:sz w:val="24"/>
                <w:highlight w:val="none"/>
                <w:u w:val="none" w:color="auto"/>
              </w:rPr>
              <w:t>人，工作制度为年生产</w:t>
            </w:r>
            <w:r>
              <w:rPr>
                <w:rFonts w:hint="eastAsia" w:ascii="宋体" w:hAnsi="宋体" w:cs="宋体"/>
                <w:color w:val="auto"/>
                <w:sz w:val="24"/>
                <w:highlight w:val="none"/>
                <w:u w:val="none" w:color="auto"/>
                <w:lang w:val="en-US" w:eastAsia="zh-CN"/>
              </w:rPr>
              <w:t>20</w:t>
            </w:r>
            <w:r>
              <w:rPr>
                <w:rFonts w:hint="eastAsia" w:ascii="宋体" w:hAnsi="宋体" w:cs="宋体"/>
                <w:color w:val="auto"/>
                <w:sz w:val="24"/>
                <w:highlight w:val="none"/>
                <w:u w:val="none" w:color="auto"/>
              </w:rPr>
              <w:t>0天</w:t>
            </w:r>
          </w:p>
          <w:p w14:paraId="66F6D967">
            <w:pPr>
              <w:adjustRightInd w:val="0"/>
              <w:snapToGrid w:val="0"/>
              <w:spacing w:line="360" w:lineRule="auto"/>
              <w:ind w:firstLine="480" w:firstLineChars="200"/>
              <w:rPr>
                <w:rFonts w:hint="default"/>
                <w:bCs/>
                <w:color w:val="auto"/>
                <w:sz w:val="24"/>
                <w:highlight w:val="none"/>
                <w:u w:val="none" w:color="auto"/>
                <w:lang w:val="en-US" w:eastAsia="zh-CN"/>
              </w:rPr>
            </w:pPr>
            <w:r>
              <w:rPr>
                <w:rFonts w:hint="eastAsia"/>
                <w:bCs/>
                <w:color w:val="auto"/>
                <w:sz w:val="24"/>
                <w:highlight w:val="none"/>
                <w:u w:val="none" w:color="auto"/>
                <w:lang w:eastAsia="zh-CN"/>
              </w:rPr>
              <w:t>（</w:t>
            </w:r>
            <w:r>
              <w:rPr>
                <w:rFonts w:hint="eastAsia"/>
                <w:bCs/>
                <w:color w:val="auto"/>
                <w:sz w:val="24"/>
                <w:highlight w:val="none"/>
                <w:u w:val="none" w:color="auto"/>
                <w:lang w:val="en-US" w:eastAsia="zh-CN"/>
              </w:rPr>
              <w:t>7</w:t>
            </w:r>
            <w:r>
              <w:rPr>
                <w:rFonts w:hint="eastAsia"/>
                <w:bCs/>
                <w:color w:val="auto"/>
                <w:sz w:val="24"/>
                <w:highlight w:val="none"/>
                <w:u w:val="none" w:color="auto"/>
                <w:lang w:eastAsia="zh-CN"/>
              </w:rPr>
              <w:t>）</w:t>
            </w:r>
            <w:r>
              <w:rPr>
                <w:rFonts w:hint="eastAsia"/>
                <w:bCs/>
                <w:color w:val="auto"/>
                <w:sz w:val="24"/>
                <w:highlight w:val="none"/>
                <w:u w:val="none" w:color="auto"/>
                <w:lang w:val="en-US" w:eastAsia="zh-CN"/>
              </w:rPr>
              <w:t>技改</w:t>
            </w:r>
            <w:r>
              <w:rPr>
                <w:rFonts w:hint="eastAsia" w:ascii="宋体" w:hAnsi="宋体" w:cs="宋体"/>
                <w:color w:val="auto"/>
                <w:sz w:val="24"/>
                <w:highlight w:val="none"/>
                <w:u w:val="none" w:color="auto"/>
                <w:lang w:val="en-US" w:eastAsia="zh-CN"/>
              </w:rPr>
              <w:t>内容：本项目技改拆除原有的2台石灰煅烧窑，建设2套先进、节能、高效的石灰煅烧窑</w:t>
            </w:r>
            <w:r>
              <w:rPr>
                <w:rFonts w:hint="eastAsia" w:ascii="Times New Roman" w:hAnsi="Times New Roman" w:cs="Times New Roman"/>
                <w:b w:val="0"/>
                <w:bCs/>
                <w:color w:val="auto"/>
                <w:sz w:val="24"/>
                <w:szCs w:val="24"/>
                <w:highlight w:val="none"/>
                <w:u w:val="none" w:color="auto"/>
                <w:lang w:val="en-US" w:eastAsia="zh-CN"/>
              </w:rPr>
              <w:t>（</w:t>
            </w:r>
            <w:r>
              <w:rPr>
                <w:rFonts w:hint="default" w:ascii="Times New Roman" w:hAnsi="Times New Roman" w:cs="Times New Roman"/>
                <w:color w:val="auto"/>
                <w:sz w:val="24"/>
                <w:szCs w:val="24"/>
                <w:highlight w:val="none"/>
                <w:u w:val="none" w:color="auto"/>
                <w:lang w:bidi="ar"/>
              </w:rPr>
              <w:t>1台常用，1台备用</w:t>
            </w:r>
            <w:r>
              <w:rPr>
                <w:rFonts w:hint="eastAsia" w:ascii="Times New Roman" w:hAnsi="Times New Roman" w:cs="Times New Roman"/>
                <w:b w:val="0"/>
                <w:bCs/>
                <w:color w:val="auto"/>
                <w:sz w:val="24"/>
                <w:szCs w:val="24"/>
                <w:highlight w:val="none"/>
                <w:u w:val="none" w:color="auto"/>
                <w:lang w:val="en-US" w:eastAsia="zh-CN"/>
              </w:rPr>
              <w:t>）</w:t>
            </w:r>
            <w:r>
              <w:rPr>
                <w:rFonts w:hint="eastAsia" w:ascii="宋体" w:hAnsi="宋体" w:cs="宋体"/>
                <w:color w:val="auto"/>
                <w:sz w:val="24"/>
                <w:highlight w:val="none"/>
                <w:u w:val="none" w:color="auto"/>
                <w:lang w:val="en-US" w:eastAsia="zh-CN"/>
              </w:rPr>
              <w:t>及附属环保设施，并增加配套的生产设备。以改变企业落后的技术经济面貌，保证项目生产的连续性及产量的稳定性，</w:t>
            </w:r>
            <w:r>
              <w:rPr>
                <w:rFonts w:hint="eastAsia" w:ascii="宋体" w:hAnsi="宋体" w:cs="宋体"/>
                <w:color w:val="auto"/>
                <w:sz w:val="24"/>
                <w:highlight w:val="none"/>
                <w:u w:val="none" w:color="auto"/>
              </w:rPr>
              <w:t>本次技改项目还完善</w:t>
            </w:r>
            <w:r>
              <w:rPr>
                <w:rFonts w:hint="eastAsia" w:ascii="宋体" w:hAnsi="宋体" w:cs="宋体"/>
                <w:color w:val="auto"/>
                <w:sz w:val="24"/>
                <w:highlight w:val="none"/>
                <w:u w:val="none" w:color="auto"/>
                <w:lang w:eastAsia="zh-CN"/>
              </w:rPr>
              <w:t>了</w:t>
            </w:r>
            <w:r>
              <w:rPr>
                <w:rFonts w:hint="eastAsia" w:ascii="宋体" w:hAnsi="宋体" w:cs="宋体"/>
                <w:color w:val="auto"/>
                <w:sz w:val="24"/>
                <w:highlight w:val="none"/>
                <w:u w:val="none" w:color="auto"/>
                <w:lang w:val="en-US" w:eastAsia="zh-CN"/>
              </w:rPr>
              <w:t>厂区的布局。技改后项目的生产产能不变，依旧为生产石灰2万吨/年。</w:t>
            </w:r>
          </w:p>
          <w:p w14:paraId="542A5538">
            <w:pPr>
              <w:adjustRightInd w:val="0"/>
              <w:snapToGrid w:val="0"/>
              <w:spacing w:line="360" w:lineRule="auto"/>
              <w:ind w:firstLine="480" w:firstLineChars="200"/>
              <w:rPr>
                <w:rFonts w:hint="default" w:ascii="宋体" w:hAnsi="宋体" w:eastAsia="宋体" w:cs="宋体"/>
                <w:color w:val="auto"/>
                <w:sz w:val="24"/>
                <w:highlight w:val="none"/>
                <w:u w:val="none" w:color="auto"/>
                <w:lang w:val="en-US" w:eastAsia="zh-CN"/>
              </w:rPr>
            </w:pPr>
            <w:r>
              <w:rPr>
                <w:rFonts w:hint="eastAsia"/>
                <w:bCs/>
                <w:color w:val="auto"/>
                <w:sz w:val="24"/>
                <w:highlight w:val="none"/>
                <w:u w:val="none" w:color="auto"/>
                <w:lang w:eastAsia="zh-CN"/>
              </w:rPr>
              <w:t>（</w:t>
            </w:r>
            <w:r>
              <w:rPr>
                <w:rFonts w:hint="eastAsia"/>
                <w:bCs/>
                <w:color w:val="auto"/>
                <w:sz w:val="24"/>
                <w:highlight w:val="none"/>
                <w:u w:val="none" w:color="auto"/>
                <w:lang w:val="en-US" w:eastAsia="zh-CN"/>
              </w:rPr>
              <w:t>8）扩建内容：扩建一条年</w:t>
            </w:r>
            <w:r>
              <w:rPr>
                <w:rFonts w:hint="eastAsia" w:ascii="宋体" w:hAnsi="宋体" w:eastAsia="宋体" w:cs="宋体"/>
                <w:color w:val="auto"/>
                <w:sz w:val="24"/>
                <w:highlight w:val="none"/>
                <w:u w:val="none" w:color="auto"/>
                <w:lang w:val="en-US" w:eastAsia="zh-CN"/>
              </w:rPr>
              <w:t>产70万吨碎石生产线、</w:t>
            </w:r>
            <w:r>
              <w:rPr>
                <w:rFonts w:hint="eastAsia"/>
                <w:bCs/>
                <w:color w:val="auto"/>
                <w:sz w:val="24"/>
                <w:highlight w:val="none"/>
                <w:u w:val="none" w:color="auto"/>
                <w:lang w:val="en-US" w:eastAsia="zh-CN"/>
              </w:rPr>
              <w:t>一条年</w:t>
            </w:r>
            <w:r>
              <w:rPr>
                <w:rFonts w:hint="eastAsia" w:ascii="宋体" w:hAnsi="宋体" w:eastAsia="宋体" w:cs="宋体"/>
                <w:color w:val="auto"/>
                <w:sz w:val="24"/>
                <w:highlight w:val="none"/>
                <w:u w:val="none" w:color="auto"/>
                <w:lang w:val="en-US" w:eastAsia="zh-CN"/>
              </w:rPr>
              <w:t>产30万吨机制砂生产线。</w:t>
            </w:r>
          </w:p>
          <w:p w14:paraId="6D15647E">
            <w:pPr>
              <w:adjustRightInd w:val="0"/>
              <w:snapToGrid w:val="0"/>
              <w:spacing w:line="360" w:lineRule="auto"/>
              <w:ind w:firstLine="480" w:firstLineChars="200"/>
              <w:rPr>
                <w:color w:val="auto"/>
                <w:sz w:val="24"/>
                <w:highlight w:val="none"/>
                <w:u w:val="none" w:color="auto"/>
              </w:rPr>
            </w:pPr>
            <w:r>
              <w:rPr>
                <w:rFonts w:hint="eastAsia"/>
                <w:bCs/>
                <w:color w:val="auto"/>
                <w:sz w:val="24"/>
                <w:highlight w:val="none"/>
                <w:u w:val="none" w:color="auto"/>
                <w:lang w:eastAsia="zh-CN"/>
              </w:rPr>
              <w:t>项目</w:t>
            </w:r>
            <w:r>
              <w:rPr>
                <w:rFonts w:hint="eastAsia"/>
                <w:bCs/>
                <w:color w:val="auto"/>
                <w:sz w:val="24"/>
                <w:highlight w:val="none"/>
                <w:u w:val="none" w:color="auto"/>
                <w:lang w:val="en-US" w:eastAsia="zh-CN"/>
              </w:rPr>
              <w:t>改扩建</w:t>
            </w:r>
            <w:r>
              <w:rPr>
                <w:rFonts w:hint="eastAsia"/>
                <w:bCs/>
                <w:color w:val="auto"/>
                <w:sz w:val="24"/>
                <w:highlight w:val="none"/>
                <w:u w:val="none" w:color="auto"/>
              </w:rPr>
              <w:t>前后</w:t>
            </w:r>
            <w:r>
              <w:rPr>
                <w:bCs/>
                <w:color w:val="auto"/>
                <w:sz w:val="24"/>
                <w:highlight w:val="none"/>
                <w:u w:val="none" w:color="auto"/>
              </w:rPr>
              <w:t>主要建设内容</w:t>
            </w:r>
            <w:r>
              <w:rPr>
                <w:rFonts w:hint="eastAsia"/>
                <w:bCs/>
                <w:color w:val="auto"/>
                <w:sz w:val="24"/>
                <w:highlight w:val="none"/>
                <w:u w:val="none" w:color="auto"/>
              </w:rPr>
              <w:t>对比一览表</w:t>
            </w:r>
            <w:r>
              <w:rPr>
                <w:bCs/>
                <w:color w:val="auto"/>
                <w:sz w:val="24"/>
                <w:highlight w:val="none"/>
                <w:u w:val="none" w:color="auto"/>
              </w:rPr>
              <w:t>见</w:t>
            </w:r>
            <w:r>
              <w:rPr>
                <w:rFonts w:hint="eastAsia"/>
                <w:bCs/>
                <w:color w:val="auto"/>
                <w:sz w:val="24"/>
                <w:highlight w:val="none"/>
                <w:u w:val="none" w:color="auto"/>
              </w:rPr>
              <w:t>下</w:t>
            </w:r>
            <w:r>
              <w:rPr>
                <w:bCs/>
                <w:color w:val="auto"/>
                <w:sz w:val="24"/>
                <w:highlight w:val="none"/>
                <w:u w:val="none" w:color="auto"/>
              </w:rPr>
              <w:t>表。</w:t>
            </w:r>
          </w:p>
          <w:p w14:paraId="022F03F7">
            <w:pPr>
              <w:adjustRightInd w:val="0"/>
              <w:snapToGrid w:val="0"/>
              <w:jc w:val="center"/>
              <w:textAlignment w:val="baseline"/>
              <w:rPr>
                <w:b/>
                <w:bCs/>
                <w:color w:val="auto"/>
                <w:sz w:val="21"/>
                <w:szCs w:val="21"/>
                <w:highlight w:val="none"/>
                <w:u w:val="none" w:color="auto"/>
              </w:rPr>
            </w:pPr>
            <w:r>
              <w:rPr>
                <w:b/>
                <w:bCs/>
                <w:color w:val="auto"/>
                <w:sz w:val="21"/>
                <w:szCs w:val="21"/>
                <w:highlight w:val="none"/>
                <w:u w:val="none" w:color="auto"/>
              </w:rPr>
              <w:t>表</w:t>
            </w:r>
            <w:r>
              <w:rPr>
                <w:rFonts w:hint="eastAsia"/>
                <w:b/>
                <w:bCs/>
                <w:color w:val="auto"/>
                <w:sz w:val="21"/>
                <w:szCs w:val="21"/>
                <w:highlight w:val="none"/>
                <w:u w:val="none" w:color="auto"/>
              </w:rPr>
              <w:t>2-</w:t>
            </w:r>
            <w:r>
              <w:rPr>
                <w:rFonts w:hint="eastAsia"/>
                <w:b/>
                <w:bCs/>
                <w:color w:val="auto"/>
                <w:sz w:val="21"/>
                <w:szCs w:val="21"/>
                <w:highlight w:val="none"/>
                <w:u w:val="none" w:color="auto"/>
                <w:lang w:val="en-US" w:eastAsia="zh-CN"/>
              </w:rPr>
              <w:t>1</w:t>
            </w:r>
            <w:r>
              <w:rPr>
                <w:b/>
                <w:bCs/>
                <w:color w:val="auto"/>
                <w:sz w:val="21"/>
                <w:szCs w:val="21"/>
                <w:highlight w:val="none"/>
                <w:u w:val="none" w:color="auto"/>
              </w:rPr>
              <w:t xml:space="preserve">  </w:t>
            </w:r>
            <w:r>
              <w:rPr>
                <w:rFonts w:hint="eastAsia"/>
                <w:b/>
                <w:bCs/>
                <w:color w:val="auto"/>
                <w:sz w:val="21"/>
                <w:szCs w:val="21"/>
                <w:highlight w:val="none"/>
                <w:u w:val="none" w:color="auto"/>
                <w:lang w:val="en-US" w:eastAsia="zh-CN"/>
              </w:rPr>
              <w:t>改扩建</w:t>
            </w:r>
            <w:r>
              <w:rPr>
                <w:rFonts w:hint="eastAsia"/>
                <w:b/>
                <w:bCs/>
                <w:color w:val="auto"/>
                <w:sz w:val="21"/>
                <w:szCs w:val="21"/>
                <w:highlight w:val="none"/>
                <w:u w:val="none" w:color="auto"/>
              </w:rPr>
              <w:t>前后</w:t>
            </w:r>
            <w:r>
              <w:rPr>
                <w:b/>
                <w:bCs/>
                <w:color w:val="auto"/>
                <w:sz w:val="21"/>
                <w:szCs w:val="21"/>
                <w:highlight w:val="none"/>
                <w:u w:val="none" w:color="auto"/>
              </w:rPr>
              <w:t>主要建设内容</w:t>
            </w:r>
            <w:r>
              <w:rPr>
                <w:rFonts w:hint="eastAsia"/>
                <w:b/>
                <w:bCs/>
                <w:color w:val="auto"/>
                <w:sz w:val="21"/>
                <w:szCs w:val="21"/>
                <w:highlight w:val="none"/>
                <w:u w:val="none" w:color="auto"/>
              </w:rPr>
              <w:t>对比</w:t>
            </w:r>
            <w:r>
              <w:rPr>
                <w:b/>
                <w:bCs/>
                <w:color w:val="auto"/>
                <w:sz w:val="21"/>
                <w:szCs w:val="21"/>
                <w:highlight w:val="none"/>
                <w:u w:val="none" w:color="auto"/>
              </w:rPr>
              <w:t>一览表</w:t>
            </w:r>
          </w:p>
          <w:tbl>
            <w:tblPr>
              <w:tblStyle w:val="34"/>
              <w:tblW w:w="7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0"/>
              <w:gridCol w:w="690"/>
              <w:gridCol w:w="554"/>
              <w:gridCol w:w="2157"/>
              <w:gridCol w:w="2306"/>
              <w:gridCol w:w="1921"/>
            </w:tblGrid>
            <w:tr w14:paraId="6AB4A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1594" w:type="dxa"/>
                  <w:gridSpan w:val="3"/>
                  <w:vAlign w:val="center"/>
                </w:tcPr>
                <w:p w14:paraId="5D837EB2">
                  <w:pPr>
                    <w:jc w:val="center"/>
                    <w:rPr>
                      <w:b w:val="0"/>
                      <w:bCs w:val="0"/>
                      <w:color w:val="auto"/>
                      <w:sz w:val="21"/>
                      <w:szCs w:val="21"/>
                      <w:highlight w:val="none"/>
                      <w:u w:val="none" w:color="auto"/>
                    </w:rPr>
                  </w:pPr>
                  <w:r>
                    <w:rPr>
                      <w:b w:val="0"/>
                      <w:bCs w:val="0"/>
                      <w:color w:val="auto"/>
                      <w:sz w:val="21"/>
                      <w:szCs w:val="21"/>
                      <w:highlight w:val="none"/>
                      <w:u w:val="none" w:color="auto"/>
                    </w:rPr>
                    <w:t>项目</w:t>
                  </w:r>
                </w:p>
              </w:tc>
              <w:tc>
                <w:tcPr>
                  <w:tcW w:w="2157" w:type="dxa"/>
                  <w:vAlign w:val="center"/>
                </w:tcPr>
                <w:p w14:paraId="6EA495B0">
                  <w:pPr>
                    <w:jc w:val="center"/>
                    <w:rPr>
                      <w:b w:val="0"/>
                      <w:bCs w:val="0"/>
                      <w:color w:val="auto"/>
                      <w:sz w:val="21"/>
                      <w:szCs w:val="21"/>
                      <w:highlight w:val="none"/>
                      <w:u w:val="none" w:color="auto"/>
                    </w:rPr>
                  </w:pPr>
                  <w:r>
                    <w:rPr>
                      <w:rFonts w:hint="eastAsia"/>
                      <w:b w:val="0"/>
                      <w:bCs w:val="0"/>
                      <w:color w:val="auto"/>
                      <w:sz w:val="21"/>
                      <w:szCs w:val="21"/>
                      <w:highlight w:val="none"/>
                      <w:u w:val="none" w:color="auto"/>
                    </w:rPr>
                    <w:t>现有工程建设内容</w:t>
                  </w:r>
                </w:p>
              </w:tc>
              <w:tc>
                <w:tcPr>
                  <w:tcW w:w="2306" w:type="dxa"/>
                  <w:vAlign w:val="center"/>
                </w:tcPr>
                <w:p w14:paraId="420328CE">
                  <w:pPr>
                    <w:jc w:val="center"/>
                    <w:rPr>
                      <w:b w:val="0"/>
                      <w:bCs w:val="0"/>
                      <w:color w:val="auto"/>
                      <w:sz w:val="21"/>
                      <w:szCs w:val="21"/>
                      <w:highlight w:val="none"/>
                      <w:u w:val="none" w:color="auto"/>
                    </w:rPr>
                  </w:pPr>
                  <w:r>
                    <w:rPr>
                      <w:rFonts w:hint="eastAsia"/>
                      <w:b w:val="0"/>
                      <w:bCs w:val="0"/>
                      <w:color w:val="auto"/>
                      <w:sz w:val="21"/>
                      <w:szCs w:val="21"/>
                      <w:highlight w:val="none"/>
                      <w:u w:val="none" w:color="auto"/>
                      <w:lang w:val="en-US" w:eastAsia="zh-CN"/>
                    </w:rPr>
                    <w:t>改扩建</w:t>
                  </w:r>
                  <w:r>
                    <w:rPr>
                      <w:rFonts w:hint="eastAsia"/>
                      <w:b w:val="0"/>
                      <w:bCs w:val="0"/>
                      <w:color w:val="auto"/>
                      <w:sz w:val="21"/>
                      <w:szCs w:val="21"/>
                      <w:highlight w:val="none"/>
                      <w:u w:val="none" w:color="auto"/>
                    </w:rPr>
                    <w:t>后建设内容</w:t>
                  </w:r>
                </w:p>
              </w:tc>
              <w:tc>
                <w:tcPr>
                  <w:tcW w:w="1921" w:type="dxa"/>
                  <w:vAlign w:val="center"/>
                </w:tcPr>
                <w:p w14:paraId="1458C090">
                  <w:pPr>
                    <w:jc w:val="center"/>
                    <w:rPr>
                      <w:b w:val="0"/>
                      <w:bCs w:val="0"/>
                      <w:color w:val="auto"/>
                      <w:sz w:val="21"/>
                      <w:szCs w:val="21"/>
                      <w:highlight w:val="none"/>
                      <w:u w:val="none" w:color="auto"/>
                    </w:rPr>
                  </w:pPr>
                  <w:r>
                    <w:rPr>
                      <w:b w:val="0"/>
                      <w:bCs w:val="0"/>
                      <w:color w:val="auto"/>
                      <w:sz w:val="21"/>
                      <w:szCs w:val="21"/>
                      <w:highlight w:val="none"/>
                      <w:u w:val="none" w:color="auto"/>
                    </w:rPr>
                    <w:t>备注</w:t>
                  </w:r>
                </w:p>
              </w:tc>
            </w:tr>
            <w:tr w14:paraId="07261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3" w:hRule="atLeast"/>
                <w:jc w:val="center"/>
              </w:trPr>
              <w:tc>
                <w:tcPr>
                  <w:tcW w:w="350" w:type="dxa"/>
                  <w:vMerge w:val="restart"/>
                  <w:vAlign w:val="center"/>
                </w:tcPr>
                <w:p w14:paraId="2442D036">
                  <w:pPr>
                    <w:jc w:val="center"/>
                    <w:rPr>
                      <w:b w:val="0"/>
                      <w:bCs w:val="0"/>
                      <w:color w:val="auto"/>
                      <w:sz w:val="21"/>
                      <w:szCs w:val="21"/>
                      <w:highlight w:val="none"/>
                      <w:u w:val="none" w:color="auto"/>
                    </w:rPr>
                  </w:pPr>
                  <w:r>
                    <w:rPr>
                      <w:b w:val="0"/>
                      <w:bCs w:val="0"/>
                      <w:color w:val="auto"/>
                      <w:sz w:val="21"/>
                      <w:szCs w:val="21"/>
                      <w:highlight w:val="none"/>
                      <w:u w:val="none" w:color="auto"/>
                    </w:rPr>
                    <w:t>主体</w:t>
                  </w:r>
                </w:p>
                <w:p w14:paraId="51AE470F">
                  <w:pPr>
                    <w:jc w:val="center"/>
                    <w:rPr>
                      <w:b w:val="0"/>
                      <w:bCs w:val="0"/>
                      <w:color w:val="auto"/>
                      <w:sz w:val="21"/>
                      <w:szCs w:val="21"/>
                      <w:highlight w:val="none"/>
                      <w:u w:val="none" w:color="auto"/>
                    </w:rPr>
                  </w:pPr>
                  <w:r>
                    <w:rPr>
                      <w:b w:val="0"/>
                      <w:bCs w:val="0"/>
                      <w:color w:val="auto"/>
                      <w:sz w:val="21"/>
                      <w:szCs w:val="21"/>
                      <w:highlight w:val="none"/>
                      <w:u w:val="none" w:color="auto"/>
                    </w:rPr>
                    <w:t>工程</w:t>
                  </w:r>
                </w:p>
              </w:tc>
              <w:tc>
                <w:tcPr>
                  <w:tcW w:w="690" w:type="dxa"/>
                  <w:vMerge w:val="restart"/>
                  <w:vAlign w:val="center"/>
                </w:tcPr>
                <w:p w14:paraId="035ED353">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石灰生产线</w:t>
                  </w:r>
                </w:p>
              </w:tc>
              <w:tc>
                <w:tcPr>
                  <w:tcW w:w="554" w:type="dxa"/>
                  <w:vAlign w:val="center"/>
                </w:tcPr>
                <w:p w14:paraId="3DB28B7A">
                  <w:pPr>
                    <w:jc w:val="center"/>
                    <w:rPr>
                      <w:b w:val="0"/>
                      <w:bCs w:val="0"/>
                      <w:color w:val="auto"/>
                      <w:sz w:val="21"/>
                      <w:szCs w:val="21"/>
                      <w:highlight w:val="none"/>
                      <w:u w:val="none" w:color="auto"/>
                    </w:rPr>
                  </w:pPr>
                  <w:r>
                    <w:rPr>
                      <w:rFonts w:hint="eastAsia" w:eastAsia="宋体"/>
                      <w:color w:val="auto"/>
                      <w:highlight w:val="none"/>
                      <w:u w:val="none" w:color="auto"/>
                      <w:lang w:eastAsia="zh-CN"/>
                    </w:rPr>
                    <w:t>煅烧竖窑</w:t>
                  </w:r>
                </w:p>
              </w:tc>
              <w:tc>
                <w:tcPr>
                  <w:tcW w:w="2157" w:type="dxa"/>
                  <w:vAlign w:val="center"/>
                </w:tcPr>
                <w:p w14:paraId="6671FB38">
                  <w:pPr>
                    <w:jc w:val="both"/>
                    <w:rPr>
                      <w:b w:val="0"/>
                      <w:bCs w:val="0"/>
                      <w:color w:val="auto"/>
                      <w:sz w:val="21"/>
                      <w:szCs w:val="21"/>
                      <w:highlight w:val="none"/>
                      <w:u w:val="none" w:color="auto"/>
                    </w:rPr>
                  </w:pPr>
                  <w:r>
                    <w:rPr>
                      <w:rFonts w:hint="eastAsia"/>
                      <w:color w:val="auto"/>
                      <w:highlight w:val="none"/>
                      <w:u w:val="none" w:color="auto"/>
                      <w:lang w:val="en-US" w:eastAsia="zh-CN"/>
                    </w:rPr>
                    <w:t>2</w:t>
                  </w:r>
                  <w:r>
                    <w:rPr>
                      <w:rFonts w:hint="eastAsia"/>
                      <w:color w:val="auto"/>
                      <w:highlight w:val="none"/>
                      <w:u w:val="none" w:color="auto"/>
                      <w:lang w:eastAsia="zh-CN"/>
                    </w:rPr>
                    <w:t>套</w:t>
                  </w:r>
                  <w:r>
                    <w:rPr>
                      <w:rFonts w:hint="eastAsia"/>
                      <w:color w:val="auto"/>
                      <w:highlight w:val="none"/>
                      <w:u w:val="none" w:color="auto"/>
                      <w:lang w:val="en-US" w:eastAsia="zh-CN"/>
                    </w:rPr>
                    <w:t>节能石灰</w:t>
                  </w:r>
                  <w:r>
                    <w:rPr>
                      <w:rFonts w:hint="eastAsia"/>
                      <w:color w:val="auto"/>
                      <w:sz w:val="21"/>
                      <w:szCs w:val="21"/>
                      <w:highlight w:val="none"/>
                      <w:u w:val="none" w:color="auto"/>
                      <w:lang w:eastAsia="zh-CN"/>
                    </w:rPr>
                    <w:t>竖窑</w:t>
                  </w:r>
                  <w:r>
                    <w:rPr>
                      <w:rFonts w:hint="eastAsia"/>
                      <w:color w:val="auto"/>
                      <w:highlight w:val="none"/>
                      <w:u w:val="none" w:color="auto"/>
                      <w:lang w:eastAsia="zh-CN"/>
                    </w:rPr>
                    <w:t>，占地</w:t>
                  </w:r>
                  <w:r>
                    <w:rPr>
                      <w:color w:val="auto"/>
                      <w:highlight w:val="none"/>
                      <w:u w:val="none" w:color="auto"/>
                    </w:rPr>
                    <w:t>面积为</w:t>
                  </w:r>
                  <w:r>
                    <w:rPr>
                      <w:rFonts w:hint="eastAsia"/>
                      <w:color w:val="auto"/>
                      <w:highlight w:val="none"/>
                      <w:u w:val="none" w:color="auto"/>
                      <w:lang w:val="en-US" w:eastAsia="zh-CN"/>
                    </w:rPr>
                    <w:t>135</w:t>
                  </w:r>
                  <w:r>
                    <w:rPr>
                      <w:color w:val="auto"/>
                      <w:highlight w:val="none"/>
                      <w:u w:val="none" w:color="auto"/>
                    </w:rPr>
                    <w:t>m</w:t>
                  </w:r>
                  <w:r>
                    <w:rPr>
                      <w:color w:val="auto"/>
                      <w:highlight w:val="none"/>
                      <w:u w:val="none" w:color="auto"/>
                      <w:vertAlign w:val="superscript"/>
                    </w:rPr>
                    <w:t>2</w:t>
                  </w:r>
                  <w:r>
                    <w:rPr>
                      <w:rFonts w:hint="eastAsia"/>
                      <w:color w:val="auto"/>
                      <w:highlight w:val="none"/>
                      <w:u w:val="none" w:color="auto"/>
                      <w:vertAlign w:val="baseline"/>
                      <w:lang w:eastAsia="zh-CN"/>
                    </w:rPr>
                    <w:t>，直径</w:t>
                  </w:r>
                  <w:r>
                    <w:rPr>
                      <w:rFonts w:hint="eastAsia"/>
                      <w:color w:val="auto"/>
                      <w:highlight w:val="none"/>
                      <w:u w:val="none" w:color="auto"/>
                      <w:vertAlign w:val="baseline"/>
                      <w:lang w:val="en-US" w:eastAsia="zh-CN"/>
                    </w:rPr>
                    <w:t>8.2</w:t>
                  </w:r>
                  <w:r>
                    <w:rPr>
                      <w:rFonts w:hint="eastAsia"/>
                      <w:color w:val="auto"/>
                      <w:highlight w:val="none"/>
                      <w:u w:val="none" w:color="auto"/>
                      <w:vertAlign w:val="baseline"/>
                      <w:lang w:eastAsia="zh-CN"/>
                    </w:rPr>
                    <w:t>m，高</w:t>
                  </w:r>
                  <w:r>
                    <w:rPr>
                      <w:rFonts w:hint="eastAsia"/>
                      <w:color w:val="auto"/>
                      <w:highlight w:val="none"/>
                      <w:u w:val="none" w:color="auto"/>
                      <w:vertAlign w:val="baseline"/>
                      <w:lang w:val="en-US" w:eastAsia="zh-CN"/>
                    </w:rPr>
                    <w:t>24</w:t>
                  </w:r>
                  <w:r>
                    <w:rPr>
                      <w:rFonts w:hint="eastAsia"/>
                      <w:color w:val="auto"/>
                      <w:highlight w:val="none"/>
                      <w:u w:val="none" w:color="auto"/>
                      <w:vertAlign w:val="baseline"/>
                      <w:lang w:eastAsia="zh-CN"/>
                    </w:rPr>
                    <w:t>m</w:t>
                  </w:r>
                </w:p>
              </w:tc>
              <w:tc>
                <w:tcPr>
                  <w:tcW w:w="2306" w:type="dxa"/>
                  <w:vAlign w:val="center"/>
                </w:tcPr>
                <w:p w14:paraId="4B85BBDB">
                  <w:pPr>
                    <w:jc w:val="center"/>
                    <w:rPr>
                      <w:b w:val="0"/>
                      <w:bCs w:val="0"/>
                      <w:color w:val="auto"/>
                      <w:sz w:val="21"/>
                      <w:szCs w:val="21"/>
                      <w:highlight w:val="none"/>
                      <w:u w:val="none" w:color="auto"/>
                    </w:rPr>
                  </w:pPr>
                  <w:r>
                    <w:rPr>
                      <w:rFonts w:hint="eastAsia"/>
                      <w:color w:val="auto"/>
                      <w:highlight w:val="none"/>
                      <w:u w:val="none" w:color="auto"/>
                      <w:lang w:val="en-US" w:eastAsia="zh-CN"/>
                    </w:rPr>
                    <w:t>2</w:t>
                  </w:r>
                  <w:r>
                    <w:rPr>
                      <w:rFonts w:hint="eastAsia"/>
                      <w:color w:val="auto"/>
                      <w:highlight w:val="none"/>
                      <w:u w:val="none" w:color="auto"/>
                      <w:lang w:eastAsia="zh-CN"/>
                    </w:rPr>
                    <w:t>套</w:t>
                  </w:r>
                  <w:r>
                    <w:rPr>
                      <w:rFonts w:hint="eastAsia"/>
                      <w:color w:val="auto"/>
                      <w:highlight w:val="none"/>
                    </w:rPr>
                    <w:t>QBD型</w:t>
                  </w:r>
                  <w:r>
                    <w:rPr>
                      <w:rFonts w:hint="eastAsia"/>
                      <w:color w:val="auto"/>
                      <w:highlight w:val="none"/>
                      <w:lang w:val="en-US" w:eastAsia="zh-CN"/>
                    </w:rPr>
                    <w:t>钢构</w:t>
                  </w:r>
                  <w:r>
                    <w:rPr>
                      <w:rFonts w:hint="eastAsia"/>
                      <w:color w:val="auto"/>
                      <w:highlight w:val="none"/>
                    </w:rPr>
                    <w:t>全自动化节能环保石灰竖窑</w:t>
                  </w:r>
                  <w:r>
                    <w:rPr>
                      <w:rFonts w:hint="default" w:ascii="Times New Roman" w:hAnsi="Times New Roman" w:cs="Times New Roman"/>
                      <w:color w:val="auto"/>
                      <w:sz w:val="21"/>
                      <w:szCs w:val="21"/>
                      <w:highlight w:val="none"/>
                      <w:u w:val="none" w:color="auto"/>
                      <w:lang w:bidi="ar"/>
                    </w:rPr>
                    <w:t>(1台常用，1台备用)</w:t>
                  </w:r>
                  <w:r>
                    <w:rPr>
                      <w:rFonts w:hint="eastAsia"/>
                      <w:color w:val="auto"/>
                      <w:sz w:val="21"/>
                      <w:szCs w:val="21"/>
                      <w:highlight w:val="none"/>
                      <w:u w:val="none" w:color="auto"/>
                      <w:lang w:eastAsia="zh-CN"/>
                    </w:rPr>
                    <w:t>，</w:t>
                  </w:r>
                  <w:r>
                    <w:rPr>
                      <w:rFonts w:hint="eastAsia"/>
                      <w:color w:val="auto"/>
                      <w:highlight w:val="none"/>
                      <w:u w:val="none" w:color="auto"/>
                      <w:lang w:eastAsia="zh-CN"/>
                    </w:rPr>
                    <w:t>占地</w:t>
                  </w:r>
                  <w:r>
                    <w:rPr>
                      <w:color w:val="auto"/>
                      <w:highlight w:val="none"/>
                      <w:u w:val="none" w:color="auto"/>
                    </w:rPr>
                    <w:t>面积为</w:t>
                  </w:r>
                  <w:r>
                    <w:rPr>
                      <w:rFonts w:hint="eastAsia"/>
                      <w:color w:val="auto"/>
                      <w:highlight w:val="none"/>
                      <w:u w:val="none" w:color="auto"/>
                      <w:lang w:val="en-US" w:eastAsia="zh-CN"/>
                    </w:rPr>
                    <w:t>128</w:t>
                  </w:r>
                  <w:r>
                    <w:rPr>
                      <w:color w:val="auto"/>
                      <w:highlight w:val="none"/>
                      <w:u w:val="none" w:color="auto"/>
                    </w:rPr>
                    <w:t>m</w:t>
                  </w:r>
                  <w:r>
                    <w:rPr>
                      <w:color w:val="auto"/>
                      <w:highlight w:val="none"/>
                      <w:u w:val="none" w:color="auto"/>
                      <w:vertAlign w:val="superscript"/>
                    </w:rPr>
                    <w:t>2</w:t>
                  </w:r>
                  <w:r>
                    <w:rPr>
                      <w:rFonts w:hint="eastAsia"/>
                      <w:color w:val="auto"/>
                      <w:highlight w:val="none"/>
                      <w:u w:val="none" w:color="auto"/>
                      <w:vertAlign w:val="baseline"/>
                      <w:lang w:eastAsia="zh-CN"/>
                    </w:rPr>
                    <w:t>，直径</w:t>
                  </w:r>
                  <w:r>
                    <w:rPr>
                      <w:rFonts w:hint="eastAsia"/>
                      <w:color w:val="auto"/>
                      <w:highlight w:val="none"/>
                      <w:u w:val="none" w:color="auto"/>
                      <w:vertAlign w:val="baseline"/>
                      <w:lang w:val="en-US" w:eastAsia="zh-CN"/>
                    </w:rPr>
                    <w:t>8</w:t>
                  </w:r>
                  <w:r>
                    <w:rPr>
                      <w:rFonts w:hint="eastAsia"/>
                      <w:color w:val="auto"/>
                      <w:highlight w:val="none"/>
                      <w:u w:val="none" w:color="auto"/>
                      <w:vertAlign w:val="baseline"/>
                      <w:lang w:eastAsia="zh-CN"/>
                    </w:rPr>
                    <w:t>m，高</w:t>
                  </w:r>
                  <w:r>
                    <w:rPr>
                      <w:rFonts w:hint="eastAsia"/>
                      <w:color w:val="auto"/>
                      <w:highlight w:val="none"/>
                      <w:u w:val="none" w:color="auto"/>
                      <w:vertAlign w:val="baseline"/>
                      <w:lang w:val="en-US" w:eastAsia="zh-CN"/>
                    </w:rPr>
                    <w:t>33</w:t>
                  </w:r>
                  <w:r>
                    <w:rPr>
                      <w:rFonts w:hint="eastAsia"/>
                      <w:color w:val="auto"/>
                      <w:highlight w:val="none"/>
                      <w:u w:val="none" w:color="auto"/>
                      <w:vertAlign w:val="baseline"/>
                      <w:lang w:eastAsia="zh-CN"/>
                    </w:rPr>
                    <w:t xml:space="preserve"> m</w:t>
                  </w:r>
                </w:p>
              </w:tc>
              <w:tc>
                <w:tcPr>
                  <w:tcW w:w="1921" w:type="dxa"/>
                  <w:vAlign w:val="center"/>
                </w:tcPr>
                <w:p w14:paraId="75F0375B">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拟拆除原有的2台石灰煅烧窑，新增2套先进、节能、高效的石灰煅烧窑（1台常用，1台备用）</w:t>
                  </w:r>
                </w:p>
              </w:tc>
            </w:tr>
            <w:tr w14:paraId="21401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jc w:val="center"/>
              </w:trPr>
              <w:tc>
                <w:tcPr>
                  <w:tcW w:w="350" w:type="dxa"/>
                  <w:vMerge w:val="continue"/>
                  <w:vAlign w:val="center"/>
                </w:tcPr>
                <w:p w14:paraId="46CE2204">
                  <w:pPr>
                    <w:jc w:val="center"/>
                    <w:rPr>
                      <w:b w:val="0"/>
                      <w:bCs w:val="0"/>
                      <w:color w:val="auto"/>
                      <w:sz w:val="21"/>
                      <w:szCs w:val="21"/>
                      <w:highlight w:val="none"/>
                      <w:u w:val="none" w:color="auto"/>
                    </w:rPr>
                  </w:pPr>
                </w:p>
              </w:tc>
              <w:tc>
                <w:tcPr>
                  <w:tcW w:w="690" w:type="dxa"/>
                  <w:vMerge w:val="continue"/>
                  <w:vAlign w:val="center"/>
                </w:tcPr>
                <w:p w14:paraId="41172287">
                  <w:pPr>
                    <w:jc w:val="center"/>
                    <w:rPr>
                      <w:b w:val="0"/>
                      <w:bCs w:val="0"/>
                      <w:color w:val="auto"/>
                      <w:sz w:val="21"/>
                      <w:szCs w:val="21"/>
                      <w:highlight w:val="none"/>
                      <w:u w:val="none" w:color="auto"/>
                    </w:rPr>
                  </w:pPr>
                </w:p>
              </w:tc>
              <w:tc>
                <w:tcPr>
                  <w:tcW w:w="554" w:type="dxa"/>
                  <w:vAlign w:val="center"/>
                </w:tcPr>
                <w:p w14:paraId="59FB2E1D">
                  <w:pPr>
                    <w:jc w:val="center"/>
                    <w:rPr>
                      <w:b w:val="0"/>
                      <w:bCs w:val="0"/>
                      <w:color w:val="auto"/>
                      <w:sz w:val="21"/>
                      <w:szCs w:val="21"/>
                      <w:highlight w:val="none"/>
                      <w:u w:val="none" w:color="auto"/>
                    </w:rPr>
                  </w:pPr>
                  <w:r>
                    <w:rPr>
                      <w:rFonts w:hint="eastAsia" w:eastAsia="宋体"/>
                      <w:color w:val="auto"/>
                      <w:highlight w:val="none"/>
                      <w:u w:val="none" w:color="auto"/>
                      <w:lang w:eastAsia="zh-CN"/>
                    </w:rPr>
                    <w:t>生产车间</w:t>
                  </w:r>
                </w:p>
              </w:tc>
              <w:tc>
                <w:tcPr>
                  <w:tcW w:w="2157" w:type="dxa"/>
                  <w:vAlign w:val="center"/>
                </w:tcPr>
                <w:p w14:paraId="213271CE">
                  <w:pPr>
                    <w:jc w:val="center"/>
                    <w:rPr>
                      <w:b w:val="0"/>
                      <w:bCs w:val="0"/>
                      <w:color w:val="auto"/>
                      <w:sz w:val="21"/>
                      <w:szCs w:val="21"/>
                      <w:highlight w:val="none"/>
                      <w:u w:val="none" w:color="auto"/>
                    </w:rPr>
                  </w:pPr>
                  <w:r>
                    <w:rPr>
                      <w:rFonts w:hint="eastAsia"/>
                      <w:color w:val="auto"/>
                      <w:highlight w:val="none"/>
                      <w:u w:val="none" w:color="auto"/>
                      <w:lang w:eastAsia="zh-CN"/>
                    </w:rPr>
                    <w:t>建筑面积为</w:t>
                  </w:r>
                  <w:r>
                    <w:rPr>
                      <w:rFonts w:hint="eastAsia"/>
                      <w:color w:val="auto"/>
                      <w:highlight w:val="none"/>
                      <w:u w:val="none" w:color="auto"/>
                      <w:lang w:val="en-US" w:eastAsia="zh-CN"/>
                    </w:rPr>
                    <w:t>670m</w:t>
                  </w:r>
                  <w:r>
                    <w:rPr>
                      <w:rFonts w:hint="eastAsia"/>
                      <w:color w:val="auto"/>
                      <w:highlight w:val="none"/>
                      <w:u w:val="none" w:color="auto"/>
                      <w:vertAlign w:val="superscript"/>
                      <w:lang w:val="en-US" w:eastAsia="zh-CN"/>
                    </w:rPr>
                    <w:t>2</w:t>
                  </w:r>
                </w:p>
              </w:tc>
              <w:tc>
                <w:tcPr>
                  <w:tcW w:w="2306" w:type="dxa"/>
                  <w:vAlign w:val="center"/>
                </w:tcPr>
                <w:p w14:paraId="4624D11B">
                  <w:pPr>
                    <w:jc w:val="center"/>
                    <w:rPr>
                      <w:rFonts w:hint="default"/>
                      <w:b w:val="0"/>
                      <w:bCs w:val="0"/>
                      <w:color w:val="auto"/>
                      <w:sz w:val="21"/>
                      <w:szCs w:val="21"/>
                      <w:highlight w:val="none"/>
                      <w:u w:val="none" w:color="auto"/>
                      <w:lang w:val="en-US"/>
                    </w:rPr>
                  </w:pPr>
                  <w:r>
                    <w:rPr>
                      <w:rFonts w:hint="eastAsia"/>
                      <w:color w:val="auto"/>
                      <w:highlight w:val="none"/>
                      <w:u w:val="none" w:color="auto"/>
                      <w:lang w:val="en-US" w:eastAsia="zh-CN"/>
                    </w:rPr>
                    <w:t>新增一栋生产车间，</w:t>
                  </w:r>
                  <w:r>
                    <w:rPr>
                      <w:rFonts w:hint="eastAsia"/>
                      <w:color w:val="auto"/>
                      <w:highlight w:val="none"/>
                      <w:u w:val="none" w:color="auto"/>
                      <w:lang w:eastAsia="zh-CN"/>
                    </w:rPr>
                    <w:t>建筑面积为</w:t>
                  </w:r>
                  <w:r>
                    <w:rPr>
                      <w:rFonts w:hint="eastAsia"/>
                      <w:color w:val="auto"/>
                      <w:highlight w:val="none"/>
                      <w:u w:val="none" w:color="auto"/>
                      <w:lang w:val="en-US" w:eastAsia="zh-CN"/>
                    </w:rPr>
                    <w:t>420m</w:t>
                  </w:r>
                  <w:r>
                    <w:rPr>
                      <w:rFonts w:hint="eastAsia"/>
                      <w:color w:val="auto"/>
                      <w:highlight w:val="none"/>
                      <w:u w:val="none" w:color="auto"/>
                      <w:vertAlign w:val="superscript"/>
                      <w:lang w:val="en-US" w:eastAsia="zh-CN"/>
                    </w:rPr>
                    <w:t>2</w:t>
                  </w:r>
                </w:p>
              </w:tc>
              <w:tc>
                <w:tcPr>
                  <w:tcW w:w="1921" w:type="dxa"/>
                  <w:vAlign w:val="center"/>
                </w:tcPr>
                <w:p w14:paraId="56C11094">
                  <w:pPr>
                    <w:jc w:val="center"/>
                    <w:rPr>
                      <w:b w:val="0"/>
                      <w:bCs w:val="0"/>
                      <w:color w:val="auto"/>
                      <w:sz w:val="21"/>
                      <w:szCs w:val="21"/>
                      <w:highlight w:val="none"/>
                      <w:u w:val="none" w:color="auto"/>
                    </w:rPr>
                  </w:pPr>
                  <w:r>
                    <w:rPr>
                      <w:rFonts w:hint="eastAsia"/>
                      <w:b w:val="0"/>
                      <w:bCs w:val="0"/>
                      <w:color w:val="auto"/>
                      <w:sz w:val="21"/>
                      <w:szCs w:val="21"/>
                      <w:highlight w:val="none"/>
                      <w:u w:val="none" w:color="auto"/>
                      <w:lang w:val="en-US" w:eastAsia="zh-CN"/>
                    </w:rPr>
                    <w:t>原有</w:t>
                  </w:r>
                  <w:r>
                    <w:rPr>
                      <w:rFonts w:hint="eastAsia" w:eastAsia="宋体" w:cs="Times New Roman"/>
                      <w:color w:val="auto"/>
                      <w:kern w:val="2"/>
                      <w:sz w:val="21"/>
                      <w:szCs w:val="24"/>
                      <w:highlight w:val="none"/>
                      <w:u w:val="none" w:color="auto"/>
                      <w:vertAlign w:val="baseline"/>
                      <w:lang w:val="en-US" w:eastAsia="zh-CN" w:bidi="ar-SA"/>
                    </w:rPr>
                    <w:t>670</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利旧，且</w:t>
                  </w:r>
                  <w:r>
                    <w:rPr>
                      <w:rFonts w:hint="eastAsia"/>
                      <w:b w:val="0"/>
                      <w:bCs w:val="0"/>
                      <w:color w:val="auto"/>
                      <w:sz w:val="21"/>
                      <w:szCs w:val="21"/>
                      <w:highlight w:val="none"/>
                      <w:u w:val="none" w:color="auto"/>
                      <w:lang w:val="en-US" w:eastAsia="zh-CN"/>
                    </w:rPr>
                    <w:t>新增420m</w:t>
                  </w:r>
                  <w:r>
                    <w:rPr>
                      <w:rFonts w:hint="eastAsia"/>
                      <w:b w:val="0"/>
                      <w:bCs w:val="0"/>
                      <w:color w:val="auto"/>
                      <w:sz w:val="21"/>
                      <w:szCs w:val="21"/>
                      <w:highlight w:val="none"/>
                      <w:u w:val="none" w:color="auto"/>
                      <w:vertAlign w:val="superscript"/>
                      <w:lang w:val="en-US" w:eastAsia="zh-CN"/>
                    </w:rPr>
                    <w:t>2</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建筑面积，共</w:t>
                  </w:r>
                  <w:r>
                    <w:rPr>
                      <w:rFonts w:hint="eastAsia" w:eastAsia="宋体" w:cs="Times New Roman"/>
                      <w:color w:val="auto"/>
                      <w:kern w:val="2"/>
                      <w:sz w:val="21"/>
                      <w:szCs w:val="24"/>
                      <w:highlight w:val="none"/>
                      <w:u w:val="none" w:color="auto"/>
                      <w:vertAlign w:val="baseline"/>
                      <w:lang w:val="en-US" w:eastAsia="zh-CN" w:bidi="ar-SA"/>
                    </w:rPr>
                    <w:t>1090</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p>
              </w:tc>
            </w:tr>
            <w:tr w14:paraId="5700B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350" w:type="dxa"/>
                  <w:vMerge w:val="continue"/>
                  <w:vAlign w:val="center"/>
                </w:tcPr>
                <w:p w14:paraId="7FB15CB2">
                  <w:pPr>
                    <w:jc w:val="center"/>
                    <w:rPr>
                      <w:b w:val="0"/>
                      <w:bCs w:val="0"/>
                      <w:color w:val="auto"/>
                      <w:sz w:val="21"/>
                      <w:szCs w:val="21"/>
                      <w:highlight w:val="none"/>
                      <w:u w:val="none" w:color="auto"/>
                    </w:rPr>
                  </w:pPr>
                </w:p>
              </w:tc>
              <w:tc>
                <w:tcPr>
                  <w:tcW w:w="690" w:type="dxa"/>
                  <w:vAlign w:val="center"/>
                </w:tcPr>
                <w:p w14:paraId="098BC097">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碎石生产线</w:t>
                  </w:r>
                </w:p>
              </w:tc>
              <w:tc>
                <w:tcPr>
                  <w:tcW w:w="554" w:type="dxa"/>
                  <w:vAlign w:val="center"/>
                </w:tcPr>
                <w:p w14:paraId="3C9ECA8F">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生产区</w:t>
                  </w:r>
                </w:p>
              </w:tc>
              <w:tc>
                <w:tcPr>
                  <w:tcW w:w="2157" w:type="dxa"/>
                  <w:vAlign w:val="center"/>
                </w:tcPr>
                <w:p w14:paraId="074FB941">
                  <w:pPr>
                    <w:jc w:val="center"/>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2306" w:type="dxa"/>
                  <w:vAlign w:val="center"/>
                </w:tcPr>
                <w:p w14:paraId="6257CAA4">
                  <w:pPr>
                    <w:jc w:val="center"/>
                    <w:rPr>
                      <w:rFonts w:hint="default" w:ascii="Times New Roman" w:hAnsi="Times New Roman" w:eastAsia="宋体" w:cs="Times New Roman"/>
                      <w:color w:val="auto"/>
                      <w:highlight w:val="none"/>
                      <w:u w:val="none" w:color="auto"/>
                      <w:lang w:val="en-US" w:eastAsia="zh-CN"/>
                    </w:rPr>
                  </w:pPr>
                  <w:r>
                    <w:rPr>
                      <w:rFonts w:hint="eastAsia"/>
                      <w:color w:val="auto"/>
                      <w:highlight w:val="none"/>
                      <w:u w:val="none" w:color="auto"/>
                      <w:lang w:val="en-US" w:eastAsia="zh-CN"/>
                    </w:rPr>
                    <w:t>新增一栋生产车间，</w:t>
                  </w:r>
                  <w:r>
                    <w:rPr>
                      <w:rFonts w:hint="eastAsia" w:ascii="Times New Roman" w:hAnsi="Times New Roman" w:eastAsia="宋体" w:cs="Times New Roman"/>
                      <w:color w:val="auto"/>
                      <w:highlight w:val="none"/>
                      <w:u w:val="none" w:color="auto"/>
                      <w:lang w:val="en-US" w:eastAsia="zh-CN"/>
                    </w:rPr>
                    <w:t>建筑面积为1200m</w:t>
                  </w:r>
                  <w:r>
                    <w:rPr>
                      <w:rFonts w:hint="eastAsia" w:ascii="Times New Roman" w:hAnsi="Times New Roman" w:eastAsia="宋体" w:cs="Times New Roman"/>
                      <w:color w:val="auto"/>
                      <w:highlight w:val="none"/>
                      <w:u w:val="none" w:color="auto"/>
                      <w:vertAlign w:val="superscript"/>
                      <w:lang w:val="en-US" w:eastAsia="zh-CN"/>
                    </w:rPr>
                    <w:t>2</w:t>
                  </w:r>
                </w:p>
              </w:tc>
              <w:tc>
                <w:tcPr>
                  <w:tcW w:w="1921" w:type="dxa"/>
                  <w:vAlign w:val="center"/>
                </w:tcPr>
                <w:p w14:paraId="56BD1D10">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新增</w:t>
                  </w:r>
                </w:p>
              </w:tc>
            </w:tr>
            <w:tr w14:paraId="6B58F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350" w:type="dxa"/>
                  <w:vMerge w:val="continue"/>
                  <w:vAlign w:val="center"/>
                </w:tcPr>
                <w:p w14:paraId="5D6816B4">
                  <w:pPr>
                    <w:jc w:val="center"/>
                    <w:rPr>
                      <w:b w:val="0"/>
                      <w:bCs w:val="0"/>
                      <w:color w:val="auto"/>
                      <w:sz w:val="21"/>
                      <w:szCs w:val="21"/>
                      <w:highlight w:val="none"/>
                      <w:u w:val="none" w:color="auto"/>
                    </w:rPr>
                  </w:pPr>
                </w:p>
              </w:tc>
              <w:tc>
                <w:tcPr>
                  <w:tcW w:w="690" w:type="dxa"/>
                  <w:vAlign w:val="center"/>
                </w:tcPr>
                <w:p w14:paraId="6FD8CEF9">
                  <w:pPr>
                    <w:jc w:val="center"/>
                    <w:rPr>
                      <w:rFonts w:hint="default"/>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机制砂生产线</w:t>
                  </w:r>
                </w:p>
              </w:tc>
              <w:tc>
                <w:tcPr>
                  <w:tcW w:w="554" w:type="dxa"/>
                  <w:vAlign w:val="center"/>
                </w:tcPr>
                <w:p w14:paraId="09A95E3D">
                  <w:pPr>
                    <w:jc w:val="center"/>
                    <w:rPr>
                      <w:rFonts w:hint="eastAsia"/>
                      <w:color w:val="auto"/>
                      <w:highlight w:val="none"/>
                      <w:u w:val="none" w:color="auto"/>
                      <w:lang w:val="en-US" w:eastAsia="zh-CN"/>
                    </w:rPr>
                  </w:pPr>
                  <w:r>
                    <w:rPr>
                      <w:rFonts w:hint="eastAsia"/>
                      <w:color w:val="auto"/>
                      <w:highlight w:val="none"/>
                      <w:u w:val="none" w:color="auto"/>
                      <w:lang w:val="en-US" w:eastAsia="zh-CN"/>
                    </w:rPr>
                    <w:t>生产区</w:t>
                  </w:r>
                </w:p>
              </w:tc>
              <w:tc>
                <w:tcPr>
                  <w:tcW w:w="2157" w:type="dxa"/>
                  <w:vAlign w:val="center"/>
                </w:tcPr>
                <w:p w14:paraId="1ECE8440">
                  <w:pPr>
                    <w:jc w:val="center"/>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2306" w:type="dxa"/>
                  <w:vAlign w:val="center"/>
                </w:tcPr>
                <w:p w14:paraId="140636CA">
                  <w:pPr>
                    <w:jc w:val="center"/>
                    <w:rPr>
                      <w:rFonts w:hint="default"/>
                      <w:color w:val="auto"/>
                      <w:highlight w:val="none"/>
                      <w:u w:val="none" w:color="auto"/>
                      <w:lang w:val="en-US" w:eastAsia="zh-CN"/>
                    </w:rPr>
                  </w:pPr>
                  <w:r>
                    <w:rPr>
                      <w:rFonts w:hint="eastAsia"/>
                      <w:color w:val="auto"/>
                      <w:highlight w:val="none"/>
                      <w:u w:val="none" w:color="auto"/>
                      <w:lang w:val="en-US" w:eastAsia="zh-CN"/>
                    </w:rPr>
                    <w:t>占地面积为700m</w:t>
                  </w:r>
                  <w:r>
                    <w:rPr>
                      <w:rFonts w:hint="eastAsia"/>
                      <w:color w:val="auto"/>
                      <w:highlight w:val="none"/>
                      <w:u w:val="none" w:color="auto"/>
                      <w:vertAlign w:val="superscript"/>
                      <w:lang w:val="en-US" w:eastAsia="zh-CN"/>
                    </w:rPr>
                    <w:t>2</w:t>
                  </w:r>
                </w:p>
              </w:tc>
              <w:tc>
                <w:tcPr>
                  <w:tcW w:w="1921" w:type="dxa"/>
                  <w:vAlign w:val="center"/>
                </w:tcPr>
                <w:p w14:paraId="43409172">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新增</w:t>
                  </w:r>
                </w:p>
              </w:tc>
            </w:tr>
            <w:tr w14:paraId="373D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6" w:hRule="atLeast"/>
                <w:jc w:val="center"/>
              </w:trPr>
              <w:tc>
                <w:tcPr>
                  <w:tcW w:w="350" w:type="dxa"/>
                  <w:vMerge w:val="restart"/>
                  <w:tcBorders>
                    <w:top w:val="single" w:color="auto" w:sz="4" w:space="0"/>
                  </w:tcBorders>
                  <w:vAlign w:val="center"/>
                </w:tcPr>
                <w:p w14:paraId="4A3C588C">
                  <w:pPr>
                    <w:jc w:val="center"/>
                    <w:rPr>
                      <w:b w:val="0"/>
                      <w:bCs w:val="0"/>
                      <w:color w:val="auto"/>
                      <w:sz w:val="21"/>
                      <w:szCs w:val="21"/>
                      <w:highlight w:val="none"/>
                      <w:u w:val="none" w:color="auto"/>
                    </w:rPr>
                  </w:pPr>
                  <w:r>
                    <w:rPr>
                      <w:b w:val="0"/>
                      <w:bCs w:val="0"/>
                      <w:color w:val="auto"/>
                      <w:sz w:val="21"/>
                      <w:szCs w:val="21"/>
                      <w:highlight w:val="none"/>
                      <w:u w:val="none" w:color="auto"/>
                    </w:rPr>
                    <w:t>辅助</w:t>
                  </w:r>
                </w:p>
                <w:p w14:paraId="1BBB5CC2">
                  <w:pPr>
                    <w:jc w:val="center"/>
                    <w:rPr>
                      <w:b w:val="0"/>
                      <w:bCs w:val="0"/>
                      <w:color w:val="auto"/>
                      <w:sz w:val="21"/>
                      <w:szCs w:val="21"/>
                      <w:highlight w:val="none"/>
                      <w:u w:val="none" w:color="auto"/>
                    </w:rPr>
                  </w:pPr>
                  <w:r>
                    <w:rPr>
                      <w:b w:val="0"/>
                      <w:bCs w:val="0"/>
                      <w:color w:val="auto"/>
                      <w:sz w:val="21"/>
                      <w:szCs w:val="21"/>
                      <w:highlight w:val="none"/>
                      <w:u w:val="none" w:color="auto"/>
                    </w:rPr>
                    <w:t>工程</w:t>
                  </w:r>
                </w:p>
              </w:tc>
              <w:tc>
                <w:tcPr>
                  <w:tcW w:w="1244" w:type="dxa"/>
                  <w:gridSpan w:val="2"/>
                  <w:tcBorders>
                    <w:top w:val="single" w:color="auto" w:sz="4" w:space="0"/>
                  </w:tcBorders>
                  <w:vAlign w:val="center"/>
                </w:tcPr>
                <w:p w14:paraId="5E64649A">
                  <w:pPr>
                    <w:jc w:val="center"/>
                    <w:rPr>
                      <w:rFonts w:hint="default"/>
                      <w:color w:val="auto"/>
                      <w:highlight w:val="none"/>
                      <w:u w:val="none" w:color="auto"/>
                      <w:lang w:val="en-US" w:eastAsia="zh-CN"/>
                    </w:rPr>
                  </w:pPr>
                  <w:r>
                    <w:rPr>
                      <w:rFonts w:hint="eastAsia"/>
                      <w:color w:val="auto"/>
                      <w:highlight w:val="none"/>
                      <w:u w:val="none" w:color="auto"/>
                      <w:lang w:val="en-US" w:eastAsia="zh-CN"/>
                    </w:rPr>
                    <w:t>办公生活区</w:t>
                  </w:r>
                </w:p>
              </w:tc>
              <w:tc>
                <w:tcPr>
                  <w:tcW w:w="2157" w:type="dxa"/>
                  <w:vAlign w:val="center"/>
                </w:tcPr>
                <w:p w14:paraId="6D466F95">
                  <w:pPr>
                    <w:jc w:val="center"/>
                    <w:rPr>
                      <w:rFonts w:hint="default" w:ascii="Times New Roman" w:hAnsi="Times New Roman"/>
                      <w:color w:val="auto"/>
                      <w:highlight w:val="none"/>
                      <w:u w:val="none" w:color="auto"/>
                      <w:lang w:val="en-US" w:eastAsia="zh-CN"/>
                    </w:rPr>
                  </w:pPr>
                  <w:r>
                    <w:rPr>
                      <w:rFonts w:hint="eastAsia" w:ascii="Times New Roman" w:hAnsi="Times New Roman" w:eastAsia="宋体" w:cs="Times New Roman"/>
                      <w:color w:val="auto"/>
                      <w:kern w:val="2"/>
                      <w:sz w:val="21"/>
                      <w:szCs w:val="24"/>
                      <w:highlight w:val="none"/>
                      <w:u w:val="none" w:color="auto"/>
                      <w:vertAlign w:val="baseline"/>
                      <w:lang w:val="en-US" w:eastAsia="zh-CN" w:bidi="ar-SA"/>
                    </w:rPr>
                    <w:t>建筑面积为1100m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，主要用于办公及员工宿舍</w:t>
                  </w:r>
                </w:p>
              </w:tc>
              <w:tc>
                <w:tcPr>
                  <w:tcW w:w="2306" w:type="dxa"/>
                  <w:vAlign w:val="center"/>
                </w:tcPr>
                <w:p w14:paraId="39ECF82D">
                  <w:pPr>
                    <w:pStyle w:val="14"/>
                    <w:ind w:left="99" w:leftChars="47" w:firstLine="0" w:firstLineChars="0"/>
                    <w:jc w:val="center"/>
                    <w:rPr>
                      <w:rFonts w:hint="default" w:ascii="Times New Roman" w:hAnsi="Times New Roman" w:eastAsia="宋体" w:cs="Times New Roman"/>
                      <w:color w:val="auto"/>
                      <w:kern w:val="2"/>
                      <w:sz w:val="21"/>
                      <w:szCs w:val="24"/>
                      <w:highlight w:val="none"/>
                      <w:u w:val="none" w:color="auto"/>
                      <w:vertAlign w:val="baseline"/>
                      <w:lang w:val="en-US" w:eastAsia="zh-CN" w:bidi="ar-SA"/>
                    </w:rPr>
                  </w:pPr>
                  <w:r>
                    <w:rPr>
                      <w:rFonts w:hint="eastAsia" w:eastAsia="宋体" w:cs="Times New Roman"/>
                      <w:color w:val="auto"/>
                      <w:kern w:val="2"/>
                      <w:sz w:val="21"/>
                      <w:szCs w:val="24"/>
                      <w:highlight w:val="none"/>
                      <w:u w:val="none" w:color="auto"/>
                      <w:vertAlign w:val="baseline"/>
                      <w:lang w:val="en-US" w:eastAsia="zh-CN" w:bidi="ar-SA"/>
                    </w:rPr>
                    <w:t>新增一栋办公生活用房，</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建筑面积为</w:t>
                  </w:r>
                  <w:r>
                    <w:rPr>
                      <w:rFonts w:hint="eastAsia" w:eastAsia="宋体" w:cs="Times New Roman"/>
                      <w:color w:val="auto"/>
                      <w:kern w:val="2"/>
                      <w:sz w:val="21"/>
                      <w:szCs w:val="24"/>
                      <w:highlight w:val="none"/>
                      <w:u w:val="none" w:color="auto"/>
                      <w:vertAlign w:val="baseline"/>
                      <w:lang w:val="en-US" w:eastAsia="zh-CN" w:bidi="ar-SA"/>
                    </w:rPr>
                    <w:t>40</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，主要用于办公及员工宿舍</w:t>
                  </w:r>
                </w:p>
              </w:tc>
              <w:tc>
                <w:tcPr>
                  <w:tcW w:w="1921" w:type="dxa"/>
                  <w:tcBorders>
                    <w:bottom w:val="single" w:color="auto" w:sz="4" w:space="0"/>
                  </w:tcBorders>
                  <w:vAlign w:val="center"/>
                </w:tcPr>
                <w:p w14:paraId="69D272EB">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原有</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1100m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利旧，且</w:t>
                  </w:r>
                  <w:r>
                    <w:rPr>
                      <w:rFonts w:hint="eastAsia"/>
                      <w:b w:val="0"/>
                      <w:bCs w:val="0"/>
                      <w:color w:val="auto"/>
                      <w:sz w:val="21"/>
                      <w:szCs w:val="21"/>
                      <w:highlight w:val="none"/>
                      <w:u w:val="none" w:color="auto"/>
                      <w:lang w:val="en-US" w:eastAsia="zh-CN"/>
                    </w:rPr>
                    <w:t>新增400m</w:t>
                  </w:r>
                  <w:r>
                    <w:rPr>
                      <w:rFonts w:hint="eastAsia"/>
                      <w:b w:val="0"/>
                      <w:bCs w:val="0"/>
                      <w:color w:val="auto"/>
                      <w:sz w:val="21"/>
                      <w:szCs w:val="21"/>
                      <w:highlight w:val="none"/>
                      <w:u w:val="none" w:color="auto"/>
                      <w:vertAlign w:val="superscript"/>
                      <w:lang w:val="en-US" w:eastAsia="zh-CN"/>
                    </w:rPr>
                    <w:t>2</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建筑面积，共1500m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p>
              </w:tc>
            </w:tr>
            <w:tr w14:paraId="48EB2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9" w:hRule="atLeast"/>
                <w:jc w:val="center"/>
              </w:trPr>
              <w:tc>
                <w:tcPr>
                  <w:tcW w:w="350" w:type="dxa"/>
                  <w:vMerge w:val="continue"/>
                  <w:vAlign w:val="center"/>
                </w:tcPr>
                <w:p w14:paraId="6601CAB6">
                  <w:pPr>
                    <w:jc w:val="center"/>
                    <w:rPr>
                      <w:b w:val="0"/>
                      <w:bCs w:val="0"/>
                      <w:color w:val="auto"/>
                      <w:sz w:val="21"/>
                      <w:szCs w:val="21"/>
                      <w:highlight w:val="none"/>
                      <w:u w:val="none" w:color="auto"/>
                    </w:rPr>
                  </w:pPr>
                </w:p>
              </w:tc>
              <w:tc>
                <w:tcPr>
                  <w:tcW w:w="690" w:type="dxa"/>
                  <w:vMerge w:val="restart"/>
                  <w:vAlign w:val="center"/>
                </w:tcPr>
                <w:p w14:paraId="3DFDB9AE">
                  <w:pPr>
                    <w:jc w:val="center"/>
                    <w:rPr>
                      <w:b w:val="0"/>
                      <w:bCs w:val="0"/>
                      <w:color w:val="auto"/>
                      <w:sz w:val="21"/>
                      <w:szCs w:val="21"/>
                      <w:highlight w:val="none"/>
                      <w:u w:val="none" w:color="auto"/>
                    </w:rPr>
                  </w:pPr>
                  <w:r>
                    <w:rPr>
                      <w:rFonts w:hint="eastAsia"/>
                      <w:b w:val="0"/>
                      <w:bCs w:val="0"/>
                      <w:color w:val="auto"/>
                      <w:sz w:val="21"/>
                      <w:szCs w:val="21"/>
                      <w:highlight w:val="none"/>
                      <w:u w:val="none" w:color="auto"/>
                      <w:lang w:val="en-US" w:eastAsia="zh-CN"/>
                    </w:rPr>
                    <w:t>石灰生产线</w:t>
                  </w:r>
                </w:p>
              </w:tc>
              <w:tc>
                <w:tcPr>
                  <w:tcW w:w="554" w:type="dxa"/>
                  <w:tcBorders>
                    <w:top w:val="single" w:color="auto" w:sz="4" w:space="0"/>
                  </w:tcBorders>
                  <w:vAlign w:val="center"/>
                </w:tcPr>
                <w:p w14:paraId="32867090">
                  <w:pPr>
                    <w:jc w:val="center"/>
                    <w:rPr>
                      <w:rFonts w:hint="eastAsia" w:ascii="Times New Roman" w:hAnsi="Times New Roman" w:eastAsia="宋体" w:cs="Times New Roman"/>
                      <w:color w:val="auto"/>
                      <w:kern w:val="2"/>
                      <w:sz w:val="21"/>
                      <w:szCs w:val="24"/>
                      <w:highlight w:val="none"/>
                      <w:u w:val="none" w:color="auto"/>
                      <w:vertAlign w:val="baseline"/>
                      <w:lang w:val="en-US" w:eastAsia="zh-CN" w:bidi="ar-SA"/>
                    </w:rPr>
                  </w:pPr>
                  <w:r>
                    <w:rPr>
                      <w:rFonts w:hint="eastAsia" w:ascii="Times New Roman" w:hAnsi="Times New Roman" w:eastAsia="宋体" w:cs="Times New Roman"/>
                      <w:color w:val="auto"/>
                      <w:kern w:val="2"/>
                      <w:sz w:val="21"/>
                      <w:szCs w:val="24"/>
                      <w:highlight w:val="none"/>
                      <w:u w:val="none" w:color="auto"/>
                      <w:vertAlign w:val="baseline"/>
                      <w:lang w:val="en-US" w:eastAsia="zh-CN" w:bidi="ar-SA"/>
                    </w:rPr>
                    <w:t>原料仓</w:t>
                  </w:r>
                </w:p>
              </w:tc>
              <w:tc>
                <w:tcPr>
                  <w:tcW w:w="2157" w:type="dxa"/>
                  <w:vAlign w:val="center"/>
                </w:tcPr>
                <w:p w14:paraId="5A1AE198">
                  <w:pPr>
                    <w:jc w:val="center"/>
                    <w:rPr>
                      <w:rFonts w:hint="eastAsia" w:ascii="Times New Roman" w:hAnsi="Times New Roman" w:eastAsia="宋体" w:cs="Times New Roman"/>
                      <w:color w:val="auto"/>
                      <w:kern w:val="2"/>
                      <w:sz w:val="21"/>
                      <w:szCs w:val="24"/>
                      <w:highlight w:val="none"/>
                      <w:u w:val="none" w:color="auto"/>
                      <w:vertAlign w:val="baseline"/>
                      <w:lang w:val="en-US" w:eastAsia="zh-CN" w:bidi="ar-SA"/>
                    </w:rPr>
                  </w:pPr>
                  <w:r>
                    <w:rPr>
                      <w:rFonts w:hint="eastAsia" w:cs="Times New Roman"/>
                      <w:color w:val="auto"/>
                      <w:kern w:val="2"/>
                      <w:sz w:val="21"/>
                      <w:szCs w:val="24"/>
                      <w:highlight w:val="none"/>
                      <w:u w:val="none" w:color="auto"/>
                      <w:vertAlign w:val="baseline"/>
                      <w:lang w:val="en-US" w:eastAsia="zh-CN" w:bidi="ar-SA"/>
                    </w:rPr>
                    <w:t>/</w:t>
                  </w:r>
                </w:p>
              </w:tc>
              <w:tc>
                <w:tcPr>
                  <w:tcW w:w="2306" w:type="dxa"/>
                  <w:vAlign w:val="center"/>
                </w:tcPr>
                <w:p w14:paraId="2BDC1C61">
                  <w:pPr>
                    <w:pStyle w:val="14"/>
                    <w:ind w:left="99" w:leftChars="47" w:firstLine="0" w:firstLineChars="0"/>
                    <w:jc w:val="center"/>
                    <w:rPr>
                      <w:rFonts w:eastAsia="宋体"/>
                      <w:b w:val="0"/>
                      <w:bCs w:val="0"/>
                      <w:color w:val="auto"/>
                      <w:sz w:val="21"/>
                      <w:szCs w:val="21"/>
                      <w:highlight w:val="none"/>
                      <w:u w:val="none" w:color="auto"/>
                      <w:vertAlign w:val="baseline"/>
                    </w:rPr>
                  </w:pPr>
                  <w:r>
                    <w:rPr>
                      <w:rFonts w:hint="eastAsia" w:ascii="Times New Roman" w:hAnsi="Times New Roman" w:eastAsia="宋体" w:cs="Times New Roman"/>
                      <w:color w:val="auto"/>
                      <w:kern w:val="2"/>
                      <w:sz w:val="21"/>
                      <w:szCs w:val="24"/>
                      <w:highlight w:val="none"/>
                      <w:u w:val="none" w:color="auto"/>
                      <w:vertAlign w:val="baseline"/>
                      <w:lang w:val="en-US" w:eastAsia="zh-CN" w:bidi="ar-SA"/>
                    </w:rPr>
                    <w:t>钢架结构，主要贮存石灰石</w:t>
                  </w:r>
                  <w:r>
                    <w:rPr>
                      <w:rFonts w:hint="eastAsia" w:eastAsia="宋体" w:cs="Times New Roman"/>
                      <w:color w:val="auto"/>
                      <w:kern w:val="2"/>
                      <w:sz w:val="21"/>
                      <w:szCs w:val="24"/>
                      <w:highlight w:val="none"/>
                      <w:u w:val="none" w:color="auto"/>
                      <w:vertAlign w:val="baseline"/>
                      <w:lang w:val="en-US" w:eastAsia="zh-CN" w:bidi="ar-SA"/>
                    </w:rPr>
                    <w:t>、无烟煤</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，仓库封闭，仅预留运输通道，占地面积为220m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p>
              </w:tc>
              <w:tc>
                <w:tcPr>
                  <w:tcW w:w="1921" w:type="dxa"/>
                  <w:tcBorders>
                    <w:bottom w:val="single" w:color="auto" w:sz="4" w:space="0"/>
                  </w:tcBorders>
                  <w:vAlign w:val="center"/>
                </w:tcPr>
                <w:p w14:paraId="75C231D8">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新增</w:t>
                  </w:r>
                </w:p>
              </w:tc>
            </w:tr>
            <w:tr w14:paraId="2AE22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350" w:type="dxa"/>
                  <w:vMerge w:val="continue"/>
                  <w:vAlign w:val="center"/>
                </w:tcPr>
                <w:p w14:paraId="0EA8FF34">
                  <w:pPr>
                    <w:jc w:val="center"/>
                    <w:rPr>
                      <w:b w:val="0"/>
                      <w:bCs w:val="0"/>
                      <w:color w:val="auto"/>
                      <w:sz w:val="21"/>
                      <w:szCs w:val="21"/>
                      <w:highlight w:val="none"/>
                      <w:u w:val="none" w:color="auto"/>
                    </w:rPr>
                  </w:pPr>
                </w:p>
              </w:tc>
              <w:tc>
                <w:tcPr>
                  <w:tcW w:w="690" w:type="dxa"/>
                  <w:vMerge w:val="continue"/>
                  <w:vAlign w:val="center"/>
                </w:tcPr>
                <w:p w14:paraId="038906BE">
                  <w:pPr>
                    <w:jc w:val="center"/>
                    <w:rPr>
                      <w:b w:val="0"/>
                      <w:bCs w:val="0"/>
                      <w:color w:val="auto"/>
                      <w:sz w:val="21"/>
                      <w:szCs w:val="21"/>
                      <w:highlight w:val="none"/>
                      <w:u w:val="none" w:color="auto"/>
                    </w:rPr>
                  </w:pPr>
                </w:p>
              </w:tc>
              <w:tc>
                <w:tcPr>
                  <w:tcW w:w="554" w:type="dxa"/>
                  <w:vAlign w:val="center"/>
                </w:tcPr>
                <w:p w14:paraId="13B4FFD3">
                  <w:pPr>
                    <w:jc w:val="center"/>
                    <w:rPr>
                      <w:rFonts w:hint="eastAsia" w:ascii="Times New Roman" w:hAnsi="Times New Roman" w:eastAsia="宋体" w:cs="Times New Roman"/>
                      <w:color w:val="auto"/>
                      <w:kern w:val="2"/>
                      <w:sz w:val="21"/>
                      <w:szCs w:val="24"/>
                      <w:highlight w:val="none"/>
                      <w:u w:val="none" w:color="auto"/>
                      <w:vertAlign w:val="baseline"/>
                      <w:lang w:val="en-US" w:eastAsia="zh-CN" w:bidi="ar-SA"/>
                    </w:rPr>
                  </w:pPr>
                  <w:r>
                    <w:rPr>
                      <w:rFonts w:hint="eastAsia" w:ascii="Times New Roman" w:hAnsi="Times New Roman" w:eastAsia="宋体" w:cs="Times New Roman"/>
                      <w:color w:val="auto"/>
                      <w:kern w:val="2"/>
                      <w:sz w:val="21"/>
                      <w:szCs w:val="24"/>
                      <w:highlight w:val="none"/>
                      <w:u w:val="none" w:color="auto"/>
                      <w:vertAlign w:val="baseline"/>
                      <w:lang w:val="en-US" w:eastAsia="zh-CN" w:bidi="ar-SA"/>
                    </w:rPr>
                    <w:t>块状石灰仓</w:t>
                  </w:r>
                </w:p>
              </w:tc>
              <w:tc>
                <w:tcPr>
                  <w:tcW w:w="2157" w:type="dxa"/>
                  <w:vAlign w:val="center"/>
                </w:tcPr>
                <w:p w14:paraId="6DA4E240">
                  <w:pPr>
                    <w:jc w:val="center"/>
                    <w:rPr>
                      <w:rFonts w:hint="eastAsia" w:ascii="Times New Roman" w:hAnsi="Times New Roman" w:eastAsia="宋体" w:cs="Times New Roman"/>
                      <w:color w:val="auto"/>
                      <w:kern w:val="2"/>
                      <w:sz w:val="21"/>
                      <w:szCs w:val="24"/>
                      <w:highlight w:val="none"/>
                      <w:u w:val="none" w:color="auto"/>
                      <w:vertAlign w:val="baseline"/>
                      <w:lang w:val="en-US" w:eastAsia="zh-CN" w:bidi="ar-SA"/>
                    </w:rPr>
                  </w:pPr>
                  <w:r>
                    <w:rPr>
                      <w:rFonts w:hint="eastAsia" w:ascii="Times New Roman" w:hAnsi="Times New Roman" w:eastAsia="宋体" w:cs="Times New Roman"/>
                      <w:color w:val="auto"/>
                      <w:kern w:val="2"/>
                      <w:sz w:val="21"/>
                      <w:szCs w:val="24"/>
                      <w:highlight w:val="none"/>
                      <w:u w:val="none" w:color="auto"/>
                      <w:vertAlign w:val="baseline"/>
                      <w:lang w:val="en-US" w:eastAsia="zh-CN" w:bidi="ar-SA"/>
                    </w:rPr>
                    <w:t>砖混结构，主要贮存煅烧好的石灰，仓库封闭，占地面积为128m2</w:t>
                  </w:r>
                </w:p>
              </w:tc>
              <w:tc>
                <w:tcPr>
                  <w:tcW w:w="2306" w:type="dxa"/>
                  <w:vAlign w:val="center"/>
                </w:tcPr>
                <w:p w14:paraId="7C3DEE5D">
                  <w:pPr>
                    <w:jc w:val="center"/>
                    <w:rPr>
                      <w:rFonts w:hint="default" w:eastAsia="宋体"/>
                      <w:b w:val="0"/>
                      <w:bCs w:val="0"/>
                      <w:color w:val="auto"/>
                      <w:sz w:val="21"/>
                      <w:szCs w:val="21"/>
                      <w:highlight w:val="none"/>
                      <w:u w:val="none" w:color="auto"/>
                      <w:vertAlign w:val="baseline"/>
                      <w:lang w:val="en-US" w:eastAsia="zh-CN"/>
                    </w:rPr>
                  </w:pPr>
                  <w:r>
                    <w:rPr>
                      <w:rFonts w:hint="eastAsia" w:ascii="Times New Roman" w:hAnsi="Times New Roman"/>
                      <w:color w:val="auto"/>
                      <w:highlight w:val="none"/>
                      <w:u w:val="none" w:color="auto"/>
                      <w:lang w:eastAsia="zh-CN"/>
                    </w:rPr>
                    <w:t>钢架结构，主要贮存煅烧好的石灰</w:t>
                  </w:r>
                  <w:r>
                    <w:rPr>
                      <w:rFonts w:hint="eastAsia"/>
                      <w:color w:val="auto"/>
                      <w:highlight w:val="none"/>
                      <w:u w:val="none" w:color="auto"/>
                      <w:lang w:eastAsia="zh-CN"/>
                    </w:rPr>
                    <w:t>，仓库封闭，占地</w:t>
                  </w:r>
                  <w:r>
                    <w:rPr>
                      <w:color w:val="auto"/>
                      <w:highlight w:val="none"/>
                      <w:u w:val="none" w:color="auto"/>
                    </w:rPr>
                    <w:t>面积为</w:t>
                  </w:r>
                  <w:r>
                    <w:rPr>
                      <w:rFonts w:hint="eastAsia"/>
                      <w:color w:val="auto"/>
                      <w:highlight w:val="none"/>
                      <w:u w:val="none" w:color="auto"/>
                      <w:lang w:val="en-US" w:eastAsia="zh-CN"/>
                    </w:rPr>
                    <w:t>390m</w:t>
                  </w:r>
                  <w:r>
                    <w:rPr>
                      <w:rFonts w:hint="eastAsia"/>
                      <w:color w:val="auto"/>
                      <w:highlight w:val="none"/>
                      <w:u w:val="none" w:color="auto"/>
                      <w:vertAlign w:val="superscript"/>
                      <w:lang w:val="en-US" w:eastAsia="zh-CN"/>
                    </w:rPr>
                    <w:t>2</w:t>
                  </w:r>
                </w:p>
              </w:tc>
              <w:tc>
                <w:tcPr>
                  <w:tcW w:w="1921" w:type="dxa"/>
                  <w:tcBorders>
                    <w:bottom w:val="single" w:color="auto" w:sz="4" w:space="0"/>
                  </w:tcBorders>
                  <w:vAlign w:val="center"/>
                </w:tcPr>
                <w:p w14:paraId="68861D2B">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原有</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128m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cs="Times New Roman"/>
                      <w:b w:val="0"/>
                      <w:bCs w:val="0"/>
                      <w:color w:val="auto"/>
                      <w:sz w:val="21"/>
                      <w:szCs w:val="21"/>
                      <w:highlight w:val="none"/>
                      <w:u w:val="none" w:color="auto"/>
                      <w:lang w:val="en-US" w:eastAsia="zh-CN"/>
                    </w:rPr>
                    <w:t>块状石灰仓</w:t>
                  </w:r>
                  <w:r>
                    <w:rPr>
                      <w:rFonts w:hint="eastAsia" w:ascii="Times New Roman" w:hAnsi="Times New Roman" w:cs="Times New Roman"/>
                      <w:b w:val="0"/>
                      <w:bCs w:val="0"/>
                      <w:color w:val="auto"/>
                      <w:sz w:val="21"/>
                      <w:szCs w:val="21"/>
                      <w:highlight w:val="none"/>
                      <w:u w:val="none" w:color="auto"/>
                    </w:rPr>
                    <w:t>利旧</w:t>
                  </w:r>
                  <w:r>
                    <w:rPr>
                      <w:rFonts w:hint="eastAsia" w:ascii="Times New Roman" w:hAnsi="Times New Roman" w:cs="Times New Roman"/>
                      <w:b w:val="0"/>
                      <w:bCs w:val="0"/>
                      <w:color w:val="auto"/>
                      <w:sz w:val="21"/>
                      <w:szCs w:val="21"/>
                      <w:highlight w:val="none"/>
                      <w:u w:val="none" w:color="auto"/>
                      <w:lang w:eastAsia="zh-CN"/>
                    </w:rPr>
                    <w:t>，</w:t>
                  </w:r>
                  <w:r>
                    <w:rPr>
                      <w:rFonts w:hint="eastAsia" w:ascii="Times New Roman" w:hAnsi="Times New Roman" w:cs="Times New Roman"/>
                      <w:b w:val="0"/>
                      <w:bCs w:val="0"/>
                      <w:color w:val="auto"/>
                      <w:sz w:val="21"/>
                      <w:szCs w:val="21"/>
                      <w:highlight w:val="none"/>
                      <w:u w:val="none" w:color="auto"/>
                      <w:lang w:val="en-US" w:eastAsia="zh-CN"/>
                    </w:rPr>
                    <w:t>且</w:t>
                  </w:r>
                  <w:r>
                    <w:rPr>
                      <w:rFonts w:hint="eastAsia"/>
                      <w:b w:val="0"/>
                      <w:bCs w:val="0"/>
                      <w:color w:val="auto"/>
                      <w:sz w:val="21"/>
                      <w:szCs w:val="21"/>
                      <w:highlight w:val="none"/>
                      <w:u w:val="none" w:color="auto"/>
                      <w:lang w:val="en-US" w:eastAsia="zh-CN"/>
                    </w:rPr>
                    <w:t>新增</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390m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cs="Times New Roman"/>
                      <w:b w:val="0"/>
                      <w:bCs w:val="0"/>
                      <w:color w:val="auto"/>
                      <w:sz w:val="21"/>
                      <w:szCs w:val="21"/>
                      <w:highlight w:val="none"/>
                      <w:u w:val="none" w:color="auto"/>
                      <w:lang w:val="en-US" w:eastAsia="zh-CN"/>
                    </w:rPr>
                    <w:t>块状石灰仓，共</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518m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p>
              </w:tc>
            </w:tr>
            <w:tr w14:paraId="1B33F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6" w:hRule="atLeast"/>
                <w:jc w:val="center"/>
              </w:trPr>
              <w:tc>
                <w:tcPr>
                  <w:tcW w:w="350" w:type="dxa"/>
                  <w:vMerge w:val="continue"/>
                  <w:vAlign w:val="center"/>
                </w:tcPr>
                <w:p w14:paraId="7A531FBE">
                  <w:pPr>
                    <w:jc w:val="center"/>
                    <w:rPr>
                      <w:b w:val="0"/>
                      <w:bCs w:val="0"/>
                      <w:color w:val="auto"/>
                      <w:sz w:val="21"/>
                      <w:szCs w:val="21"/>
                      <w:highlight w:val="none"/>
                      <w:u w:val="none" w:color="auto"/>
                    </w:rPr>
                  </w:pPr>
                </w:p>
              </w:tc>
              <w:tc>
                <w:tcPr>
                  <w:tcW w:w="690" w:type="dxa"/>
                  <w:vMerge w:val="continue"/>
                  <w:vAlign w:val="center"/>
                </w:tcPr>
                <w:p w14:paraId="456922BF">
                  <w:pPr>
                    <w:jc w:val="center"/>
                    <w:rPr>
                      <w:b w:val="0"/>
                      <w:bCs w:val="0"/>
                      <w:color w:val="auto"/>
                      <w:sz w:val="21"/>
                      <w:szCs w:val="21"/>
                      <w:highlight w:val="none"/>
                      <w:u w:val="none" w:color="auto"/>
                    </w:rPr>
                  </w:pPr>
                </w:p>
              </w:tc>
              <w:tc>
                <w:tcPr>
                  <w:tcW w:w="554" w:type="dxa"/>
                  <w:vAlign w:val="center"/>
                </w:tcPr>
                <w:p w14:paraId="39124218">
                  <w:pPr>
                    <w:jc w:val="center"/>
                    <w:rPr>
                      <w:b w:val="0"/>
                      <w:bCs w:val="0"/>
                      <w:color w:val="auto"/>
                      <w:sz w:val="21"/>
                      <w:szCs w:val="21"/>
                      <w:highlight w:val="none"/>
                      <w:u w:val="none" w:color="auto"/>
                    </w:rPr>
                  </w:pPr>
                  <w:r>
                    <w:rPr>
                      <w:rFonts w:hint="eastAsia"/>
                      <w:color w:val="auto"/>
                      <w:highlight w:val="none"/>
                      <w:u w:val="none" w:color="auto"/>
                      <w:lang w:eastAsia="zh-CN"/>
                    </w:rPr>
                    <w:t>原料厂棚</w:t>
                  </w:r>
                </w:p>
              </w:tc>
              <w:tc>
                <w:tcPr>
                  <w:tcW w:w="2157" w:type="dxa"/>
                  <w:tcBorders>
                    <w:bottom w:val="single" w:color="auto" w:sz="4" w:space="0"/>
                  </w:tcBorders>
                  <w:vAlign w:val="center"/>
                </w:tcPr>
                <w:p w14:paraId="6AE0A171">
                  <w:pPr>
                    <w:jc w:val="center"/>
                    <w:rPr>
                      <w:b w:val="0"/>
                      <w:bCs w:val="0"/>
                      <w:color w:val="auto"/>
                      <w:sz w:val="21"/>
                      <w:szCs w:val="21"/>
                      <w:highlight w:val="none"/>
                      <w:u w:val="none" w:color="auto"/>
                    </w:rPr>
                  </w:pPr>
                  <w:r>
                    <w:rPr>
                      <w:rFonts w:hint="eastAsia"/>
                      <w:color w:val="auto"/>
                      <w:highlight w:val="none"/>
                      <w:u w:val="none" w:color="auto"/>
                      <w:lang w:eastAsia="zh-CN"/>
                    </w:rPr>
                    <w:t>砖混结构；主要堆存原料石灰石、煤，原料棚封闭，仅预留运输通道，</w:t>
                  </w:r>
                  <w:r>
                    <w:rPr>
                      <w:color w:val="auto"/>
                      <w:highlight w:val="none"/>
                      <w:u w:val="none" w:color="auto"/>
                    </w:rPr>
                    <w:t>总建筑面积为</w:t>
                  </w:r>
                  <w:r>
                    <w:rPr>
                      <w:rFonts w:hint="eastAsia"/>
                      <w:color w:val="auto"/>
                      <w:highlight w:val="none"/>
                      <w:u w:val="none" w:color="auto"/>
                      <w:lang w:val="en-US" w:eastAsia="zh-CN"/>
                    </w:rPr>
                    <w:t>670m</w:t>
                  </w:r>
                  <w:r>
                    <w:rPr>
                      <w:rFonts w:hint="eastAsia"/>
                      <w:color w:val="auto"/>
                      <w:highlight w:val="none"/>
                      <w:u w:val="none" w:color="auto"/>
                      <w:vertAlign w:val="superscript"/>
                      <w:lang w:val="en-US" w:eastAsia="zh-CN"/>
                    </w:rPr>
                    <w:t>2</w:t>
                  </w:r>
                </w:p>
              </w:tc>
              <w:tc>
                <w:tcPr>
                  <w:tcW w:w="2306" w:type="dxa"/>
                  <w:tcBorders>
                    <w:bottom w:val="single" w:color="auto" w:sz="4" w:space="0"/>
                  </w:tcBorders>
                  <w:vAlign w:val="center"/>
                </w:tcPr>
                <w:p w14:paraId="15F9B984">
                  <w:pPr>
                    <w:jc w:val="center"/>
                    <w:rPr>
                      <w:b w:val="0"/>
                      <w:bCs w:val="0"/>
                      <w:color w:val="auto"/>
                      <w:sz w:val="21"/>
                      <w:szCs w:val="21"/>
                      <w:highlight w:val="none"/>
                      <w:u w:val="none" w:color="auto"/>
                    </w:rPr>
                  </w:pPr>
                  <w:r>
                    <w:rPr>
                      <w:rFonts w:hint="eastAsia"/>
                      <w:color w:val="auto"/>
                      <w:highlight w:val="none"/>
                      <w:u w:val="none" w:color="auto"/>
                      <w:lang w:eastAsia="zh-CN"/>
                    </w:rPr>
                    <w:t>砖混结构；主要堆存原料石灰石、煤，原料棚封闭，仅预留运输通道，</w:t>
                  </w:r>
                  <w:r>
                    <w:rPr>
                      <w:color w:val="auto"/>
                      <w:highlight w:val="none"/>
                      <w:u w:val="none" w:color="auto"/>
                    </w:rPr>
                    <w:t>总建筑面积为</w:t>
                  </w:r>
                  <w:r>
                    <w:rPr>
                      <w:rFonts w:hint="eastAsia"/>
                      <w:color w:val="auto"/>
                      <w:highlight w:val="none"/>
                      <w:u w:val="none" w:color="auto"/>
                      <w:lang w:val="en-US" w:eastAsia="zh-CN"/>
                    </w:rPr>
                    <w:t>2000m</w:t>
                  </w:r>
                  <w:r>
                    <w:rPr>
                      <w:rFonts w:hint="eastAsia"/>
                      <w:color w:val="auto"/>
                      <w:highlight w:val="none"/>
                      <w:u w:val="none" w:color="auto"/>
                      <w:vertAlign w:val="superscript"/>
                      <w:lang w:val="en-US" w:eastAsia="zh-CN"/>
                    </w:rPr>
                    <w:t>2</w:t>
                  </w:r>
                </w:p>
              </w:tc>
              <w:tc>
                <w:tcPr>
                  <w:tcW w:w="1921" w:type="dxa"/>
                  <w:tcBorders>
                    <w:bottom w:val="single" w:color="auto" w:sz="4" w:space="0"/>
                  </w:tcBorders>
                  <w:vAlign w:val="center"/>
                </w:tcPr>
                <w:p w14:paraId="5DC80583">
                  <w:pPr>
                    <w:jc w:val="center"/>
                    <w:rPr>
                      <w:b w:val="0"/>
                      <w:bCs w:val="0"/>
                      <w:color w:val="auto"/>
                      <w:sz w:val="21"/>
                      <w:szCs w:val="21"/>
                      <w:highlight w:val="none"/>
                      <w:u w:val="none" w:color="auto"/>
                    </w:rPr>
                  </w:pPr>
                  <w:r>
                    <w:rPr>
                      <w:rFonts w:hint="eastAsia"/>
                      <w:b w:val="0"/>
                      <w:bCs w:val="0"/>
                      <w:color w:val="auto"/>
                      <w:sz w:val="21"/>
                      <w:szCs w:val="21"/>
                      <w:highlight w:val="none"/>
                      <w:u w:val="none" w:color="auto"/>
                      <w:lang w:val="en-US" w:eastAsia="zh-CN"/>
                    </w:rPr>
                    <w:t>原有</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670m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eastAsia="宋体" w:cs="Times New Roman"/>
                      <w:b w:val="0"/>
                      <w:bCs w:val="0"/>
                      <w:color w:val="auto"/>
                      <w:sz w:val="21"/>
                      <w:szCs w:val="21"/>
                      <w:highlight w:val="none"/>
                      <w:u w:val="none" w:color="auto"/>
                      <w:lang w:val="en-US" w:eastAsia="zh-CN"/>
                    </w:rPr>
                    <w:t>原料厂棚</w:t>
                  </w:r>
                  <w:r>
                    <w:rPr>
                      <w:rFonts w:hint="eastAsia"/>
                      <w:b w:val="0"/>
                      <w:bCs w:val="0"/>
                      <w:color w:val="auto"/>
                      <w:sz w:val="21"/>
                      <w:szCs w:val="21"/>
                      <w:highlight w:val="none"/>
                      <w:u w:val="none" w:color="auto"/>
                    </w:rPr>
                    <w:t>利旧</w:t>
                  </w:r>
                  <w:r>
                    <w:rPr>
                      <w:rFonts w:hint="eastAsia"/>
                      <w:b w:val="0"/>
                      <w:bCs w:val="0"/>
                      <w:color w:val="auto"/>
                      <w:sz w:val="21"/>
                      <w:szCs w:val="21"/>
                      <w:highlight w:val="none"/>
                      <w:u w:val="none" w:color="auto"/>
                      <w:lang w:eastAsia="zh-CN"/>
                    </w:rPr>
                    <w:t>，</w:t>
                  </w:r>
                  <w:r>
                    <w:rPr>
                      <w:rFonts w:hint="eastAsia"/>
                      <w:b w:val="0"/>
                      <w:bCs w:val="0"/>
                      <w:color w:val="auto"/>
                      <w:sz w:val="21"/>
                      <w:szCs w:val="21"/>
                      <w:highlight w:val="none"/>
                      <w:u w:val="none" w:color="auto"/>
                      <w:lang w:val="en-US" w:eastAsia="zh-CN"/>
                    </w:rPr>
                    <w:t>且新增</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2000m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eastAsia="宋体" w:cs="Times New Roman"/>
                      <w:b w:val="0"/>
                      <w:bCs w:val="0"/>
                      <w:color w:val="auto"/>
                      <w:sz w:val="21"/>
                      <w:szCs w:val="21"/>
                      <w:highlight w:val="none"/>
                      <w:u w:val="none" w:color="auto"/>
                      <w:lang w:val="en-US" w:eastAsia="zh-CN"/>
                    </w:rPr>
                    <w:t>原料厂棚</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，共2670m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p>
              </w:tc>
            </w:tr>
            <w:tr w14:paraId="53467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350" w:type="dxa"/>
                  <w:vMerge w:val="continue"/>
                  <w:vAlign w:val="center"/>
                </w:tcPr>
                <w:p w14:paraId="59D105CB">
                  <w:pPr>
                    <w:jc w:val="center"/>
                    <w:rPr>
                      <w:b w:val="0"/>
                      <w:bCs w:val="0"/>
                      <w:color w:val="auto"/>
                      <w:sz w:val="21"/>
                      <w:szCs w:val="21"/>
                      <w:highlight w:val="none"/>
                      <w:u w:val="none" w:color="auto"/>
                    </w:rPr>
                  </w:pPr>
                </w:p>
              </w:tc>
              <w:tc>
                <w:tcPr>
                  <w:tcW w:w="690" w:type="dxa"/>
                  <w:vMerge w:val="restart"/>
                  <w:vAlign w:val="center"/>
                </w:tcPr>
                <w:p w14:paraId="537AC5DD">
                  <w:pPr>
                    <w:jc w:val="center"/>
                    <w:rPr>
                      <w:b w:val="0"/>
                      <w:bCs w:val="0"/>
                      <w:color w:val="FF0000"/>
                      <w:sz w:val="21"/>
                      <w:szCs w:val="21"/>
                      <w:highlight w:val="none"/>
                      <w:u w:val="single" w:color="auto"/>
                    </w:rPr>
                  </w:pPr>
                  <w:r>
                    <w:rPr>
                      <w:rFonts w:hint="eastAsia"/>
                      <w:b w:val="0"/>
                      <w:bCs w:val="0"/>
                      <w:color w:val="FF0000"/>
                      <w:sz w:val="21"/>
                      <w:szCs w:val="21"/>
                      <w:highlight w:val="none"/>
                      <w:u w:val="single" w:color="auto"/>
                      <w:lang w:val="en-US" w:eastAsia="zh-CN"/>
                    </w:rPr>
                    <w:t>碎石生产线</w:t>
                  </w:r>
                </w:p>
              </w:tc>
              <w:tc>
                <w:tcPr>
                  <w:tcW w:w="554" w:type="dxa"/>
                  <w:vAlign w:val="center"/>
                </w:tcPr>
                <w:p w14:paraId="3C62D1B4">
                  <w:pPr>
                    <w:jc w:val="center"/>
                    <w:rPr>
                      <w:rFonts w:hint="default"/>
                      <w:color w:val="FF0000"/>
                      <w:highlight w:val="none"/>
                      <w:u w:val="single" w:color="auto"/>
                      <w:lang w:val="en-US" w:eastAsia="zh-CN"/>
                    </w:rPr>
                  </w:pPr>
                  <w:r>
                    <w:rPr>
                      <w:rFonts w:hint="eastAsia"/>
                      <w:color w:val="FF0000"/>
                      <w:highlight w:val="none"/>
                      <w:u w:val="single" w:color="auto"/>
                      <w:lang w:val="en-US" w:eastAsia="zh-CN"/>
                    </w:rPr>
                    <w:t>原料区</w:t>
                  </w:r>
                </w:p>
              </w:tc>
              <w:tc>
                <w:tcPr>
                  <w:tcW w:w="2157" w:type="dxa"/>
                  <w:tcBorders>
                    <w:bottom w:val="single" w:color="auto" w:sz="4" w:space="0"/>
                  </w:tcBorders>
                  <w:vAlign w:val="center"/>
                </w:tcPr>
                <w:p w14:paraId="46CE56B8">
                  <w:pPr>
                    <w:jc w:val="center"/>
                    <w:rPr>
                      <w:rFonts w:hint="default"/>
                      <w:color w:val="FF0000"/>
                      <w:highlight w:val="none"/>
                      <w:u w:val="single" w:color="auto"/>
                      <w:lang w:val="en-US" w:eastAsia="zh-CN"/>
                    </w:rPr>
                  </w:pPr>
                  <w:r>
                    <w:rPr>
                      <w:rFonts w:hint="eastAsia"/>
                      <w:color w:val="FF0000"/>
                      <w:highlight w:val="none"/>
                      <w:u w:val="single" w:color="auto"/>
                      <w:lang w:val="en-US" w:eastAsia="zh-CN"/>
                    </w:rPr>
                    <w:t>占地面积为600m2，主要用于堆存石灰石</w:t>
                  </w:r>
                </w:p>
              </w:tc>
              <w:tc>
                <w:tcPr>
                  <w:tcW w:w="2306" w:type="dxa"/>
                  <w:tcBorders>
                    <w:bottom w:val="single" w:color="auto" w:sz="4" w:space="0"/>
                  </w:tcBorders>
                  <w:vAlign w:val="center"/>
                </w:tcPr>
                <w:p w14:paraId="62DCE07D">
                  <w:pPr>
                    <w:jc w:val="center"/>
                    <w:rPr>
                      <w:rFonts w:hint="default"/>
                      <w:color w:val="FF0000"/>
                      <w:highlight w:val="none"/>
                      <w:u w:val="single" w:color="auto"/>
                      <w:lang w:val="en-US" w:eastAsia="zh-CN"/>
                    </w:rPr>
                  </w:pPr>
                  <w:r>
                    <w:rPr>
                      <w:rFonts w:hint="eastAsia"/>
                      <w:color w:val="FF0000"/>
                      <w:highlight w:val="none"/>
                      <w:u w:val="single" w:color="auto"/>
                      <w:lang w:val="en-US" w:eastAsia="zh-CN"/>
                    </w:rPr>
                    <w:t>/</w:t>
                  </w:r>
                </w:p>
              </w:tc>
              <w:tc>
                <w:tcPr>
                  <w:tcW w:w="1921" w:type="dxa"/>
                  <w:tcBorders>
                    <w:bottom w:val="single" w:color="auto" w:sz="4" w:space="0"/>
                  </w:tcBorders>
                  <w:vAlign w:val="center"/>
                </w:tcPr>
                <w:p w14:paraId="05276564">
                  <w:pPr>
                    <w:jc w:val="center"/>
                    <w:rPr>
                      <w:rFonts w:hint="eastAsia" w:eastAsia="宋体"/>
                      <w:b w:val="0"/>
                      <w:bCs w:val="0"/>
                      <w:color w:val="FF0000"/>
                      <w:sz w:val="21"/>
                      <w:szCs w:val="21"/>
                      <w:highlight w:val="none"/>
                      <w:u w:val="single" w:color="auto"/>
                      <w:lang w:val="en-US" w:eastAsia="zh-CN"/>
                    </w:rPr>
                  </w:pPr>
                  <w:r>
                    <w:rPr>
                      <w:rFonts w:hint="eastAsia"/>
                      <w:b w:val="0"/>
                      <w:bCs w:val="0"/>
                      <w:color w:val="FF0000"/>
                      <w:sz w:val="21"/>
                      <w:szCs w:val="21"/>
                      <w:highlight w:val="none"/>
                      <w:u w:val="single" w:color="auto"/>
                      <w:lang w:val="en-US" w:eastAsia="zh-CN"/>
                    </w:rPr>
                    <w:t>利旧</w:t>
                  </w:r>
                </w:p>
              </w:tc>
            </w:tr>
            <w:tr w14:paraId="35513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jc w:val="center"/>
              </w:trPr>
              <w:tc>
                <w:tcPr>
                  <w:tcW w:w="350" w:type="dxa"/>
                  <w:vMerge w:val="continue"/>
                  <w:vAlign w:val="center"/>
                </w:tcPr>
                <w:p w14:paraId="2725564B">
                  <w:pPr>
                    <w:jc w:val="center"/>
                    <w:rPr>
                      <w:b w:val="0"/>
                      <w:bCs w:val="0"/>
                      <w:color w:val="auto"/>
                      <w:sz w:val="21"/>
                      <w:szCs w:val="21"/>
                      <w:highlight w:val="none"/>
                      <w:u w:val="none" w:color="auto"/>
                    </w:rPr>
                  </w:pPr>
                </w:p>
              </w:tc>
              <w:tc>
                <w:tcPr>
                  <w:tcW w:w="690" w:type="dxa"/>
                  <w:vMerge w:val="continue"/>
                  <w:vAlign w:val="center"/>
                </w:tcPr>
                <w:p w14:paraId="37B59351">
                  <w:pPr>
                    <w:jc w:val="center"/>
                    <w:rPr>
                      <w:rFonts w:hint="eastAsia"/>
                      <w:b w:val="0"/>
                      <w:bCs w:val="0"/>
                      <w:color w:val="FF0000"/>
                      <w:sz w:val="21"/>
                      <w:szCs w:val="21"/>
                      <w:highlight w:val="none"/>
                      <w:u w:val="single" w:color="auto"/>
                      <w:lang w:val="en-US" w:eastAsia="zh-CN"/>
                    </w:rPr>
                  </w:pPr>
                </w:p>
              </w:tc>
              <w:tc>
                <w:tcPr>
                  <w:tcW w:w="554" w:type="dxa"/>
                  <w:vAlign w:val="center"/>
                </w:tcPr>
                <w:p w14:paraId="33E05137">
                  <w:pPr>
                    <w:jc w:val="center"/>
                    <w:rPr>
                      <w:rFonts w:hint="default"/>
                      <w:color w:val="FF0000"/>
                      <w:highlight w:val="none"/>
                      <w:u w:val="single" w:color="auto"/>
                      <w:lang w:val="en-US" w:eastAsia="zh-CN"/>
                    </w:rPr>
                  </w:pPr>
                  <w:r>
                    <w:rPr>
                      <w:rFonts w:hint="eastAsia"/>
                      <w:color w:val="FF0000"/>
                      <w:highlight w:val="none"/>
                      <w:u w:val="single" w:color="auto"/>
                      <w:lang w:val="en-US" w:eastAsia="zh-CN"/>
                    </w:rPr>
                    <w:t>成品仓库</w:t>
                  </w:r>
                </w:p>
              </w:tc>
              <w:tc>
                <w:tcPr>
                  <w:tcW w:w="2157" w:type="dxa"/>
                  <w:tcBorders>
                    <w:bottom w:val="single" w:color="auto" w:sz="4" w:space="0"/>
                  </w:tcBorders>
                  <w:vAlign w:val="center"/>
                </w:tcPr>
                <w:p w14:paraId="5662308D">
                  <w:pPr>
                    <w:jc w:val="center"/>
                    <w:rPr>
                      <w:rFonts w:hint="eastAsia"/>
                      <w:color w:val="FF0000"/>
                      <w:highlight w:val="none"/>
                      <w:u w:val="single" w:color="auto"/>
                      <w:lang w:val="en-US" w:eastAsia="zh-CN"/>
                    </w:rPr>
                  </w:pPr>
                  <w:r>
                    <w:rPr>
                      <w:rFonts w:hint="eastAsia" w:ascii="Times New Roman" w:hAnsi="Times New Roman"/>
                      <w:color w:val="FF0000"/>
                      <w:highlight w:val="none"/>
                      <w:u w:val="single" w:color="auto"/>
                      <w:lang w:eastAsia="zh-CN"/>
                    </w:rPr>
                    <w:t>钢架结构，主要贮存</w:t>
                  </w:r>
                  <w:r>
                    <w:rPr>
                      <w:rFonts w:hint="eastAsia" w:ascii="Times New Roman" w:hAnsi="Times New Roman"/>
                      <w:color w:val="FF0000"/>
                      <w:highlight w:val="none"/>
                      <w:u w:val="single" w:color="auto"/>
                      <w:lang w:val="en-US" w:eastAsia="zh-CN"/>
                    </w:rPr>
                    <w:t>碎石</w:t>
                  </w:r>
                  <w:r>
                    <w:rPr>
                      <w:rFonts w:hint="eastAsia"/>
                      <w:color w:val="FF0000"/>
                      <w:highlight w:val="none"/>
                      <w:u w:val="single" w:color="auto"/>
                      <w:lang w:eastAsia="zh-CN"/>
                    </w:rPr>
                    <w:t>，仓库封闭，</w:t>
                  </w:r>
                  <w:r>
                    <w:rPr>
                      <w:rFonts w:hint="eastAsia"/>
                      <w:color w:val="FF0000"/>
                      <w:highlight w:val="none"/>
                      <w:u w:val="single" w:color="auto"/>
                      <w:lang w:val="en-US" w:eastAsia="zh-CN"/>
                    </w:rPr>
                    <w:t>建筑</w:t>
                  </w:r>
                  <w:r>
                    <w:rPr>
                      <w:color w:val="FF0000"/>
                      <w:highlight w:val="none"/>
                      <w:u w:val="single" w:color="auto"/>
                    </w:rPr>
                    <w:t>面积为</w:t>
                  </w:r>
                  <w:r>
                    <w:rPr>
                      <w:rFonts w:hint="eastAsia"/>
                      <w:color w:val="FF0000"/>
                      <w:highlight w:val="none"/>
                      <w:u w:val="single" w:color="auto"/>
                      <w:lang w:val="en-US" w:eastAsia="zh-CN"/>
                    </w:rPr>
                    <w:t>2100m</w:t>
                  </w:r>
                  <w:r>
                    <w:rPr>
                      <w:rFonts w:hint="eastAsia"/>
                      <w:color w:val="FF0000"/>
                      <w:highlight w:val="none"/>
                      <w:u w:val="single" w:color="auto"/>
                      <w:vertAlign w:val="superscript"/>
                      <w:lang w:val="en-US" w:eastAsia="zh-CN"/>
                    </w:rPr>
                    <w:t>2</w:t>
                  </w:r>
                </w:p>
              </w:tc>
              <w:tc>
                <w:tcPr>
                  <w:tcW w:w="2306" w:type="dxa"/>
                  <w:tcBorders>
                    <w:bottom w:val="single" w:color="auto" w:sz="4" w:space="0"/>
                  </w:tcBorders>
                  <w:vAlign w:val="center"/>
                </w:tcPr>
                <w:p w14:paraId="15469E8C">
                  <w:pPr>
                    <w:jc w:val="center"/>
                    <w:rPr>
                      <w:rFonts w:hint="default"/>
                      <w:color w:val="FF0000"/>
                      <w:highlight w:val="none"/>
                      <w:u w:val="single" w:color="auto"/>
                      <w:lang w:val="en-US" w:eastAsia="zh-CN"/>
                    </w:rPr>
                  </w:pPr>
                  <w:r>
                    <w:rPr>
                      <w:rFonts w:hint="eastAsia"/>
                      <w:color w:val="FF0000"/>
                      <w:highlight w:val="none"/>
                      <w:u w:val="single" w:color="auto"/>
                      <w:lang w:val="en-US" w:eastAsia="zh-CN"/>
                    </w:rPr>
                    <w:t>/</w:t>
                  </w:r>
                </w:p>
              </w:tc>
              <w:tc>
                <w:tcPr>
                  <w:tcW w:w="1921" w:type="dxa"/>
                  <w:tcBorders>
                    <w:bottom w:val="single" w:color="auto" w:sz="4" w:space="0"/>
                  </w:tcBorders>
                  <w:vAlign w:val="center"/>
                </w:tcPr>
                <w:p w14:paraId="6100FEED">
                  <w:pPr>
                    <w:jc w:val="center"/>
                    <w:rPr>
                      <w:rFonts w:hint="eastAsia"/>
                      <w:b w:val="0"/>
                      <w:bCs w:val="0"/>
                      <w:color w:val="FF0000"/>
                      <w:sz w:val="21"/>
                      <w:szCs w:val="21"/>
                      <w:highlight w:val="none"/>
                      <w:u w:val="single" w:color="auto"/>
                    </w:rPr>
                  </w:pPr>
                  <w:r>
                    <w:rPr>
                      <w:rFonts w:hint="eastAsia"/>
                      <w:b w:val="0"/>
                      <w:bCs w:val="0"/>
                      <w:color w:val="FF0000"/>
                      <w:sz w:val="21"/>
                      <w:szCs w:val="21"/>
                      <w:highlight w:val="none"/>
                      <w:u w:val="single" w:color="auto"/>
                      <w:lang w:val="en-US" w:eastAsia="zh-CN"/>
                    </w:rPr>
                    <w:t>利旧</w:t>
                  </w:r>
                </w:p>
              </w:tc>
            </w:tr>
            <w:tr w14:paraId="4C182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jc w:val="center"/>
              </w:trPr>
              <w:tc>
                <w:tcPr>
                  <w:tcW w:w="350" w:type="dxa"/>
                  <w:vMerge w:val="continue"/>
                  <w:vAlign w:val="center"/>
                </w:tcPr>
                <w:p w14:paraId="6F340331">
                  <w:pPr>
                    <w:jc w:val="center"/>
                    <w:rPr>
                      <w:b w:val="0"/>
                      <w:bCs w:val="0"/>
                      <w:color w:val="auto"/>
                      <w:sz w:val="21"/>
                      <w:szCs w:val="21"/>
                      <w:highlight w:val="none"/>
                      <w:u w:val="none" w:color="auto"/>
                    </w:rPr>
                  </w:pPr>
                </w:p>
              </w:tc>
              <w:tc>
                <w:tcPr>
                  <w:tcW w:w="690" w:type="dxa"/>
                  <w:vMerge w:val="restart"/>
                  <w:vAlign w:val="center"/>
                </w:tcPr>
                <w:p w14:paraId="6D64588B">
                  <w:pPr>
                    <w:jc w:val="center"/>
                    <w:rPr>
                      <w:rFonts w:hint="eastAsia"/>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机制砂生产线</w:t>
                  </w:r>
                </w:p>
              </w:tc>
              <w:tc>
                <w:tcPr>
                  <w:tcW w:w="554" w:type="dxa"/>
                  <w:vAlign w:val="center"/>
                </w:tcPr>
                <w:p w14:paraId="5E9DA009">
                  <w:pPr>
                    <w:jc w:val="center"/>
                    <w:rPr>
                      <w:rFonts w:hint="eastAsia"/>
                      <w:color w:val="auto"/>
                      <w:highlight w:val="none"/>
                      <w:u w:val="none" w:color="auto"/>
                      <w:lang w:val="en-US" w:eastAsia="zh-CN"/>
                    </w:rPr>
                  </w:pPr>
                  <w:r>
                    <w:rPr>
                      <w:rFonts w:hint="eastAsia"/>
                      <w:color w:val="auto"/>
                      <w:highlight w:val="none"/>
                      <w:u w:val="none" w:color="auto"/>
                      <w:lang w:val="en-US" w:eastAsia="zh-CN"/>
                    </w:rPr>
                    <w:t>原料仓库</w:t>
                  </w:r>
                </w:p>
              </w:tc>
              <w:tc>
                <w:tcPr>
                  <w:tcW w:w="2157" w:type="dxa"/>
                  <w:tcBorders>
                    <w:bottom w:val="single" w:color="auto" w:sz="4" w:space="0"/>
                  </w:tcBorders>
                  <w:vAlign w:val="center"/>
                </w:tcPr>
                <w:p w14:paraId="33D7B252">
                  <w:pPr>
                    <w:jc w:val="center"/>
                    <w:rPr>
                      <w:rFonts w:hint="eastAsia"/>
                      <w:color w:val="auto"/>
                      <w:highlight w:val="none"/>
                      <w:u w:val="none" w:color="auto"/>
                      <w:lang w:val="en-US" w:eastAsia="zh-CN"/>
                    </w:rPr>
                  </w:pPr>
                  <w:r>
                    <w:rPr>
                      <w:rFonts w:hint="eastAsia"/>
                      <w:color w:val="auto"/>
                      <w:highlight w:val="none"/>
                      <w:u w:val="none" w:color="auto"/>
                      <w:lang w:val="en-US" w:eastAsia="zh-CN"/>
                    </w:rPr>
                    <w:t>/</w:t>
                  </w:r>
                </w:p>
              </w:tc>
              <w:tc>
                <w:tcPr>
                  <w:tcW w:w="2306" w:type="dxa"/>
                  <w:tcBorders>
                    <w:bottom w:val="single" w:color="auto" w:sz="4" w:space="0"/>
                  </w:tcBorders>
                  <w:vAlign w:val="center"/>
                </w:tcPr>
                <w:p w14:paraId="0A759A48">
                  <w:pPr>
                    <w:jc w:val="center"/>
                    <w:rPr>
                      <w:rFonts w:hint="eastAsia"/>
                      <w:color w:val="auto"/>
                      <w:highlight w:val="none"/>
                      <w:u w:val="none" w:color="auto"/>
                      <w:lang w:eastAsia="zh-CN"/>
                    </w:rPr>
                  </w:pPr>
                  <w:r>
                    <w:rPr>
                      <w:rFonts w:hint="eastAsia" w:ascii="Times New Roman" w:hAnsi="Times New Roman"/>
                      <w:color w:val="auto"/>
                      <w:highlight w:val="none"/>
                      <w:u w:val="none" w:color="auto"/>
                      <w:lang w:eastAsia="zh-CN"/>
                    </w:rPr>
                    <w:t>钢架结构，</w:t>
                  </w:r>
                  <w:r>
                    <w:rPr>
                      <w:rFonts w:hint="eastAsia"/>
                      <w:color w:val="auto"/>
                      <w:highlight w:val="none"/>
                      <w:u w:val="none" w:color="auto"/>
                      <w:lang w:eastAsia="zh-CN"/>
                    </w:rPr>
                    <w:t>仓库封闭，</w:t>
                  </w:r>
                  <w:r>
                    <w:rPr>
                      <w:rFonts w:hint="eastAsia"/>
                      <w:color w:val="auto"/>
                      <w:highlight w:val="none"/>
                      <w:u w:val="none" w:color="auto"/>
                      <w:lang w:val="en-US" w:eastAsia="zh-CN"/>
                    </w:rPr>
                    <w:t>建筑</w:t>
                  </w:r>
                  <w:r>
                    <w:rPr>
                      <w:color w:val="auto"/>
                      <w:highlight w:val="none"/>
                      <w:u w:val="none" w:color="auto"/>
                    </w:rPr>
                    <w:t>面积为</w:t>
                  </w:r>
                  <w:r>
                    <w:rPr>
                      <w:rFonts w:hint="eastAsia"/>
                      <w:color w:val="auto"/>
                      <w:highlight w:val="none"/>
                      <w:u w:val="none" w:color="auto"/>
                      <w:lang w:val="en-US" w:eastAsia="zh-CN"/>
                    </w:rPr>
                    <w:t>3550m</w:t>
                  </w:r>
                  <w:r>
                    <w:rPr>
                      <w:rFonts w:hint="eastAsia"/>
                      <w:color w:val="auto"/>
                      <w:highlight w:val="none"/>
                      <w:u w:val="none" w:color="auto"/>
                      <w:vertAlign w:val="superscript"/>
                      <w:lang w:val="en-US" w:eastAsia="zh-CN"/>
                    </w:rPr>
                    <w:t>2</w:t>
                  </w:r>
                </w:p>
              </w:tc>
              <w:tc>
                <w:tcPr>
                  <w:tcW w:w="1921" w:type="dxa"/>
                  <w:tcBorders>
                    <w:bottom w:val="single" w:color="auto" w:sz="4" w:space="0"/>
                  </w:tcBorders>
                  <w:vAlign w:val="center"/>
                </w:tcPr>
                <w:p w14:paraId="33907EA0">
                  <w:pPr>
                    <w:jc w:val="center"/>
                    <w:rPr>
                      <w:rFonts w:hint="eastAsia"/>
                      <w:b w:val="0"/>
                      <w:bCs w:val="0"/>
                      <w:color w:val="auto"/>
                      <w:sz w:val="21"/>
                      <w:szCs w:val="21"/>
                      <w:highlight w:val="none"/>
                      <w:u w:val="none" w:color="auto"/>
                    </w:rPr>
                  </w:pPr>
                  <w:r>
                    <w:rPr>
                      <w:rFonts w:hint="eastAsia" w:ascii="Times New Roman" w:hAnsi="Times New Roman" w:eastAsia="宋体" w:cs="Times New Roman"/>
                      <w:color w:val="auto"/>
                      <w:highlight w:val="none"/>
                      <w:u w:val="none" w:color="auto"/>
                      <w:lang w:val="en-US" w:eastAsia="zh-CN"/>
                    </w:rPr>
                    <w:t>新增</w:t>
                  </w:r>
                </w:p>
              </w:tc>
            </w:tr>
            <w:tr w14:paraId="02BAC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9" w:hRule="atLeast"/>
                <w:jc w:val="center"/>
              </w:trPr>
              <w:tc>
                <w:tcPr>
                  <w:tcW w:w="350" w:type="dxa"/>
                  <w:vMerge w:val="continue"/>
                  <w:vAlign w:val="center"/>
                </w:tcPr>
                <w:p w14:paraId="14810758">
                  <w:pPr>
                    <w:jc w:val="center"/>
                    <w:rPr>
                      <w:b w:val="0"/>
                      <w:bCs w:val="0"/>
                      <w:color w:val="auto"/>
                      <w:sz w:val="21"/>
                      <w:szCs w:val="21"/>
                      <w:highlight w:val="none"/>
                      <w:u w:val="none" w:color="auto"/>
                    </w:rPr>
                  </w:pPr>
                </w:p>
              </w:tc>
              <w:tc>
                <w:tcPr>
                  <w:tcW w:w="690" w:type="dxa"/>
                  <w:vMerge w:val="continue"/>
                  <w:vAlign w:val="center"/>
                </w:tcPr>
                <w:p w14:paraId="40C4FCFD">
                  <w:pPr>
                    <w:jc w:val="center"/>
                    <w:rPr>
                      <w:rFonts w:hint="eastAsia"/>
                      <w:b w:val="0"/>
                      <w:bCs w:val="0"/>
                      <w:color w:val="auto"/>
                      <w:sz w:val="21"/>
                      <w:szCs w:val="21"/>
                      <w:highlight w:val="none"/>
                      <w:u w:val="none" w:color="auto"/>
                      <w:lang w:val="en-US" w:eastAsia="zh-CN"/>
                    </w:rPr>
                  </w:pPr>
                </w:p>
              </w:tc>
              <w:tc>
                <w:tcPr>
                  <w:tcW w:w="554" w:type="dxa"/>
                  <w:vAlign w:val="center"/>
                </w:tcPr>
                <w:p w14:paraId="4C6AE619">
                  <w:pPr>
                    <w:jc w:val="center"/>
                    <w:rPr>
                      <w:rFonts w:hint="default"/>
                      <w:color w:val="auto"/>
                      <w:highlight w:val="none"/>
                      <w:u w:val="none" w:color="auto"/>
                      <w:lang w:val="en-US" w:eastAsia="zh-CN"/>
                    </w:rPr>
                  </w:pPr>
                  <w:r>
                    <w:rPr>
                      <w:rFonts w:hint="eastAsia"/>
                      <w:color w:val="auto"/>
                      <w:highlight w:val="none"/>
                      <w:u w:val="none" w:color="auto"/>
                      <w:lang w:val="en-US" w:eastAsia="zh-CN"/>
                    </w:rPr>
                    <w:t>成品区</w:t>
                  </w:r>
                </w:p>
              </w:tc>
              <w:tc>
                <w:tcPr>
                  <w:tcW w:w="2157" w:type="dxa"/>
                  <w:tcBorders>
                    <w:bottom w:val="single" w:color="auto" w:sz="4" w:space="0"/>
                  </w:tcBorders>
                  <w:vAlign w:val="center"/>
                </w:tcPr>
                <w:p w14:paraId="22ECDE0B">
                  <w:pPr>
                    <w:jc w:val="center"/>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2306" w:type="dxa"/>
                  <w:tcBorders>
                    <w:bottom w:val="single" w:color="auto" w:sz="4" w:space="0"/>
                  </w:tcBorders>
                  <w:vAlign w:val="center"/>
                </w:tcPr>
                <w:p w14:paraId="32F7B652">
                  <w:pPr>
                    <w:jc w:val="center"/>
                    <w:rPr>
                      <w:rFonts w:hint="eastAsia"/>
                      <w:color w:val="auto"/>
                      <w:highlight w:val="none"/>
                      <w:u w:val="none" w:color="auto"/>
                      <w:lang w:eastAsia="zh-CN"/>
                    </w:rPr>
                  </w:pPr>
                  <w:r>
                    <w:rPr>
                      <w:rFonts w:hint="eastAsia"/>
                      <w:color w:val="auto"/>
                      <w:highlight w:val="none"/>
                      <w:u w:val="none" w:color="auto"/>
                      <w:lang w:val="en-US" w:eastAsia="zh-CN"/>
                    </w:rPr>
                    <w:t>占地面积为2000m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，主要用于堆存成品机制砂</w:t>
                  </w:r>
                </w:p>
              </w:tc>
              <w:tc>
                <w:tcPr>
                  <w:tcW w:w="1921" w:type="dxa"/>
                  <w:tcBorders>
                    <w:bottom w:val="single" w:color="auto" w:sz="4" w:space="0"/>
                  </w:tcBorders>
                  <w:vAlign w:val="center"/>
                </w:tcPr>
                <w:p w14:paraId="3F5574CB">
                  <w:pPr>
                    <w:jc w:val="center"/>
                    <w:rPr>
                      <w:rFonts w:hint="eastAsia"/>
                      <w:b w:val="0"/>
                      <w:bCs w:val="0"/>
                      <w:color w:val="auto"/>
                      <w:sz w:val="21"/>
                      <w:szCs w:val="21"/>
                      <w:highlight w:val="none"/>
                      <w:u w:val="none" w:color="auto"/>
                    </w:rPr>
                  </w:pPr>
                  <w:r>
                    <w:rPr>
                      <w:rFonts w:hint="eastAsia" w:ascii="Times New Roman" w:hAnsi="Times New Roman" w:eastAsia="宋体" w:cs="Times New Roman"/>
                      <w:color w:val="auto"/>
                      <w:highlight w:val="none"/>
                      <w:u w:val="none" w:color="auto"/>
                      <w:lang w:val="en-US" w:eastAsia="zh-CN"/>
                    </w:rPr>
                    <w:t>新增</w:t>
                  </w:r>
                </w:p>
              </w:tc>
            </w:tr>
            <w:tr w14:paraId="7FFF9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1040" w:type="dxa"/>
                  <w:gridSpan w:val="2"/>
                  <w:vMerge w:val="restart"/>
                  <w:vAlign w:val="center"/>
                </w:tcPr>
                <w:p w14:paraId="36066F9C">
                  <w:pPr>
                    <w:jc w:val="center"/>
                    <w:rPr>
                      <w:b w:val="0"/>
                      <w:bCs w:val="0"/>
                      <w:color w:val="auto"/>
                      <w:sz w:val="21"/>
                      <w:szCs w:val="21"/>
                      <w:highlight w:val="none"/>
                      <w:u w:val="none" w:color="auto"/>
                    </w:rPr>
                  </w:pPr>
                  <w:r>
                    <w:rPr>
                      <w:b w:val="0"/>
                      <w:bCs w:val="0"/>
                      <w:color w:val="auto"/>
                      <w:sz w:val="21"/>
                      <w:szCs w:val="21"/>
                      <w:highlight w:val="none"/>
                      <w:u w:val="none" w:color="auto"/>
                    </w:rPr>
                    <w:t>公用</w:t>
                  </w:r>
                </w:p>
                <w:p w14:paraId="7FA04520">
                  <w:pPr>
                    <w:jc w:val="center"/>
                    <w:rPr>
                      <w:b w:val="0"/>
                      <w:bCs w:val="0"/>
                      <w:color w:val="auto"/>
                      <w:sz w:val="21"/>
                      <w:szCs w:val="21"/>
                      <w:highlight w:val="none"/>
                      <w:u w:val="none" w:color="auto"/>
                    </w:rPr>
                  </w:pPr>
                  <w:r>
                    <w:rPr>
                      <w:b w:val="0"/>
                      <w:bCs w:val="0"/>
                      <w:color w:val="auto"/>
                      <w:sz w:val="21"/>
                      <w:szCs w:val="21"/>
                      <w:highlight w:val="none"/>
                      <w:u w:val="none" w:color="auto"/>
                    </w:rPr>
                    <w:t>工程</w:t>
                  </w:r>
                </w:p>
              </w:tc>
              <w:tc>
                <w:tcPr>
                  <w:tcW w:w="554" w:type="dxa"/>
                  <w:vAlign w:val="center"/>
                </w:tcPr>
                <w:p w14:paraId="5906F602">
                  <w:pPr>
                    <w:jc w:val="center"/>
                    <w:rPr>
                      <w:b w:val="0"/>
                      <w:bCs w:val="0"/>
                      <w:color w:val="auto"/>
                      <w:sz w:val="21"/>
                      <w:szCs w:val="21"/>
                      <w:highlight w:val="none"/>
                      <w:u w:val="none" w:color="auto"/>
                    </w:rPr>
                  </w:pPr>
                  <w:r>
                    <w:rPr>
                      <w:b w:val="0"/>
                      <w:bCs w:val="0"/>
                      <w:color w:val="auto"/>
                      <w:sz w:val="21"/>
                      <w:szCs w:val="21"/>
                      <w:highlight w:val="none"/>
                      <w:u w:val="none" w:color="auto"/>
                    </w:rPr>
                    <w:t>供水</w:t>
                  </w:r>
                </w:p>
              </w:tc>
              <w:tc>
                <w:tcPr>
                  <w:tcW w:w="2157" w:type="dxa"/>
                  <w:vAlign w:val="center"/>
                </w:tcPr>
                <w:p w14:paraId="26CD45C0">
                  <w:pPr>
                    <w:jc w:val="center"/>
                    <w:rPr>
                      <w:b w:val="0"/>
                      <w:bCs w:val="0"/>
                      <w:color w:val="auto"/>
                      <w:sz w:val="21"/>
                      <w:szCs w:val="21"/>
                      <w:highlight w:val="none"/>
                      <w:u w:val="none" w:color="auto"/>
                    </w:rPr>
                  </w:pPr>
                  <w:r>
                    <w:rPr>
                      <w:rFonts w:hint="eastAsia"/>
                      <w:color w:val="auto"/>
                      <w:highlight w:val="none"/>
                      <w:u w:val="none" w:color="auto"/>
                      <w:lang w:eastAsia="zh-CN"/>
                    </w:rPr>
                    <w:t>依托厂区内原有地下水井</w:t>
                  </w:r>
                </w:p>
              </w:tc>
              <w:tc>
                <w:tcPr>
                  <w:tcW w:w="2306" w:type="dxa"/>
                  <w:vAlign w:val="center"/>
                </w:tcPr>
                <w:p w14:paraId="411BF6EB">
                  <w:pPr>
                    <w:jc w:val="center"/>
                    <w:rPr>
                      <w:b w:val="0"/>
                      <w:bCs w:val="0"/>
                      <w:color w:val="auto"/>
                      <w:sz w:val="21"/>
                      <w:szCs w:val="21"/>
                      <w:highlight w:val="none"/>
                      <w:u w:val="none" w:color="auto"/>
                    </w:rPr>
                  </w:pPr>
                  <w:r>
                    <w:rPr>
                      <w:rFonts w:hint="eastAsia"/>
                      <w:color w:val="auto"/>
                      <w:highlight w:val="none"/>
                      <w:u w:val="none" w:color="auto"/>
                      <w:lang w:eastAsia="zh-CN"/>
                    </w:rPr>
                    <w:t>依托厂区内原有地下水井</w:t>
                  </w:r>
                </w:p>
              </w:tc>
              <w:tc>
                <w:tcPr>
                  <w:tcW w:w="1921" w:type="dxa"/>
                  <w:vAlign w:val="center"/>
                </w:tcPr>
                <w:p w14:paraId="33FD5EF5">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14:paraId="19966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1040" w:type="dxa"/>
                  <w:gridSpan w:val="2"/>
                  <w:vMerge w:val="continue"/>
                  <w:vAlign w:val="center"/>
                </w:tcPr>
                <w:p w14:paraId="4E3C0A10">
                  <w:pPr>
                    <w:jc w:val="center"/>
                    <w:rPr>
                      <w:b w:val="0"/>
                      <w:bCs w:val="0"/>
                      <w:color w:val="auto"/>
                      <w:sz w:val="21"/>
                      <w:szCs w:val="21"/>
                      <w:highlight w:val="none"/>
                      <w:u w:val="none" w:color="auto"/>
                    </w:rPr>
                  </w:pPr>
                </w:p>
              </w:tc>
              <w:tc>
                <w:tcPr>
                  <w:tcW w:w="554" w:type="dxa"/>
                  <w:vAlign w:val="center"/>
                </w:tcPr>
                <w:p w14:paraId="79514BC4">
                  <w:pPr>
                    <w:jc w:val="center"/>
                    <w:rPr>
                      <w:b w:val="0"/>
                      <w:bCs w:val="0"/>
                      <w:color w:val="auto"/>
                      <w:sz w:val="21"/>
                      <w:szCs w:val="21"/>
                      <w:highlight w:val="none"/>
                      <w:u w:val="none" w:color="auto"/>
                    </w:rPr>
                  </w:pPr>
                  <w:r>
                    <w:rPr>
                      <w:b w:val="0"/>
                      <w:bCs w:val="0"/>
                      <w:color w:val="auto"/>
                      <w:sz w:val="21"/>
                      <w:szCs w:val="21"/>
                      <w:highlight w:val="none"/>
                      <w:u w:val="none" w:color="auto"/>
                    </w:rPr>
                    <w:t>供电</w:t>
                  </w:r>
                </w:p>
              </w:tc>
              <w:tc>
                <w:tcPr>
                  <w:tcW w:w="2157" w:type="dxa"/>
                  <w:vAlign w:val="center"/>
                </w:tcPr>
                <w:p w14:paraId="0E777F96">
                  <w:pPr>
                    <w:jc w:val="center"/>
                    <w:rPr>
                      <w:b w:val="0"/>
                      <w:bCs w:val="0"/>
                      <w:color w:val="auto"/>
                      <w:sz w:val="21"/>
                      <w:szCs w:val="21"/>
                      <w:highlight w:val="none"/>
                      <w:u w:val="none" w:color="auto"/>
                    </w:rPr>
                  </w:pPr>
                  <w:r>
                    <w:rPr>
                      <w:rFonts w:hint="eastAsia"/>
                      <w:color w:val="auto"/>
                      <w:highlight w:val="none"/>
                      <w:u w:val="none" w:color="auto"/>
                      <w:lang w:eastAsia="zh-CN"/>
                    </w:rPr>
                    <w:t>新田县</w:t>
                  </w:r>
                  <w:r>
                    <w:rPr>
                      <w:rFonts w:hint="eastAsia"/>
                      <w:color w:val="auto"/>
                      <w:highlight w:val="none"/>
                      <w:u w:val="none" w:color="auto"/>
                      <w:lang w:val="en-US" w:eastAsia="zh-CN"/>
                    </w:rPr>
                    <w:t>龙泉</w:t>
                  </w:r>
                  <w:r>
                    <w:rPr>
                      <w:rFonts w:hint="eastAsia"/>
                      <w:color w:val="auto"/>
                      <w:highlight w:val="none"/>
                      <w:u w:val="none" w:color="auto"/>
                      <w:lang w:eastAsia="zh-CN"/>
                    </w:rPr>
                    <w:t>镇</w:t>
                  </w:r>
                  <w:r>
                    <w:rPr>
                      <w:rFonts w:hint="eastAsia"/>
                      <w:color w:val="auto"/>
                      <w:highlight w:val="none"/>
                      <w:u w:val="none" w:color="auto"/>
                    </w:rPr>
                    <w:t>电网</w:t>
                  </w:r>
                  <w:r>
                    <w:rPr>
                      <w:color w:val="auto"/>
                      <w:highlight w:val="none"/>
                      <w:u w:val="none" w:color="auto"/>
                    </w:rPr>
                    <w:t>提供，380/220V</w:t>
                  </w:r>
                  <w:r>
                    <w:rPr>
                      <w:rFonts w:hint="eastAsia"/>
                      <w:color w:val="auto"/>
                      <w:highlight w:val="none"/>
                      <w:u w:val="none" w:color="auto"/>
                    </w:rPr>
                    <w:t>，项目配套建设配电房</w:t>
                  </w:r>
                </w:p>
              </w:tc>
              <w:tc>
                <w:tcPr>
                  <w:tcW w:w="2306" w:type="dxa"/>
                  <w:vAlign w:val="center"/>
                </w:tcPr>
                <w:p w14:paraId="0D522FD3">
                  <w:pPr>
                    <w:jc w:val="center"/>
                    <w:rPr>
                      <w:b w:val="0"/>
                      <w:bCs w:val="0"/>
                      <w:color w:val="auto"/>
                      <w:sz w:val="21"/>
                      <w:szCs w:val="21"/>
                      <w:highlight w:val="none"/>
                      <w:u w:val="none" w:color="auto"/>
                    </w:rPr>
                  </w:pPr>
                  <w:r>
                    <w:rPr>
                      <w:rFonts w:hint="eastAsia"/>
                      <w:color w:val="auto"/>
                      <w:highlight w:val="none"/>
                      <w:u w:val="none" w:color="auto"/>
                      <w:lang w:eastAsia="zh-CN"/>
                    </w:rPr>
                    <w:t>新田县</w:t>
                  </w:r>
                  <w:r>
                    <w:rPr>
                      <w:rFonts w:hint="eastAsia"/>
                      <w:color w:val="auto"/>
                      <w:highlight w:val="none"/>
                      <w:u w:val="none" w:color="auto"/>
                      <w:lang w:val="en-US" w:eastAsia="zh-CN"/>
                    </w:rPr>
                    <w:t>龙泉</w:t>
                  </w:r>
                  <w:r>
                    <w:rPr>
                      <w:rFonts w:hint="eastAsia"/>
                      <w:color w:val="auto"/>
                      <w:highlight w:val="none"/>
                      <w:u w:val="none" w:color="auto"/>
                      <w:lang w:eastAsia="zh-CN"/>
                    </w:rPr>
                    <w:t>镇</w:t>
                  </w:r>
                  <w:r>
                    <w:rPr>
                      <w:rFonts w:hint="eastAsia"/>
                      <w:color w:val="auto"/>
                      <w:highlight w:val="none"/>
                      <w:u w:val="none" w:color="auto"/>
                    </w:rPr>
                    <w:t>电网</w:t>
                  </w:r>
                  <w:r>
                    <w:rPr>
                      <w:color w:val="auto"/>
                      <w:highlight w:val="none"/>
                      <w:u w:val="none" w:color="auto"/>
                    </w:rPr>
                    <w:t>提供，380/220V</w:t>
                  </w:r>
                  <w:r>
                    <w:rPr>
                      <w:rFonts w:hint="eastAsia"/>
                      <w:color w:val="auto"/>
                      <w:highlight w:val="none"/>
                      <w:u w:val="none" w:color="auto"/>
                    </w:rPr>
                    <w:t>，项目配套建设配电房</w:t>
                  </w:r>
                </w:p>
              </w:tc>
              <w:tc>
                <w:tcPr>
                  <w:tcW w:w="1921" w:type="dxa"/>
                  <w:vAlign w:val="center"/>
                </w:tcPr>
                <w:p w14:paraId="3C66C871">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14:paraId="79200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040" w:type="dxa"/>
                  <w:gridSpan w:val="2"/>
                  <w:vMerge w:val="continue"/>
                  <w:vAlign w:val="center"/>
                </w:tcPr>
                <w:p w14:paraId="78DB373D">
                  <w:pPr>
                    <w:jc w:val="center"/>
                    <w:rPr>
                      <w:b w:val="0"/>
                      <w:bCs w:val="0"/>
                      <w:color w:val="auto"/>
                      <w:sz w:val="21"/>
                      <w:szCs w:val="21"/>
                      <w:highlight w:val="none"/>
                      <w:u w:val="none" w:color="auto"/>
                    </w:rPr>
                  </w:pPr>
                </w:p>
              </w:tc>
              <w:tc>
                <w:tcPr>
                  <w:tcW w:w="554" w:type="dxa"/>
                  <w:vAlign w:val="center"/>
                </w:tcPr>
                <w:p w14:paraId="368B0364">
                  <w:pPr>
                    <w:jc w:val="center"/>
                    <w:rPr>
                      <w:b w:val="0"/>
                      <w:bCs w:val="0"/>
                      <w:color w:val="auto"/>
                      <w:sz w:val="21"/>
                      <w:szCs w:val="21"/>
                      <w:highlight w:val="none"/>
                      <w:u w:val="none" w:color="auto"/>
                    </w:rPr>
                  </w:pPr>
                  <w:r>
                    <w:rPr>
                      <w:b w:val="0"/>
                      <w:bCs w:val="0"/>
                      <w:color w:val="auto"/>
                      <w:sz w:val="21"/>
                      <w:szCs w:val="21"/>
                      <w:highlight w:val="none"/>
                      <w:u w:val="none" w:color="auto"/>
                    </w:rPr>
                    <w:t>道路</w:t>
                  </w:r>
                </w:p>
              </w:tc>
              <w:tc>
                <w:tcPr>
                  <w:tcW w:w="2157" w:type="dxa"/>
                  <w:vAlign w:val="center"/>
                </w:tcPr>
                <w:p w14:paraId="6C252B83">
                  <w:pPr>
                    <w:jc w:val="center"/>
                    <w:rPr>
                      <w:b w:val="0"/>
                      <w:bCs w:val="0"/>
                      <w:color w:val="auto"/>
                      <w:sz w:val="21"/>
                      <w:szCs w:val="21"/>
                      <w:highlight w:val="none"/>
                      <w:u w:val="none" w:color="auto"/>
                    </w:rPr>
                  </w:pPr>
                  <w:r>
                    <w:rPr>
                      <w:color w:val="auto"/>
                      <w:highlight w:val="none"/>
                      <w:u w:val="none" w:color="auto"/>
                    </w:rPr>
                    <w:t>包括厂区道路、人行道及消防通道</w:t>
                  </w:r>
                </w:p>
              </w:tc>
              <w:tc>
                <w:tcPr>
                  <w:tcW w:w="2306" w:type="dxa"/>
                  <w:vAlign w:val="center"/>
                </w:tcPr>
                <w:p w14:paraId="58D9C6C1">
                  <w:pPr>
                    <w:jc w:val="center"/>
                    <w:rPr>
                      <w:b w:val="0"/>
                      <w:bCs w:val="0"/>
                      <w:color w:val="auto"/>
                      <w:sz w:val="21"/>
                      <w:szCs w:val="21"/>
                      <w:highlight w:val="none"/>
                      <w:u w:val="none" w:color="auto"/>
                    </w:rPr>
                  </w:pPr>
                  <w:r>
                    <w:rPr>
                      <w:color w:val="auto"/>
                      <w:highlight w:val="none"/>
                      <w:u w:val="none" w:color="auto"/>
                    </w:rPr>
                    <w:t>包括厂区道路、人行道及消防通道</w:t>
                  </w:r>
                </w:p>
              </w:tc>
              <w:tc>
                <w:tcPr>
                  <w:tcW w:w="1921" w:type="dxa"/>
                  <w:vAlign w:val="center"/>
                </w:tcPr>
                <w:p w14:paraId="509B5BFE">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14:paraId="2A704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350" w:type="dxa"/>
                  <w:vMerge w:val="restart"/>
                  <w:vAlign w:val="center"/>
                </w:tcPr>
                <w:p w14:paraId="72680043">
                  <w:pPr>
                    <w:jc w:val="center"/>
                    <w:rPr>
                      <w:b w:val="0"/>
                      <w:bCs w:val="0"/>
                      <w:color w:val="auto"/>
                      <w:sz w:val="21"/>
                      <w:szCs w:val="21"/>
                      <w:highlight w:val="none"/>
                      <w:u w:val="none" w:color="auto"/>
                    </w:rPr>
                  </w:pPr>
                  <w:r>
                    <w:rPr>
                      <w:b w:val="0"/>
                      <w:bCs w:val="0"/>
                      <w:color w:val="auto"/>
                      <w:sz w:val="21"/>
                      <w:szCs w:val="21"/>
                      <w:highlight w:val="none"/>
                      <w:u w:val="none" w:color="auto"/>
                    </w:rPr>
                    <w:t>环保</w:t>
                  </w:r>
                </w:p>
                <w:p w14:paraId="102EAE0B">
                  <w:pPr>
                    <w:jc w:val="center"/>
                    <w:rPr>
                      <w:b w:val="0"/>
                      <w:bCs w:val="0"/>
                      <w:color w:val="auto"/>
                      <w:sz w:val="21"/>
                      <w:szCs w:val="21"/>
                      <w:highlight w:val="none"/>
                      <w:u w:val="none" w:color="auto"/>
                    </w:rPr>
                  </w:pPr>
                  <w:r>
                    <w:rPr>
                      <w:b w:val="0"/>
                      <w:bCs w:val="0"/>
                      <w:color w:val="auto"/>
                      <w:sz w:val="21"/>
                      <w:szCs w:val="21"/>
                      <w:highlight w:val="none"/>
                      <w:u w:val="none" w:color="auto"/>
                    </w:rPr>
                    <w:t>工程</w:t>
                  </w:r>
                </w:p>
              </w:tc>
              <w:tc>
                <w:tcPr>
                  <w:tcW w:w="1244" w:type="dxa"/>
                  <w:gridSpan w:val="2"/>
                  <w:vMerge w:val="restart"/>
                  <w:vAlign w:val="center"/>
                </w:tcPr>
                <w:p w14:paraId="30B1B670">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废水处理设施</w:t>
                  </w:r>
                </w:p>
              </w:tc>
              <w:tc>
                <w:tcPr>
                  <w:tcW w:w="2157" w:type="dxa"/>
                  <w:vAlign w:val="center"/>
                </w:tcPr>
                <w:p w14:paraId="5050E986">
                  <w:pPr>
                    <w:jc w:val="center"/>
                    <w:rPr>
                      <w:b w:val="0"/>
                      <w:bCs w:val="0"/>
                      <w:color w:val="auto"/>
                      <w:sz w:val="21"/>
                      <w:szCs w:val="21"/>
                      <w:highlight w:val="none"/>
                      <w:u w:val="none" w:color="auto"/>
                    </w:rPr>
                  </w:pPr>
                  <w:r>
                    <w:rPr>
                      <w:rFonts w:hint="eastAsia"/>
                      <w:color w:val="auto"/>
                      <w:highlight w:val="none"/>
                      <w:u w:val="none" w:color="auto"/>
                      <w:lang w:eastAsia="zh-CN"/>
                    </w:rPr>
                    <w:t>生活污水：地埋式一体化污水处理设施（</w:t>
                  </w:r>
                  <w:r>
                    <w:rPr>
                      <w:rFonts w:hint="eastAsia"/>
                      <w:color w:val="auto"/>
                      <w:highlight w:val="none"/>
                      <w:u w:val="none" w:color="auto"/>
                      <w:lang w:val="en-US" w:eastAsia="zh-CN"/>
                    </w:rPr>
                    <w:t>1t/d</w:t>
                  </w:r>
                  <w:r>
                    <w:rPr>
                      <w:rFonts w:hint="eastAsia"/>
                      <w:color w:val="auto"/>
                      <w:highlight w:val="none"/>
                      <w:u w:val="none" w:color="auto"/>
                      <w:lang w:eastAsia="zh-CN"/>
                    </w:rPr>
                    <w:t>）</w:t>
                  </w:r>
                </w:p>
              </w:tc>
              <w:tc>
                <w:tcPr>
                  <w:tcW w:w="2306" w:type="dxa"/>
                  <w:vAlign w:val="center"/>
                </w:tcPr>
                <w:p w14:paraId="5260449B">
                  <w:pPr>
                    <w:jc w:val="center"/>
                    <w:rPr>
                      <w:b w:val="0"/>
                      <w:bCs w:val="0"/>
                      <w:color w:val="auto"/>
                      <w:sz w:val="21"/>
                      <w:szCs w:val="21"/>
                      <w:highlight w:val="none"/>
                      <w:u w:val="none" w:color="auto"/>
                    </w:rPr>
                  </w:pPr>
                  <w:r>
                    <w:rPr>
                      <w:rFonts w:hint="eastAsia"/>
                      <w:b w:val="0"/>
                      <w:bCs w:val="0"/>
                      <w:color w:val="auto"/>
                      <w:sz w:val="21"/>
                      <w:szCs w:val="21"/>
                      <w:highlight w:val="none"/>
                      <w:u w:val="none" w:color="auto"/>
                      <w:lang w:val="en-US" w:eastAsia="zh-CN"/>
                    </w:rPr>
                    <w:t>\</w:t>
                  </w:r>
                </w:p>
              </w:tc>
              <w:tc>
                <w:tcPr>
                  <w:tcW w:w="1921" w:type="dxa"/>
                  <w:vAlign w:val="center"/>
                </w:tcPr>
                <w:p w14:paraId="47048072">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14:paraId="3AA96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350" w:type="dxa"/>
                  <w:vMerge w:val="continue"/>
                  <w:vAlign w:val="center"/>
                </w:tcPr>
                <w:p w14:paraId="7BBB3798">
                  <w:pPr>
                    <w:jc w:val="center"/>
                    <w:rPr>
                      <w:b w:val="0"/>
                      <w:bCs w:val="0"/>
                      <w:color w:val="auto"/>
                      <w:sz w:val="21"/>
                      <w:szCs w:val="21"/>
                      <w:highlight w:val="none"/>
                      <w:u w:val="none" w:color="auto"/>
                    </w:rPr>
                  </w:pPr>
                </w:p>
              </w:tc>
              <w:tc>
                <w:tcPr>
                  <w:tcW w:w="1244" w:type="dxa"/>
                  <w:gridSpan w:val="2"/>
                  <w:vMerge w:val="continue"/>
                  <w:vAlign w:val="center"/>
                </w:tcPr>
                <w:p w14:paraId="3320EBDD">
                  <w:pPr>
                    <w:jc w:val="center"/>
                    <w:rPr>
                      <w:b w:val="0"/>
                      <w:bCs w:val="0"/>
                      <w:color w:val="auto"/>
                      <w:sz w:val="21"/>
                      <w:szCs w:val="21"/>
                      <w:highlight w:val="none"/>
                      <w:u w:val="none" w:color="auto"/>
                    </w:rPr>
                  </w:pPr>
                </w:p>
              </w:tc>
              <w:tc>
                <w:tcPr>
                  <w:tcW w:w="2157" w:type="dxa"/>
                  <w:vAlign w:val="center"/>
                </w:tcPr>
                <w:p w14:paraId="5FE3CDA5">
                  <w:pPr>
                    <w:jc w:val="center"/>
                    <w:rPr>
                      <w:b w:val="0"/>
                      <w:bCs w:val="0"/>
                      <w:snapToGrid w:val="0"/>
                      <w:color w:val="auto"/>
                      <w:kern w:val="0"/>
                      <w:sz w:val="21"/>
                      <w:szCs w:val="21"/>
                      <w:highlight w:val="none"/>
                      <w:u w:val="none" w:color="auto"/>
                    </w:rPr>
                  </w:pPr>
                  <w:r>
                    <w:rPr>
                      <w:rFonts w:hint="eastAsia"/>
                      <w:color w:val="auto"/>
                      <w:highlight w:val="none"/>
                      <w:u w:val="none" w:color="auto"/>
                      <w:lang w:val="en-US" w:eastAsia="zh-CN"/>
                    </w:rPr>
                    <w:t>双碱</w:t>
                  </w:r>
                  <w:r>
                    <w:rPr>
                      <w:rFonts w:hint="eastAsia"/>
                      <w:color w:val="auto"/>
                      <w:highlight w:val="none"/>
                      <w:u w:val="none" w:color="auto"/>
                      <w:lang w:eastAsia="zh-CN"/>
                    </w:rPr>
                    <w:t>脱硫除尘废水：三级沉淀池（</w:t>
                  </w:r>
                  <w:r>
                    <w:rPr>
                      <w:rFonts w:hint="eastAsia"/>
                      <w:color w:val="auto"/>
                      <w:highlight w:val="none"/>
                      <w:u w:val="none" w:color="auto"/>
                      <w:lang w:val="en-US" w:eastAsia="zh-CN"/>
                    </w:rPr>
                    <w:t>40m</w:t>
                  </w:r>
                  <w:r>
                    <w:rPr>
                      <w:rFonts w:hint="eastAsia"/>
                      <w:color w:val="auto"/>
                      <w:highlight w:val="none"/>
                      <w:u w:val="none" w:color="auto"/>
                      <w:vertAlign w:val="superscript"/>
                      <w:lang w:val="en-US" w:eastAsia="zh-CN"/>
                    </w:rPr>
                    <w:t>3</w:t>
                  </w:r>
                  <w:r>
                    <w:rPr>
                      <w:rFonts w:hint="eastAsia"/>
                      <w:color w:val="auto"/>
                      <w:highlight w:val="none"/>
                      <w:u w:val="none" w:color="auto"/>
                      <w:lang w:eastAsia="zh-CN"/>
                    </w:rPr>
                    <w:t>）</w:t>
                  </w:r>
                </w:p>
              </w:tc>
              <w:tc>
                <w:tcPr>
                  <w:tcW w:w="2306" w:type="dxa"/>
                  <w:vAlign w:val="center"/>
                </w:tcPr>
                <w:p w14:paraId="20FE1998">
                  <w:pPr>
                    <w:jc w:val="center"/>
                    <w:rPr>
                      <w:b w:val="0"/>
                      <w:bCs w:val="0"/>
                      <w:color w:val="auto"/>
                      <w:sz w:val="21"/>
                      <w:szCs w:val="21"/>
                      <w:highlight w:val="none"/>
                      <w:u w:val="none" w:color="auto"/>
                    </w:rPr>
                  </w:pPr>
                  <w:r>
                    <w:rPr>
                      <w:rFonts w:hint="eastAsia"/>
                      <w:b w:val="0"/>
                      <w:bCs w:val="0"/>
                      <w:color w:val="auto"/>
                      <w:sz w:val="21"/>
                      <w:szCs w:val="21"/>
                      <w:highlight w:val="none"/>
                      <w:u w:val="none" w:color="auto"/>
                      <w:lang w:val="en-US" w:eastAsia="zh-CN"/>
                    </w:rPr>
                    <w:t>\</w:t>
                  </w:r>
                </w:p>
              </w:tc>
              <w:tc>
                <w:tcPr>
                  <w:tcW w:w="1921" w:type="dxa"/>
                  <w:vAlign w:val="center"/>
                </w:tcPr>
                <w:p w14:paraId="1CEC12A5">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14:paraId="0CB53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350" w:type="dxa"/>
                  <w:vMerge w:val="continue"/>
                  <w:vAlign w:val="center"/>
                </w:tcPr>
                <w:p w14:paraId="00689C61">
                  <w:pPr>
                    <w:jc w:val="center"/>
                    <w:rPr>
                      <w:b w:val="0"/>
                      <w:bCs w:val="0"/>
                      <w:color w:val="auto"/>
                      <w:sz w:val="21"/>
                      <w:szCs w:val="21"/>
                      <w:highlight w:val="none"/>
                      <w:u w:val="none" w:color="auto"/>
                    </w:rPr>
                  </w:pPr>
                </w:p>
              </w:tc>
              <w:tc>
                <w:tcPr>
                  <w:tcW w:w="690" w:type="dxa"/>
                  <w:vMerge w:val="restart"/>
                  <w:vAlign w:val="center"/>
                </w:tcPr>
                <w:p w14:paraId="0418A01F">
                  <w:pPr>
                    <w:jc w:val="center"/>
                    <w:rPr>
                      <w:b w:val="0"/>
                      <w:bCs w:val="0"/>
                      <w:color w:val="auto"/>
                      <w:sz w:val="21"/>
                      <w:szCs w:val="21"/>
                      <w:highlight w:val="none"/>
                      <w:u w:val="none" w:color="auto"/>
                    </w:rPr>
                  </w:pPr>
                  <w:r>
                    <w:rPr>
                      <w:rFonts w:hint="eastAsia"/>
                      <w:b w:val="0"/>
                      <w:bCs w:val="0"/>
                      <w:color w:val="auto"/>
                      <w:sz w:val="21"/>
                      <w:szCs w:val="21"/>
                      <w:highlight w:val="none"/>
                      <w:u w:val="none" w:color="auto"/>
                      <w:lang w:val="en-US" w:eastAsia="zh-CN"/>
                    </w:rPr>
                    <w:t>石灰生产线</w:t>
                  </w:r>
                </w:p>
              </w:tc>
              <w:tc>
                <w:tcPr>
                  <w:tcW w:w="554" w:type="dxa"/>
                  <w:vMerge w:val="restart"/>
                  <w:vAlign w:val="center"/>
                </w:tcPr>
                <w:p w14:paraId="38237189">
                  <w:pPr>
                    <w:jc w:val="center"/>
                    <w:rPr>
                      <w:b w:val="0"/>
                      <w:bCs w:val="0"/>
                      <w:color w:val="auto"/>
                      <w:sz w:val="21"/>
                      <w:szCs w:val="21"/>
                      <w:highlight w:val="none"/>
                      <w:u w:val="none" w:color="auto"/>
                    </w:rPr>
                  </w:pPr>
                  <w:r>
                    <w:rPr>
                      <w:b w:val="0"/>
                      <w:bCs w:val="0"/>
                      <w:color w:val="auto"/>
                      <w:sz w:val="21"/>
                      <w:szCs w:val="21"/>
                      <w:highlight w:val="none"/>
                      <w:u w:val="none" w:color="auto"/>
                    </w:rPr>
                    <w:t>废气处理设施</w:t>
                  </w:r>
                </w:p>
              </w:tc>
              <w:tc>
                <w:tcPr>
                  <w:tcW w:w="2157" w:type="dxa"/>
                  <w:vAlign w:val="center"/>
                </w:tcPr>
                <w:p w14:paraId="387BFAAE">
                  <w:pPr>
                    <w:widowControl/>
                    <w:jc w:val="center"/>
                    <w:rPr>
                      <w:rFonts w:hint="eastAsia" w:eastAsia="宋体"/>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原料堆放粉尘</w:t>
                  </w:r>
                  <w:r>
                    <w:rPr>
                      <w:rFonts w:hint="eastAsia" w:cs="Times New Roman"/>
                      <w:b w:val="0"/>
                      <w:bCs w:val="0"/>
                      <w:color w:val="auto"/>
                      <w:sz w:val="21"/>
                      <w:szCs w:val="21"/>
                      <w:highlight w:val="none"/>
                      <w:u w:val="none" w:color="auto"/>
                      <w:lang w:val="en-US" w:eastAsia="zh-CN"/>
                    </w:rPr>
                    <w:t>：</w:t>
                  </w: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2306" w:type="dxa"/>
                  <w:shd w:val="clear" w:color="auto" w:fill="auto"/>
                  <w:vAlign w:val="center"/>
                </w:tcPr>
                <w:p w14:paraId="3B74878F">
                  <w:pPr>
                    <w:adjustRightInd w:val="0"/>
                    <w:snapToGrid w:val="0"/>
                    <w:spacing w:before="78" w:beforeLines="25" w:after="78" w:afterLines="25"/>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Times New Roman" w:hAnsi="Times New Roman" w:eastAsia="宋体" w:cs="Times New Roman"/>
                      <w:b w:val="0"/>
                      <w:bCs w:val="0"/>
                      <w:color w:val="auto"/>
                      <w:sz w:val="21"/>
                      <w:szCs w:val="21"/>
                      <w:highlight w:val="none"/>
                      <w:u w:val="none" w:color="auto"/>
                      <w:lang w:val="en-US" w:eastAsia="zh-CN"/>
                    </w:rPr>
                    <w:t>原料堆放粉尘</w:t>
                  </w:r>
                  <w:r>
                    <w:rPr>
                      <w:rFonts w:hint="eastAsia" w:cs="Times New Roman"/>
                      <w:b w:val="0"/>
                      <w:bCs w:val="0"/>
                      <w:color w:val="auto"/>
                      <w:sz w:val="21"/>
                      <w:szCs w:val="21"/>
                      <w:highlight w:val="none"/>
                      <w:u w:val="none" w:color="auto"/>
                      <w:lang w:val="en-US" w:eastAsia="zh-CN"/>
                    </w:rPr>
                    <w:t>：</w:t>
                  </w: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1921" w:type="dxa"/>
                  <w:shd w:val="clear" w:color="auto" w:fill="auto"/>
                  <w:vAlign w:val="center"/>
                </w:tcPr>
                <w:p w14:paraId="2851835B">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b w:val="0"/>
                      <w:bCs w:val="0"/>
                      <w:color w:val="auto"/>
                      <w:sz w:val="21"/>
                      <w:szCs w:val="21"/>
                      <w:highlight w:val="none"/>
                      <w:u w:val="none" w:color="auto"/>
                      <w:lang w:val="en-US" w:eastAsia="zh-CN"/>
                    </w:rPr>
                    <w:t>一部分</w:t>
                  </w:r>
                  <w:r>
                    <w:rPr>
                      <w:rFonts w:hint="eastAsia"/>
                      <w:b w:val="0"/>
                      <w:bCs w:val="0"/>
                      <w:color w:val="auto"/>
                      <w:sz w:val="21"/>
                      <w:szCs w:val="21"/>
                      <w:highlight w:val="none"/>
                      <w:u w:val="none" w:color="auto"/>
                    </w:rPr>
                    <w:t>利旧</w:t>
                  </w:r>
                  <w:r>
                    <w:rPr>
                      <w:rFonts w:hint="eastAsia"/>
                      <w:b w:val="0"/>
                      <w:bCs w:val="0"/>
                      <w:color w:val="auto"/>
                      <w:sz w:val="21"/>
                      <w:szCs w:val="21"/>
                      <w:highlight w:val="none"/>
                      <w:u w:val="none" w:color="auto"/>
                      <w:lang w:eastAsia="zh-CN"/>
                    </w:rPr>
                    <w:t>，</w:t>
                  </w:r>
                  <w:r>
                    <w:rPr>
                      <w:rFonts w:hint="eastAsia"/>
                      <w:b w:val="0"/>
                      <w:bCs w:val="0"/>
                      <w:color w:val="auto"/>
                      <w:sz w:val="21"/>
                      <w:szCs w:val="21"/>
                      <w:highlight w:val="none"/>
                      <w:u w:val="none" w:color="auto"/>
                      <w:lang w:val="en-US" w:eastAsia="zh-CN"/>
                    </w:rPr>
                    <w:t>一部分新增</w:t>
                  </w:r>
                </w:p>
              </w:tc>
            </w:tr>
            <w:tr w14:paraId="68C0D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3" w:hRule="atLeast"/>
                <w:jc w:val="center"/>
              </w:trPr>
              <w:tc>
                <w:tcPr>
                  <w:tcW w:w="350" w:type="dxa"/>
                  <w:vMerge w:val="continue"/>
                  <w:vAlign w:val="center"/>
                </w:tcPr>
                <w:p w14:paraId="1AD6BD9E">
                  <w:pPr>
                    <w:jc w:val="center"/>
                    <w:rPr>
                      <w:b w:val="0"/>
                      <w:bCs w:val="0"/>
                      <w:color w:val="auto"/>
                      <w:sz w:val="21"/>
                      <w:szCs w:val="21"/>
                      <w:highlight w:val="none"/>
                      <w:u w:val="none" w:color="auto"/>
                    </w:rPr>
                  </w:pPr>
                </w:p>
              </w:tc>
              <w:tc>
                <w:tcPr>
                  <w:tcW w:w="690" w:type="dxa"/>
                  <w:vMerge w:val="continue"/>
                  <w:vAlign w:val="center"/>
                </w:tcPr>
                <w:p w14:paraId="2E16A404">
                  <w:pPr>
                    <w:jc w:val="center"/>
                    <w:rPr>
                      <w:b w:val="0"/>
                      <w:bCs w:val="0"/>
                      <w:color w:val="auto"/>
                      <w:sz w:val="21"/>
                      <w:szCs w:val="21"/>
                      <w:highlight w:val="none"/>
                      <w:u w:val="none" w:color="auto"/>
                    </w:rPr>
                  </w:pPr>
                </w:p>
              </w:tc>
              <w:tc>
                <w:tcPr>
                  <w:tcW w:w="554" w:type="dxa"/>
                  <w:vMerge w:val="continue"/>
                  <w:vAlign w:val="center"/>
                </w:tcPr>
                <w:p w14:paraId="34879BCC">
                  <w:pPr>
                    <w:jc w:val="center"/>
                    <w:rPr>
                      <w:b w:val="0"/>
                      <w:bCs w:val="0"/>
                      <w:color w:val="auto"/>
                      <w:sz w:val="21"/>
                      <w:szCs w:val="21"/>
                      <w:highlight w:val="none"/>
                      <w:u w:val="none" w:color="auto"/>
                    </w:rPr>
                  </w:pPr>
                </w:p>
              </w:tc>
              <w:tc>
                <w:tcPr>
                  <w:tcW w:w="2157" w:type="dxa"/>
                  <w:vAlign w:val="center"/>
                </w:tcPr>
                <w:p w14:paraId="5122DCF4">
                  <w:pPr>
                    <w:widowControl/>
                    <w:jc w:val="center"/>
                    <w:rPr>
                      <w:rFonts w:hint="default" w:eastAsia="宋体"/>
                      <w:color w:val="auto"/>
                      <w:highlight w:val="none"/>
                      <w:u w:val="none" w:color="auto"/>
                      <w:lang w:val="en-US" w:eastAsia="zh-CN"/>
                    </w:rPr>
                  </w:pPr>
                  <w:r>
                    <w:rPr>
                      <w:rFonts w:hint="eastAsia" w:eastAsia="宋体"/>
                      <w:color w:val="auto"/>
                      <w:highlight w:val="none"/>
                      <w:u w:val="none" w:color="auto"/>
                      <w:lang w:eastAsia="zh-CN"/>
                    </w:rPr>
                    <w:t>石灰窑烟气：</w:t>
                  </w:r>
                  <w:r>
                    <w:rPr>
                      <w:rFonts w:hint="eastAsia"/>
                      <w:color w:val="auto"/>
                      <w:highlight w:val="none"/>
                      <w:u w:val="none" w:color="auto"/>
                      <w:lang w:val="en-US" w:eastAsia="zh-CN"/>
                    </w:rPr>
                    <w:t>碱式</w:t>
                  </w:r>
                  <w:r>
                    <w:rPr>
                      <w:rFonts w:hint="eastAsia"/>
                      <w:color w:val="auto"/>
                      <w:highlight w:val="none"/>
                      <w:u w:val="none" w:color="auto"/>
                    </w:rPr>
                    <w:t>脱硫除尘器</w:t>
                  </w:r>
                  <w:r>
                    <w:rPr>
                      <w:rFonts w:hint="eastAsia"/>
                      <w:color w:val="auto"/>
                      <w:highlight w:val="none"/>
                      <w:u w:val="none" w:color="auto"/>
                      <w:lang w:val="en-US" w:eastAsia="zh-CN"/>
                    </w:rPr>
                    <w:t>+15高排气筒</w:t>
                  </w:r>
                </w:p>
              </w:tc>
              <w:tc>
                <w:tcPr>
                  <w:tcW w:w="2306" w:type="dxa"/>
                  <w:shd w:val="clear" w:color="auto" w:fill="auto"/>
                  <w:vAlign w:val="center"/>
                </w:tcPr>
                <w:p w14:paraId="61D7A29C">
                  <w:pPr>
                    <w:widowControl/>
                    <w:jc w:val="center"/>
                    <w:rPr>
                      <w:rFonts w:hint="eastAsia"/>
                      <w:color w:val="auto"/>
                      <w:highlight w:val="none"/>
                      <w:u w:val="none" w:color="auto"/>
                      <w:lang w:val="en-US" w:eastAsia="zh-CN"/>
                    </w:rPr>
                  </w:pPr>
                  <w:r>
                    <w:rPr>
                      <w:rFonts w:hint="eastAsia"/>
                      <w:color w:val="auto"/>
                      <w:highlight w:val="none"/>
                      <w:u w:val="none" w:color="auto"/>
                      <w:lang w:val="en-US" w:eastAsia="zh-CN"/>
                    </w:rPr>
                    <w:t>石灰窑烟气：1#、2#石灰竖窑烟气分别采用1套</w:t>
                  </w:r>
                  <w:r>
                    <w:rPr>
                      <w:rFonts w:hint="default"/>
                      <w:color w:val="auto"/>
                      <w:highlight w:val="none"/>
                      <w:u w:val="none" w:color="auto"/>
                      <w:lang w:val="en-US" w:eastAsia="zh-CN"/>
                    </w:rPr>
                    <w:t>“</w:t>
                  </w:r>
                  <w:r>
                    <w:rPr>
                      <w:rFonts w:hint="eastAsia"/>
                      <w:color w:val="auto"/>
                      <w:highlight w:val="none"/>
                      <w:u w:val="none" w:color="auto"/>
                      <w:lang w:val="en-US" w:eastAsia="zh-CN"/>
                    </w:rPr>
                    <w:t>旋风+</w:t>
                  </w:r>
                  <w:r>
                    <w:rPr>
                      <w:rFonts w:hint="default"/>
                      <w:color w:val="auto"/>
                      <w:highlight w:val="none"/>
                      <w:u w:val="none" w:color="auto"/>
                      <w:lang w:val="en-US" w:eastAsia="zh-CN"/>
                    </w:rPr>
                    <w:t>布袋除尘</w:t>
                  </w:r>
                  <w:r>
                    <w:rPr>
                      <w:rFonts w:hint="eastAsia"/>
                      <w:color w:val="auto"/>
                      <w:highlight w:val="none"/>
                      <w:u w:val="none" w:color="auto"/>
                      <w:lang w:val="en-US" w:eastAsia="zh-CN"/>
                    </w:rPr>
                    <w:t>”处理后，再由同一套双碱脱硫塔</w:t>
                  </w:r>
                  <w:r>
                    <w:rPr>
                      <w:rFonts w:hint="default"/>
                      <w:color w:val="auto"/>
                      <w:highlight w:val="none"/>
                      <w:u w:val="none" w:color="auto"/>
                      <w:lang w:val="en-US" w:eastAsia="zh-CN"/>
                    </w:rPr>
                    <w:t>处理后经</w:t>
                  </w:r>
                  <w:r>
                    <w:rPr>
                      <w:rFonts w:hint="eastAsia"/>
                      <w:color w:val="auto"/>
                      <w:highlight w:val="none"/>
                      <w:u w:val="none" w:color="auto"/>
                      <w:lang w:val="en-US" w:eastAsia="zh-CN"/>
                    </w:rPr>
                    <w:t>1</w:t>
                  </w:r>
                  <w:r>
                    <w:rPr>
                      <w:rFonts w:hint="default"/>
                      <w:color w:val="auto"/>
                      <w:highlight w:val="none"/>
                      <w:u w:val="none" w:color="auto"/>
                      <w:lang w:val="en-US" w:eastAsia="zh-CN"/>
                    </w:rPr>
                    <w:t>5m烟囱(</w:t>
                  </w:r>
                  <w:r>
                    <w:rPr>
                      <w:rFonts w:hint="eastAsia"/>
                      <w:color w:val="auto"/>
                      <w:highlight w:val="none"/>
                      <w:u w:val="none" w:color="auto"/>
                      <w:lang w:val="en-US" w:eastAsia="zh-CN"/>
                    </w:rPr>
                    <w:t>DA003</w:t>
                  </w:r>
                  <w:r>
                    <w:rPr>
                      <w:rFonts w:hint="default"/>
                      <w:color w:val="auto"/>
                      <w:highlight w:val="none"/>
                      <w:u w:val="none" w:color="auto"/>
                      <w:lang w:val="en-US" w:eastAsia="zh-CN"/>
                    </w:rPr>
                    <w:t>)排放</w:t>
                  </w:r>
                </w:p>
              </w:tc>
              <w:tc>
                <w:tcPr>
                  <w:tcW w:w="1921" w:type="dxa"/>
                  <w:shd w:val="clear" w:color="auto" w:fill="auto"/>
                  <w:vAlign w:val="center"/>
                </w:tcPr>
                <w:p w14:paraId="41805E2D">
                  <w:pPr>
                    <w:widowControl/>
                    <w:jc w:val="center"/>
                    <w:rPr>
                      <w:rFonts w:hint="default"/>
                      <w:color w:val="auto"/>
                      <w:highlight w:val="none"/>
                      <w:u w:val="none" w:color="auto"/>
                      <w:lang w:val="en-US" w:eastAsia="zh-CN"/>
                    </w:rPr>
                  </w:pPr>
                  <w:r>
                    <w:rPr>
                      <w:rFonts w:hint="eastAsia"/>
                      <w:color w:val="auto"/>
                      <w:highlight w:val="none"/>
                      <w:u w:val="none" w:color="auto"/>
                      <w:lang w:val="en-US" w:eastAsia="zh-CN"/>
                    </w:rPr>
                    <w:t>新增</w:t>
                  </w:r>
                </w:p>
              </w:tc>
            </w:tr>
            <w:tr w14:paraId="1CFB8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4" w:hRule="atLeast"/>
                <w:jc w:val="center"/>
              </w:trPr>
              <w:tc>
                <w:tcPr>
                  <w:tcW w:w="350" w:type="dxa"/>
                  <w:vMerge w:val="continue"/>
                  <w:vAlign w:val="center"/>
                </w:tcPr>
                <w:p w14:paraId="528C7FBC">
                  <w:pPr>
                    <w:pStyle w:val="7"/>
                    <w:ind w:firstLine="0" w:firstLineChars="0"/>
                    <w:rPr>
                      <w:b w:val="0"/>
                      <w:bCs w:val="0"/>
                      <w:color w:val="auto"/>
                      <w:sz w:val="21"/>
                      <w:szCs w:val="21"/>
                      <w:highlight w:val="none"/>
                      <w:u w:val="none" w:color="auto"/>
                    </w:rPr>
                  </w:pPr>
                </w:p>
              </w:tc>
              <w:tc>
                <w:tcPr>
                  <w:tcW w:w="690" w:type="dxa"/>
                  <w:vMerge w:val="continue"/>
                  <w:vAlign w:val="center"/>
                </w:tcPr>
                <w:p w14:paraId="4FB8D109">
                  <w:pPr>
                    <w:pStyle w:val="7"/>
                    <w:ind w:firstLine="0" w:firstLineChars="0"/>
                    <w:rPr>
                      <w:b w:val="0"/>
                      <w:bCs w:val="0"/>
                      <w:color w:val="auto"/>
                      <w:sz w:val="21"/>
                      <w:szCs w:val="21"/>
                      <w:highlight w:val="none"/>
                      <w:u w:val="none" w:color="auto"/>
                    </w:rPr>
                  </w:pPr>
                </w:p>
              </w:tc>
              <w:tc>
                <w:tcPr>
                  <w:tcW w:w="554" w:type="dxa"/>
                  <w:vMerge w:val="continue"/>
                  <w:vAlign w:val="center"/>
                </w:tcPr>
                <w:p w14:paraId="7B22B62B">
                  <w:pPr>
                    <w:pStyle w:val="7"/>
                    <w:ind w:firstLine="0" w:firstLineChars="0"/>
                    <w:rPr>
                      <w:b w:val="0"/>
                      <w:bCs w:val="0"/>
                      <w:color w:val="auto"/>
                      <w:sz w:val="21"/>
                      <w:szCs w:val="21"/>
                      <w:highlight w:val="none"/>
                      <w:u w:val="none" w:color="auto"/>
                    </w:rPr>
                  </w:pPr>
                </w:p>
              </w:tc>
              <w:tc>
                <w:tcPr>
                  <w:tcW w:w="2157" w:type="dxa"/>
                  <w:vAlign w:val="center"/>
                </w:tcPr>
                <w:p w14:paraId="26F5C7B4">
                  <w:pPr>
                    <w:widowControl/>
                    <w:jc w:val="center"/>
                    <w:rPr>
                      <w:rFonts w:hint="default" w:eastAsia="宋体"/>
                      <w:b w:val="0"/>
                      <w:bCs w:val="0"/>
                      <w:color w:val="FF0000"/>
                      <w:sz w:val="21"/>
                      <w:szCs w:val="21"/>
                      <w:highlight w:val="none"/>
                      <w:u w:val="single" w:color="auto"/>
                      <w:lang w:val="en-US" w:eastAsia="zh-CN"/>
                    </w:rPr>
                  </w:pPr>
                  <w:r>
                    <w:rPr>
                      <w:rFonts w:hint="eastAsia" w:hAnsi="宋体" w:cs="Times New Roman"/>
                      <w:b w:val="0"/>
                      <w:bCs w:val="0"/>
                      <w:color w:val="FF0000"/>
                      <w:sz w:val="21"/>
                      <w:szCs w:val="21"/>
                      <w:highlight w:val="none"/>
                      <w:u w:val="single" w:color="auto"/>
                      <w:lang w:val="en-US" w:eastAsia="zh-CN"/>
                    </w:rPr>
                    <w:t>生</w:t>
                  </w:r>
                  <w:r>
                    <w:rPr>
                      <w:rFonts w:hint="eastAsia" w:ascii="Times New Roman" w:hAnsi="宋体" w:eastAsia="宋体" w:cs="Times New Roman"/>
                      <w:b w:val="0"/>
                      <w:bCs w:val="0"/>
                      <w:color w:val="FF0000"/>
                      <w:sz w:val="21"/>
                      <w:szCs w:val="21"/>
                      <w:highlight w:val="none"/>
                      <w:u w:val="single" w:color="auto"/>
                      <w:lang w:val="en-US" w:eastAsia="zh-CN"/>
                    </w:rPr>
                    <w:t>石灰</w:t>
                  </w:r>
                  <w:r>
                    <w:rPr>
                      <w:rFonts w:hint="eastAsia"/>
                      <w:b w:val="0"/>
                      <w:bCs w:val="0"/>
                      <w:color w:val="FF0000"/>
                      <w:sz w:val="21"/>
                      <w:szCs w:val="21"/>
                      <w:highlight w:val="none"/>
                      <w:u w:val="single" w:color="auto"/>
                      <w:lang w:val="en-US" w:eastAsia="zh-CN"/>
                    </w:rPr>
                    <w:t>破碎</w:t>
                  </w:r>
                  <w:r>
                    <w:rPr>
                      <w:rFonts w:hint="eastAsia"/>
                      <w:color w:val="FF0000"/>
                      <w:highlight w:val="none"/>
                      <w:u w:val="single" w:color="auto"/>
                      <w:lang w:eastAsia="zh-CN"/>
                    </w:rPr>
                    <w:t>、筛分</w:t>
                  </w:r>
                  <w:r>
                    <w:rPr>
                      <w:rFonts w:hint="eastAsia"/>
                      <w:color w:val="FF0000"/>
                      <w:highlight w:val="none"/>
                      <w:u w:val="single" w:color="auto"/>
                      <w:lang w:val="en-US" w:eastAsia="zh-CN"/>
                    </w:rPr>
                    <w:t>粉尘：集气罩+布袋除尘器收集处理后</w:t>
                  </w:r>
                  <w:r>
                    <w:rPr>
                      <w:rFonts w:hint="eastAsia" w:cs="Times New Roman"/>
                      <w:b w:val="0"/>
                      <w:bCs w:val="0"/>
                      <w:color w:val="FF0000"/>
                      <w:sz w:val="21"/>
                      <w:szCs w:val="21"/>
                      <w:highlight w:val="none"/>
                      <w:u w:val="single" w:color="auto"/>
                      <w:lang w:val="en-US" w:eastAsia="zh-CN"/>
                    </w:rPr>
                    <w:t>通过8m高排气筒外排</w:t>
                  </w:r>
                </w:p>
              </w:tc>
              <w:tc>
                <w:tcPr>
                  <w:tcW w:w="2306" w:type="dxa"/>
                  <w:shd w:val="clear" w:color="auto" w:fill="auto"/>
                  <w:vAlign w:val="center"/>
                </w:tcPr>
                <w:p w14:paraId="4581806D">
                  <w:pPr>
                    <w:adjustRightInd w:val="0"/>
                    <w:snapToGrid w:val="0"/>
                    <w:spacing w:before="78" w:beforeLines="25" w:after="78" w:afterLines="25"/>
                    <w:jc w:val="center"/>
                    <w:rPr>
                      <w:rFonts w:hint="eastAsia" w:ascii="Times New Roman" w:hAnsi="Times New Roman" w:eastAsia="宋体" w:cs="Times New Roman"/>
                      <w:color w:val="FF0000"/>
                      <w:kern w:val="2"/>
                      <w:sz w:val="21"/>
                      <w:szCs w:val="24"/>
                      <w:highlight w:val="none"/>
                      <w:u w:val="single" w:color="auto"/>
                      <w:lang w:val="en-US" w:eastAsia="zh-CN" w:bidi="ar-SA"/>
                    </w:rPr>
                  </w:pPr>
                  <w:r>
                    <w:rPr>
                      <w:rFonts w:hint="eastAsia" w:hAnsi="宋体" w:cs="Times New Roman"/>
                      <w:b w:val="0"/>
                      <w:bCs w:val="0"/>
                      <w:color w:val="FF0000"/>
                      <w:sz w:val="21"/>
                      <w:szCs w:val="21"/>
                      <w:highlight w:val="none"/>
                      <w:u w:val="single" w:color="auto"/>
                      <w:lang w:val="en-US" w:eastAsia="zh-CN"/>
                    </w:rPr>
                    <w:t>生</w:t>
                  </w:r>
                  <w:r>
                    <w:rPr>
                      <w:rFonts w:hint="eastAsia" w:ascii="Times New Roman" w:hAnsi="宋体" w:eastAsia="宋体" w:cs="Times New Roman"/>
                      <w:b w:val="0"/>
                      <w:bCs w:val="0"/>
                      <w:color w:val="FF0000"/>
                      <w:sz w:val="21"/>
                      <w:szCs w:val="21"/>
                      <w:highlight w:val="none"/>
                      <w:u w:val="single" w:color="auto"/>
                      <w:lang w:val="en-US" w:eastAsia="zh-CN"/>
                    </w:rPr>
                    <w:t>石灰破碎、筛分粉尘：</w:t>
                  </w:r>
                  <w:r>
                    <w:rPr>
                      <w:rFonts w:hint="eastAsia" w:ascii="Times New Roman" w:hAnsi="Times New Roman" w:eastAsia="宋体" w:cs="Times New Roman"/>
                      <w:b w:val="0"/>
                      <w:bCs w:val="0"/>
                      <w:color w:val="FF0000"/>
                      <w:sz w:val="21"/>
                      <w:szCs w:val="21"/>
                      <w:highlight w:val="none"/>
                      <w:u w:val="single" w:color="auto"/>
                      <w:lang w:val="en-US" w:eastAsia="zh-CN"/>
                    </w:rPr>
                    <w:t>封闭生产，经布袋除尘</w:t>
                  </w:r>
                  <w:r>
                    <w:rPr>
                      <w:rFonts w:hint="eastAsia" w:cs="Times New Roman"/>
                      <w:b w:val="0"/>
                      <w:bCs w:val="0"/>
                      <w:color w:val="FF0000"/>
                      <w:sz w:val="21"/>
                      <w:szCs w:val="21"/>
                      <w:highlight w:val="none"/>
                      <w:u w:val="single" w:color="auto"/>
                      <w:lang w:val="en-US" w:eastAsia="zh-CN"/>
                    </w:rPr>
                    <w:t>器处理后通过15m高排气筒（DA004）外排</w:t>
                  </w:r>
                </w:p>
              </w:tc>
              <w:tc>
                <w:tcPr>
                  <w:tcW w:w="1921" w:type="dxa"/>
                  <w:shd w:val="clear" w:color="auto" w:fill="auto"/>
                  <w:vAlign w:val="center"/>
                </w:tcPr>
                <w:p w14:paraId="0539D43B">
                  <w:pPr>
                    <w:snapToGrid w:val="0"/>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cs="Times New Roman"/>
                      <w:color w:val="auto"/>
                      <w:kern w:val="2"/>
                      <w:sz w:val="21"/>
                      <w:szCs w:val="24"/>
                      <w:highlight w:val="none"/>
                      <w:u w:val="none" w:color="auto"/>
                      <w:lang w:val="en-US" w:eastAsia="zh-CN" w:bidi="ar-SA"/>
                    </w:rPr>
                    <w:t>原有的</w:t>
                  </w:r>
                  <w:r>
                    <w:rPr>
                      <w:rFonts w:hint="eastAsia" w:ascii="Times New Roman" w:hAnsi="Times New Roman" w:eastAsia="宋体" w:cs="Times New Roman"/>
                      <w:b w:val="0"/>
                      <w:bCs w:val="0"/>
                      <w:color w:val="auto"/>
                      <w:sz w:val="21"/>
                      <w:szCs w:val="21"/>
                      <w:highlight w:val="none"/>
                      <w:u w:val="none" w:color="auto"/>
                      <w:lang w:val="en-US" w:eastAsia="zh-CN"/>
                    </w:rPr>
                    <w:t>布袋除尘及8m高排气筒利旧，并将排气筒高度由8m增高至15m</w:t>
                  </w:r>
                </w:p>
              </w:tc>
            </w:tr>
            <w:tr w14:paraId="093F2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350" w:type="dxa"/>
                  <w:vMerge w:val="continue"/>
                  <w:vAlign w:val="center"/>
                </w:tcPr>
                <w:p w14:paraId="53CE3106">
                  <w:pPr>
                    <w:pStyle w:val="7"/>
                    <w:ind w:firstLine="0" w:firstLineChars="0"/>
                    <w:rPr>
                      <w:b w:val="0"/>
                      <w:bCs w:val="0"/>
                      <w:color w:val="auto"/>
                      <w:sz w:val="21"/>
                      <w:szCs w:val="21"/>
                      <w:highlight w:val="none"/>
                      <w:u w:val="none" w:color="auto"/>
                    </w:rPr>
                  </w:pPr>
                </w:p>
              </w:tc>
              <w:tc>
                <w:tcPr>
                  <w:tcW w:w="690" w:type="dxa"/>
                  <w:vMerge w:val="continue"/>
                  <w:vAlign w:val="center"/>
                </w:tcPr>
                <w:p w14:paraId="0A987E81">
                  <w:pPr>
                    <w:pStyle w:val="7"/>
                    <w:ind w:firstLine="0" w:firstLineChars="0"/>
                    <w:rPr>
                      <w:b w:val="0"/>
                      <w:bCs w:val="0"/>
                      <w:color w:val="auto"/>
                      <w:sz w:val="21"/>
                      <w:szCs w:val="21"/>
                      <w:highlight w:val="none"/>
                      <w:u w:val="none" w:color="auto"/>
                    </w:rPr>
                  </w:pPr>
                </w:p>
              </w:tc>
              <w:tc>
                <w:tcPr>
                  <w:tcW w:w="554" w:type="dxa"/>
                  <w:vMerge w:val="continue"/>
                  <w:vAlign w:val="center"/>
                </w:tcPr>
                <w:p w14:paraId="7C4A3C22">
                  <w:pPr>
                    <w:pStyle w:val="7"/>
                    <w:ind w:firstLine="0" w:firstLineChars="0"/>
                    <w:rPr>
                      <w:b w:val="0"/>
                      <w:bCs w:val="0"/>
                      <w:color w:val="auto"/>
                      <w:sz w:val="21"/>
                      <w:szCs w:val="21"/>
                      <w:highlight w:val="none"/>
                      <w:u w:val="none" w:color="auto"/>
                    </w:rPr>
                  </w:pPr>
                </w:p>
              </w:tc>
              <w:tc>
                <w:tcPr>
                  <w:tcW w:w="2157" w:type="dxa"/>
                  <w:vAlign w:val="center"/>
                </w:tcPr>
                <w:p w14:paraId="333DCBF1">
                  <w:pPr>
                    <w:widowControl/>
                    <w:jc w:val="center"/>
                    <w:rPr>
                      <w:rFonts w:hint="eastAsia"/>
                      <w:color w:val="FF0000"/>
                      <w:highlight w:val="none"/>
                      <w:u w:val="single" w:color="auto"/>
                      <w:lang w:eastAsia="zh-CN"/>
                    </w:rPr>
                  </w:pPr>
                  <w:r>
                    <w:rPr>
                      <w:rFonts w:hint="eastAsia" w:hAnsi="宋体" w:cs="Times New Roman"/>
                      <w:b w:val="0"/>
                      <w:bCs w:val="0"/>
                      <w:color w:val="FF0000"/>
                      <w:sz w:val="21"/>
                      <w:szCs w:val="21"/>
                      <w:highlight w:val="none"/>
                      <w:u w:val="single" w:color="auto"/>
                      <w:lang w:val="en-US" w:eastAsia="zh-CN"/>
                    </w:rPr>
                    <w:t>生</w:t>
                  </w:r>
                  <w:r>
                    <w:rPr>
                      <w:rFonts w:hint="eastAsia" w:ascii="Times New Roman" w:hAnsi="宋体" w:eastAsia="宋体" w:cs="Times New Roman"/>
                      <w:b w:val="0"/>
                      <w:bCs w:val="0"/>
                      <w:color w:val="FF0000"/>
                      <w:sz w:val="21"/>
                      <w:szCs w:val="21"/>
                      <w:highlight w:val="none"/>
                      <w:u w:val="single" w:color="auto"/>
                      <w:lang w:val="en-US" w:eastAsia="zh-CN"/>
                    </w:rPr>
                    <w:t>石灰</w:t>
                  </w:r>
                  <w:r>
                    <w:rPr>
                      <w:rFonts w:hint="eastAsia"/>
                      <w:color w:val="FF0000"/>
                      <w:highlight w:val="none"/>
                      <w:u w:val="single" w:color="auto"/>
                      <w:lang w:val="en-US" w:eastAsia="zh-CN"/>
                    </w:rPr>
                    <w:t>粉磨</w:t>
                  </w:r>
                  <w:r>
                    <w:rPr>
                      <w:rFonts w:hint="eastAsia"/>
                      <w:color w:val="FF0000"/>
                      <w:highlight w:val="none"/>
                      <w:u w:val="single" w:color="auto"/>
                      <w:lang w:eastAsia="zh-CN"/>
                    </w:rPr>
                    <w:t>粉尘：</w:t>
                  </w:r>
                  <w:r>
                    <w:rPr>
                      <w:rFonts w:hint="eastAsia"/>
                      <w:color w:val="FF0000"/>
                      <w:highlight w:val="none"/>
                      <w:u w:val="single" w:color="auto"/>
                      <w:lang w:val="en-US" w:eastAsia="zh-CN"/>
                    </w:rPr>
                    <w:t>集气罩+布袋除尘器+8m高排气筒</w:t>
                  </w:r>
                </w:p>
              </w:tc>
              <w:tc>
                <w:tcPr>
                  <w:tcW w:w="2306" w:type="dxa"/>
                  <w:shd w:val="clear" w:color="auto" w:fill="auto"/>
                  <w:vAlign w:val="center"/>
                </w:tcPr>
                <w:p w14:paraId="5E637DE4">
                  <w:pPr>
                    <w:adjustRightInd w:val="0"/>
                    <w:snapToGrid w:val="0"/>
                    <w:spacing w:before="78" w:beforeLines="25" w:after="78" w:afterLines="25"/>
                    <w:jc w:val="center"/>
                    <w:rPr>
                      <w:rFonts w:hint="eastAsia" w:ascii="Times New Roman" w:hAnsi="Times New Roman" w:eastAsia="宋体" w:cs="Times New Roman"/>
                      <w:b w:val="0"/>
                      <w:bCs w:val="0"/>
                      <w:color w:val="FF0000"/>
                      <w:kern w:val="2"/>
                      <w:sz w:val="21"/>
                      <w:szCs w:val="21"/>
                      <w:highlight w:val="none"/>
                      <w:u w:val="single" w:color="auto"/>
                      <w:lang w:val="en-US" w:eastAsia="zh-CN" w:bidi="ar-SA"/>
                    </w:rPr>
                  </w:pPr>
                  <w:r>
                    <w:rPr>
                      <w:rFonts w:hint="eastAsia" w:hAnsi="宋体" w:cs="Times New Roman"/>
                      <w:b w:val="0"/>
                      <w:bCs w:val="0"/>
                      <w:color w:val="FF0000"/>
                      <w:sz w:val="21"/>
                      <w:szCs w:val="21"/>
                      <w:highlight w:val="none"/>
                      <w:u w:val="single" w:color="auto"/>
                      <w:lang w:val="en-US" w:eastAsia="zh-CN"/>
                    </w:rPr>
                    <w:t>生</w:t>
                  </w:r>
                  <w:r>
                    <w:rPr>
                      <w:rFonts w:hint="eastAsia" w:ascii="Times New Roman" w:hAnsi="宋体" w:eastAsia="宋体" w:cs="Times New Roman"/>
                      <w:b w:val="0"/>
                      <w:bCs w:val="0"/>
                      <w:color w:val="FF0000"/>
                      <w:sz w:val="21"/>
                      <w:szCs w:val="21"/>
                      <w:highlight w:val="none"/>
                      <w:u w:val="single" w:color="auto"/>
                      <w:lang w:val="en-US" w:eastAsia="zh-CN"/>
                    </w:rPr>
                    <w:t>石灰</w:t>
                  </w:r>
                  <w:r>
                    <w:rPr>
                      <w:rFonts w:hint="eastAsia" w:hAnsi="宋体" w:eastAsia="宋体" w:cs="Times New Roman"/>
                      <w:b w:val="0"/>
                      <w:bCs w:val="0"/>
                      <w:color w:val="FF0000"/>
                      <w:sz w:val="21"/>
                      <w:szCs w:val="21"/>
                      <w:highlight w:val="none"/>
                      <w:u w:val="single" w:color="auto"/>
                      <w:lang w:val="en-US" w:eastAsia="zh-CN"/>
                    </w:rPr>
                    <w:t>粉磨</w:t>
                  </w:r>
                  <w:r>
                    <w:rPr>
                      <w:rFonts w:hint="eastAsia" w:ascii="Times New Roman" w:hAnsi="宋体" w:eastAsia="宋体" w:cs="Times New Roman"/>
                      <w:b w:val="0"/>
                      <w:bCs w:val="0"/>
                      <w:color w:val="FF0000"/>
                      <w:sz w:val="21"/>
                      <w:szCs w:val="21"/>
                      <w:highlight w:val="none"/>
                      <w:u w:val="single" w:color="auto"/>
                      <w:lang w:val="en-US" w:eastAsia="zh-CN"/>
                    </w:rPr>
                    <w:t>粉尘：</w:t>
                  </w:r>
                  <w:r>
                    <w:rPr>
                      <w:rFonts w:hint="eastAsia" w:ascii="Times New Roman" w:hAnsi="Times New Roman" w:eastAsia="宋体" w:cs="Times New Roman"/>
                      <w:b w:val="0"/>
                      <w:bCs w:val="0"/>
                      <w:color w:val="FF0000"/>
                      <w:sz w:val="21"/>
                      <w:szCs w:val="21"/>
                      <w:highlight w:val="none"/>
                      <w:u w:val="single" w:color="auto"/>
                      <w:lang w:val="en-US" w:eastAsia="zh-CN"/>
                    </w:rPr>
                    <w:t>封闭生产，经布袋除尘器处理后通过15m高排气筒（</w:t>
                  </w:r>
                  <w:r>
                    <w:rPr>
                      <w:rFonts w:hint="eastAsia" w:cs="Times New Roman"/>
                      <w:b w:val="0"/>
                      <w:bCs w:val="0"/>
                      <w:color w:val="FF0000"/>
                      <w:sz w:val="21"/>
                      <w:szCs w:val="21"/>
                      <w:highlight w:val="none"/>
                      <w:u w:val="single" w:color="auto"/>
                      <w:lang w:val="en-US" w:eastAsia="zh-CN"/>
                    </w:rPr>
                    <w:t>DA005）</w:t>
                  </w:r>
                  <w:r>
                    <w:rPr>
                      <w:rFonts w:hint="eastAsia" w:ascii="Times New Roman" w:hAnsi="Times New Roman" w:eastAsia="宋体" w:cs="Times New Roman"/>
                      <w:b w:val="0"/>
                      <w:bCs w:val="0"/>
                      <w:color w:val="FF0000"/>
                      <w:sz w:val="21"/>
                      <w:szCs w:val="21"/>
                      <w:highlight w:val="none"/>
                      <w:u w:val="single" w:color="auto"/>
                      <w:lang w:val="en-US" w:eastAsia="zh-CN"/>
                    </w:rPr>
                    <w:t>外排</w:t>
                  </w:r>
                </w:p>
              </w:tc>
              <w:tc>
                <w:tcPr>
                  <w:tcW w:w="1921" w:type="dxa"/>
                  <w:shd w:val="clear" w:color="auto" w:fill="auto"/>
                  <w:vAlign w:val="center"/>
                </w:tcPr>
                <w:p w14:paraId="3101E4AC">
                  <w:pPr>
                    <w:snapToGrid w:val="0"/>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cs="Times New Roman"/>
                      <w:color w:val="auto"/>
                      <w:kern w:val="2"/>
                      <w:sz w:val="21"/>
                      <w:szCs w:val="24"/>
                      <w:highlight w:val="none"/>
                      <w:u w:val="none" w:color="auto"/>
                      <w:lang w:val="en-US" w:eastAsia="zh-CN" w:bidi="ar-SA"/>
                    </w:rPr>
                    <w:t>原有的</w:t>
                  </w:r>
                  <w:r>
                    <w:rPr>
                      <w:rFonts w:hint="eastAsia" w:ascii="Times New Roman" w:hAnsi="Times New Roman" w:eastAsia="宋体" w:cs="Times New Roman"/>
                      <w:b w:val="0"/>
                      <w:bCs w:val="0"/>
                      <w:color w:val="auto"/>
                      <w:sz w:val="21"/>
                      <w:szCs w:val="21"/>
                      <w:highlight w:val="none"/>
                      <w:u w:val="none" w:color="auto"/>
                      <w:lang w:val="en-US" w:eastAsia="zh-CN"/>
                    </w:rPr>
                    <w:t>布袋除尘及8m高排气筒利旧，并将排气筒高度由8m增高至15m</w:t>
                  </w:r>
                </w:p>
              </w:tc>
            </w:tr>
            <w:tr w14:paraId="3C23E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1" w:hRule="atLeast"/>
                <w:jc w:val="center"/>
              </w:trPr>
              <w:tc>
                <w:tcPr>
                  <w:tcW w:w="350" w:type="dxa"/>
                  <w:vMerge w:val="continue"/>
                  <w:vAlign w:val="center"/>
                </w:tcPr>
                <w:p w14:paraId="7A4AF5A3">
                  <w:pPr>
                    <w:pStyle w:val="7"/>
                    <w:ind w:firstLine="0" w:firstLineChars="0"/>
                    <w:rPr>
                      <w:b w:val="0"/>
                      <w:bCs w:val="0"/>
                      <w:color w:val="auto"/>
                      <w:sz w:val="21"/>
                      <w:szCs w:val="21"/>
                      <w:highlight w:val="none"/>
                      <w:u w:val="none" w:color="auto"/>
                    </w:rPr>
                  </w:pPr>
                </w:p>
              </w:tc>
              <w:tc>
                <w:tcPr>
                  <w:tcW w:w="690" w:type="dxa"/>
                  <w:vMerge w:val="continue"/>
                  <w:vAlign w:val="center"/>
                </w:tcPr>
                <w:p w14:paraId="75FEAC36">
                  <w:pPr>
                    <w:pStyle w:val="7"/>
                    <w:ind w:firstLine="0" w:firstLineChars="0"/>
                    <w:rPr>
                      <w:b w:val="0"/>
                      <w:bCs w:val="0"/>
                      <w:color w:val="auto"/>
                      <w:sz w:val="21"/>
                      <w:szCs w:val="21"/>
                      <w:highlight w:val="none"/>
                      <w:u w:val="none" w:color="auto"/>
                    </w:rPr>
                  </w:pPr>
                </w:p>
              </w:tc>
              <w:tc>
                <w:tcPr>
                  <w:tcW w:w="554" w:type="dxa"/>
                  <w:vMerge w:val="continue"/>
                  <w:vAlign w:val="center"/>
                </w:tcPr>
                <w:p w14:paraId="3EDE4668">
                  <w:pPr>
                    <w:pStyle w:val="7"/>
                    <w:ind w:firstLine="0" w:firstLineChars="0"/>
                    <w:rPr>
                      <w:b w:val="0"/>
                      <w:bCs w:val="0"/>
                      <w:color w:val="auto"/>
                      <w:sz w:val="21"/>
                      <w:szCs w:val="21"/>
                      <w:highlight w:val="none"/>
                      <w:u w:val="none" w:color="auto"/>
                    </w:rPr>
                  </w:pPr>
                </w:p>
              </w:tc>
              <w:tc>
                <w:tcPr>
                  <w:tcW w:w="2157" w:type="dxa"/>
                  <w:vAlign w:val="center"/>
                </w:tcPr>
                <w:p w14:paraId="30B79811">
                  <w:pPr>
                    <w:widowControl/>
                    <w:jc w:val="center"/>
                    <w:rPr>
                      <w:rFonts w:hint="default"/>
                      <w:color w:val="auto"/>
                      <w:highlight w:val="none"/>
                      <w:u w:val="none" w:color="auto"/>
                      <w:lang w:val="en-US" w:eastAsia="zh-CN"/>
                    </w:rPr>
                  </w:pPr>
                  <w:r>
                    <w:rPr>
                      <w:rFonts w:hint="eastAsia" w:hAnsi="宋体"/>
                      <w:b w:val="0"/>
                      <w:bCs w:val="0"/>
                      <w:color w:val="auto"/>
                      <w:sz w:val="21"/>
                      <w:szCs w:val="21"/>
                      <w:highlight w:val="none"/>
                      <w:u w:val="none" w:color="auto"/>
                      <w:lang w:val="en-US" w:eastAsia="zh-CN"/>
                    </w:rPr>
                    <w:t>成品</w:t>
                  </w:r>
                  <w:r>
                    <w:rPr>
                      <w:rFonts w:hint="eastAsia" w:hAnsi="宋体" w:eastAsia="宋体"/>
                      <w:b w:val="0"/>
                      <w:bCs w:val="0"/>
                      <w:color w:val="auto"/>
                      <w:sz w:val="21"/>
                      <w:szCs w:val="21"/>
                      <w:highlight w:val="none"/>
                      <w:u w:val="none" w:color="auto"/>
                      <w:lang w:val="en-US" w:eastAsia="zh-CN"/>
                    </w:rPr>
                    <w:t>筒仓呼吸孔粉尘：</w:t>
                  </w:r>
                  <w:r>
                    <w:rPr>
                      <w:rFonts w:hint="eastAsia"/>
                      <w:b w:val="0"/>
                      <w:bCs w:val="0"/>
                      <w:color w:val="auto"/>
                      <w:sz w:val="21"/>
                      <w:szCs w:val="21"/>
                      <w:highlight w:val="none"/>
                      <w:u w:val="none" w:color="auto"/>
                      <w:lang w:val="en-US" w:eastAsia="zh-CN"/>
                    </w:rPr>
                    <w:t>成品筒仓呼吸孔处分别安装仓顶除尘器，罐仓底部采用负压吸风收尘装置，与罐顶呼吸孔共用一套除尘设施，经仓顶除尘处理后排放</w:t>
                  </w:r>
                </w:p>
              </w:tc>
              <w:tc>
                <w:tcPr>
                  <w:tcW w:w="2306" w:type="dxa"/>
                  <w:shd w:val="clear" w:color="auto" w:fill="auto"/>
                  <w:vAlign w:val="center"/>
                </w:tcPr>
                <w:p w14:paraId="34D63014">
                  <w:pPr>
                    <w:adjustRightInd w:val="0"/>
                    <w:snapToGrid w:val="0"/>
                    <w:spacing w:before="78" w:beforeLines="25" w:after="78" w:afterLines="25"/>
                    <w:jc w:val="center"/>
                    <w:rPr>
                      <w:rFonts w:hint="eastAsia" w:ascii="Times New Roman" w:hAnsi="宋体" w:eastAsia="宋体" w:cs="Times New Roman"/>
                      <w:b w:val="0"/>
                      <w:bCs w:val="0"/>
                      <w:color w:val="auto"/>
                      <w:sz w:val="21"/>
                      <w:szCs w:val="21"/>
                      <w:highlight w:val="none"/>
                      <w:u w:val="none" w:color="auto"/>
                      <w:lang w:val="en-US" w:eastAsia="zh-CN"/>
                    </w:rPr>
                  </w:pPr>
                  <w:r>
                    <w:rPr>
                      <w:rFonts w:hint="eastAsia" w:hAnsi="宋体"/>
                      <w:b w:val="0"/>
                      <w:bCs w:val="0"/>
                      <w:color w:val="auto"/>
                      <w:sz w:val="21"/>
                      <w:szCs w:val="21"/>
                      <w:highlight w:val="none"/>
                      <w:u w:val="none" w:color="auto"/>
                      <w:lang w:val="en-US" w:eastAsia="zh-CN"/>
                    </w:rPr>
                    <w:t>成品</w:t>
                  </w:r>
                  <w:r>
                    <w:rPr>
                      <w:rFonts w:hint="eastAsia" w:hAnsi="宋体" w:eastAsia="宋体"/>
                      <w:b w:val="0"/>
                      <w:bCs w:val="0"/>
                      <w:color w:val="auto"/>
                      <w:sz w:val="21"/>
                      <w:szCs w:val="21"/>
                      <w:highlight w:val="none"/>
                      <w:u w:val="none" w:color="auto"/>
                      <w:lang w:val="en-US" w:eastAsia="zh-CN"/>
                    </w:rPr>
                    <w:t>筒仓呼吸孔粉尘：</w:t>
                  </w:r>
                  <w:r>
                    <w:rPr>
                      <w:rFonts w:hint="eastAsia"/>
                      <w:b w:val="0"/>
                      <w:bCs w:val="0"/>
                      <w:color w:val="auto"/>
                      <w:sz w:val="21"/>
                      <w:szCs w:val="21"/>
                      <w:highlight w:val="none"/>
                      <w:u w:val="none" w:color="auto"/>
                      <w:lang w:val="en-US" w:eastAsia="zh-CN"/>
                    </w:rPr>
                    <w:t>成品筒仓呼吸孔处分别安装仓顶除尘器，罐仓底部采用负压吸风收尘装置，与罐顶呼吸孔共用一套除尘设施，经仓顶除尘处理后排放</w:t>
                  </w:r>
                </w:p>
              </w:tc>
              <w:tc>
                <w:tcPr>
                  <w:tcW w:w="1921" w:type="dxa"/>
                  <w:shd w:val="clear" w:color="auto" w:fill="auto"/>
                  <w:vAlign w:val="center"/>
                </w:tcPr>
                <w:p w14:paraId="0D3F62FC">
                  <w:pPr>
                    <w:snapToGrid w:val="0"/>
                    <w:jc w:val="center"/>
                    <w:rPr>
                      <w:rFonts w:hint="default" w:cs="Times New Roman"/>
                      <w:color w:val="auto"/>
                      <w:kern w:val="2"/>
                      <w:sz w:val="21"/>
                      <w:szCs w:val="24"/>
                      <w:highlight w:val="none"/>
                      <w:u w:val="none" w:color="auto"/>
                      <w:lang w:val="en-US" w:eastAsia="zh-CN" w:bidi="ar-SA"/>
                    </w:rPr>
                  </w:pPr>
                  <w:r>
                    <w:rPr>
                      <w:rFonts w:hint="eastAsia" w:cs="Times New Roman"/>
                      <w:color w:val="auto"/>
                      <w:kern w:val="2"/>
                      <w:sz w:val="21"/>
                      <w:szCs w:val="24"/>
                      <w:highlight w:val="none"/>
                      <w:u w:val="none" w:color="auto"/>
                      <w:lang w:val="en-US" w:eastAsia="zh-CN" w:bidi="ar-SA"/>
                    </w:rPr>
                    <w:t>现有的2套利旧，另新增3套</w:t>
                  </w:r>
                </w:p>
              </w:tc>
            </w:tr>
            <w:tr w14:paraId="0DCB6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350" w:type="dxa"/>
                  <w:vMerge w:val="continue"/>
                  <w:vAlign w:val="center"/>
                </w:tcPr>
                <w:p w14:paraId="4CCF0586">
                  <w:pPr>
                    <w:pStyle w:val="7"/>
                    <w:ind w:firstLine="0" w:firstLineChars="0"/>
                    <w:rPr>
                      <w:b w:val="0"/>
                      <w:bCs w:val="0"/>
                      <w:color w:val="auto"/>
                      <w:sz w:val="21"/>
                      <w:szCs w:val="21"/>
                      <w:highlight w:val="none"/>
                      <w:u w:val="none" w:color="auto"/>
                    </w:rPr>
                  </w:pPr>
                </w:p>
              </w:tc>
              <w:tc>
                <w:tcPr>
                  <w:tcW w:w="690" w:type="dxa"/>
                  <w:vMerge w:val="continue"/>
                  <w:vAlign w:val="center"/>
                </w:tcPr>
                <w:p w14:paraId="380F1387">
                  <w:pPr>
                    <w:pStyle w:val="7"/>
                    <w:ind w:firstLine="0" w:firstLineChars="0"/>
                    <w:rPr>
                      <w:b w:val="0"/>
                      <w:bCs w:val="0"/>
                      <w:color w:val="auto"/>
                      <w:sz w:val="21"/>
                      <w:szCs w:val="21"/>
                      <w:highlight w:val="none"/>
                      <w:u w:val="none" w:color="auto"/>
                    </w:rPr>
                  </w:pPr>
                </w:p>
              </w:tc>
              <w:tc>
                <w:tcPr>
                  <w:tcW w:w="554" w:type="dxa"/>
                  <w:vMerge w:val="continue"/>
                  <w:vAlign w:val="center"/>
                </w:tcPr>
                <w:p w14:paraId="508B020B">
                  <w:pPr>
                    <w:pStyle w:val="7"/>
                    <w:ind w:firstLine="0" w:firstLineChars="0"/>
                    <w:rPr>
                      <w:b w:val="0"/>
                      <w:bCs w:val="0"/>
                      <w:color w:val="auto"/>
                      <w:sz w:val="21"/>
                      <w:szCs w:val="21"/>
                      <w:highlight w:val="none"/>
                      <w:u w:val="none" w:color="auto"/>
                    </w:rPr>
                  </w:pPr>
                </w:p>
              </w:tc>
              <w:tc>
                <w:tcPr>
                  <w:tcW w:w="2157" w:type="dxa"/>
                  <w:vAlign w:val="center"/>
                </w:tcPr>
                <w:p w14:paraId="6B2E976A">
                  <w:pPr>
                    <w:widowControl/>
                    <w:jc w:val="center"/>
                    <w:rPr>
                      <w:b w:val="0"/>
                      <w:bCs w:val="0"/>
                      <w:color w:val="auto"/>
                      <w:sz w:val="21"/>
                      <w:szCs w:val="21"/>
                      <w:highlight w:val="none"/>
                      <w:u w:val="none" w:color="auto"/>
                    </w:rPr>
                  </w:pPr>
                  <w:r>
                    <w:rPr>
                      <w:rFonts w:hint="eastAsia"/>
                      <w:color w:val="auto"/>
                      <w:highlight w:val="none"/>
                      <w:u w:val="none" w:color="auto"/>
                      <w:lang w:eastAsia="zh-CN"/>
                    </w:rPr>
                    <w:t>装卸粉尘、车辆运输粉尘：移动式喷水雾化器</w:t>
                  </w:r>
                </w:p>
              </w:tc>
              <w:tc>
                <w:tcPr>
                  <w:tcW w:w="2306" w:type="dxa"/>
                  <w:shd w:val="clear" w:color="auto" w:fill="auto"/>
                  <w:vAlign w:val="center"/>
                </w:tcPr>
                <w:p w14:paraId="7C8CD10C">
                  <w:pPr>
                    <w:adjustRightInd w:val="0"/>
                    <w:snapToGrid w:val="0"/>
                    <w:spacing w:before="78" w:beforeLines="25" w:after="78" w:afterLines="25"/>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color w:val="auto"/>
                      <w:highlight w:val="none"/>
                      <w:u w:val="none" w:color="auto"/>
                      <w:lang w:eastAsia="zh-CN"/>
                    </w:rPr>
                    <w:t>车辆运输粉尘：</w:t>
                  </w:r>
                  <w:r>
                    <w:rPr>
                      <w:rFonts w:hint="eastAsia" w:ascii="Times New Roman" w:hAnsi="Times New Roman" w:cs="Times New Roman"/>
                      <w:color w:val="auto"/>
                      <w:highlight w:val="none"/>
                      <w:u w:val="none" w:color="auto"/>
                      <w:lang w:eastAsia="zh-CN"/>
                    </w:rPr>
                    <w:t>厂区道路硬化、移动式喷水雾化器</w:t>
                  </w:r>
                </w:p>
              </w:tc>
              <w:tc>
                <w:tcPr>
                  <w:tcW w:w="1921" w:type="dxa"/>
                  <w:shd w:val="clear" w:color="auto" w:fill="auto"/>
                  <w:vAlign w:val="center"/>
                </w:tcPr>
                <w:p w14:paraId="57982B7C">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b w:val="0"/>
                      <w:bCs w:val="0"/>
                      <w:color w:val="auto"/>
                      <w:sz w:val="21"/>
                      <w:szCs w:val="21"/>
                      <w:highlight w:val="none"/>
                      <w:u w:val="none" w:color="auto"/>
                    </w:rPr>
                    <w:t>利旧</w:t>
                  </w:r>
                </w:p>
              </w:tc>
            </w:tr>
            <w:tr w14:paraId="72DEF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350" w:type="dxa"/>
                  <w:vMerge w:val="continue"/>
                  <w:vAlign w:val="center"/>
                </w:tcPr>
                <w:p w14:paraId="1005071A">
                  <w:pPr>
                    <w:pStyle w:val="7"/>
                    <w:ind w:firstLine="0" w:firstLineChars="0"/>
                    <w:rPr>
                      <w:b w:val="0"/>
                      <w:bCs w:val="0"/>
                      <w:color w:val="auto"/>
                      <w:sz w:val="21"/>
                      <w:szCs w:val="21"/>
                      <w:highlight w:val="none"/>
                      <w:u w:val="none" w:color="auto"/>
                    </w:rPr>
                  </w:pPr>
                </w:p>
              </w:tc>
              <w:tc>
                <w:tcPr>
                  <w:tcW w:w="690" w:type="dxa"/>
                  <w:vMerge w:val="continue"/>
                  <w:vAlign w:val="center"/>
                </w:tcPr>
                <w:p w14:paraId="4E889F42">
                  <w:pPr>
                    <w:pStyle w:val="7"/>
                    <w:ind w:firstLine="0" w:firstLineChars="0"/>
                    <w:rPr>
                      <w:b w:val="0"/>
                      <w:bCs w:val="0"/>
                      <w:color w:val="auto"/>
                      <w:sz w:val="21"/>
                      <w:szCs w:val="21"/>
                      <w:highlight w:val="none"/>
                      <w:u w:val="none" w:color="auto"/>
                    </w:rPr>
                  </w:pPr>
                </w:p>
              </w:tc>
              <w:tc>
                <w:tcPr>
                  <w:tcW w:w="554" w:type="dxa"/>
                  <w:vMerge w:val="continue"/>
                  <w:vAlign w:val="center"/>
                </w:tcPr>
                <w:p w14:paraId="1242165C">
                  <w:pPr>
                    <w:pStyle w:val="7"/>
                    <w:ind w:firstLine="0" w:firstLineChars="0"/>
                    <w:rPr>
                      <w:b w:val="0"/>
                      <w:bCs w:val="0"/>
                      <w:color w:val="auto"/>
                      <w:sz w:val="21"/>
                      <w:szCs w:val="21"/>
                      <w:highlight w:val="none"/>
                      <w:u w:val="none" w:color="auto"/>
                    </w:rPr>
                  </w:pPr>
                </w:p>
              </w:tc>
              <w:tc>
                <w:tcPr>
                  <w:tcW w:w="2157" w:type="dxa"/>
                  <w:vAlign w:val="center"/>
                </w:tcPr>
                <w:p w14:paraId="28DF0AFB">
                  <w:pPr>
                    <w:widowControl/>
                    <w:jc w:val="center"/>
                    <w:rPr>
                      <w:rFonts w:hint="eastAsia" w:eastAsia="宋体"/>
                      <w:b w:val="0"/>
                      <w:bCs w:val="0"/>
                      <w:color w:val="auto"/>
                      <w:sz w:val="21"/>
                      <w:szCs w:val="21"/>
                      <w:highlight w:val="none"/>
                      <w:u w:val="none" w:color="auto"/>
                      <w:lang w:val="en-US" w:eastAsia="zh-CN"/>
                    </w:rPr>
                  </w:pPr>
                  <w:r>
                    <w:rPr>
                      <w:rFonts w:hint="eastAsia" w:ascii="Times New Roman" w:hAnsi="Times New Roman" w:eastAsia="宋体" w:cs="Times New Roman"/>
                      <w:color w:val="auto"/>
                      <w:spacing w:val="0"/>
                      <w:kern w:val="2"/>
                      <w:sz w:val="21"/>
                      <w:szCs w:val="24"/>
                      <w:highlight w:val="none"/>
                      <w:u w:val="none" w:color="auto"/>
                      <w:lang w:val="en-US" w:eastAsia="zh-CN" w:bidi="ar-SA"/>
                    </w:rPr>
                    <w:t>油烟净化器+屋顶排放</w:t>
                  </w:r>
                </w:p>
              </w:tc>
              <w:tc>
                <w:tcPr>
                  <w:tcW w:w="2306" w:type="dxa"/>
                  <w:shd w:val="clear" w:color="auto" w:fill="auto"/>
                  <w:vAlign w:val="center"/>
                </w:tcPr>
                <w:p w14:paraId="141C53EB">
                  <w:pPr>
                    <w:adjustRightInd w:val="0"/>
                    <w:snapToGrid w:val="0"/>
                    <w:spacing w:before="78" w:beforeLines="25" w:after="78" w:afterLines="25"/>
                    <w:jc w:val="center"/>
                    <w:rPr>
                      <w:rFonts w:hint="default" w:ascii="Times New Roman" w:hAnsi="Times New Roman" w:eastAsia="宋体" w:cs="Times New Roman"/>
                      <w:color w:val="auto"/>
                      <w:kern w:val="0"/>
                      <w:sz w:val="21"/>
                      <w:szCs w:val="24"/>
                      <w:highlight w:val="none"/>
                      <w:u w:val="none" w:color="auto"/>
                      <w:lang w:val="en-US" w:eastAsia="zh-CN" w:bidi="ar-SA"/>
                    </w:rPr>
                  </w:pPr>
                  <w:r>
                    <w:rPr>
                      <w:rFonts w:hint="eastAsia"/>
                      <w:color w:val="auto"/>
                      <w:highlight w:val="none"/>
                      <w:u w:val="none" w:color="auto"/>
                      <w:lang w:val="en-US" w:eastAsia="zh-CN"/>
                    </w:rPr>
                    <w:t>食堂油烟：油烟净化器</w:t>
                  </w:r>
                  <w:r>
                    <w:rPr>
                      <w:color w:val="auto"/>
                      <w:highlight w:val="none"/>
                      <w:u w:val="none" w:color="auto"/>
                    </w:rPr>
                    <w:t>+屋顶排放</w:t>
                  </w:r>
                </w:p>
              </w:tc>
              <w:tc>
                <w:tcPr>
                  <w:tcW w:w="1921" w:type="dxa"/>
                  <w:shd w:val="clear" w:color="auto" w:fill="auto"/>
                  <w:vAlign w:val="center"/>
                </w:tcPr>
                <w:p w14:paraId="5139C81D">
                  <w:pPr>
                    <w:jc w:val="center"/>
                    <w:rPr>
                      <w:rFonts w:hint="default" w:ascii="Times New Roman" w:hAnsi="Times New Roman" w:eastAsia="宋体" w:cs="Times New Roman"/>
                      <w:color w:val="auto"/>
                      <w:kern w:val="0"/>
                      <w:sz w:val="21"/>
                      <w:szCs w:val="24"/>
                      <w:highlight w:val="none"/>
                      <w:u w:val="none" w:color="auto"/>
                      <w:lang w:val="en-US" w:eastAsia="zh-CN" w:bidi="ar-SA"/>
                    </w:rPr>
                  </w:pPr>
                  <w:r>
                    <w:rPr>
                      <w:rFonts w:hint="eastAsia"/>
                      <w:b w:val="0"/>
                      <w:bCs w:val="0"/>
                      <w:color w:val="auto"/>
                      <w:sz w:val="21"/>
                      <w:szCs w:val="21"/>
                      <w:highlight w:val="none"/>
                      <w:u w:val="none" w:color="auto"/>
                    </w:rPr>
                    <w:t>利旧</w:t>
                  </w:r>
                </w:p>
              </w:tc>
            </w:tr>
            <w:tr w14:paraId="75487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350" w:type="dxa"/>
                  <w:vMerge w:val="continue"/>
                  <w:vAlign w:val="center"/>
                </w:tcPr>
                <w:p w14:paraId="0541FF1E">
                  <w:pPr>
                    <w:pStyle w:val="7"/>
                    <w:ind w:firstLine="0" w:firstLineChars="0"/>
                    <w:rPr>
                      <w:b w:val="0"/>
                      <w:bCs w:val="0"/>
                      <w:color w:val="auto"/>
                      <w:sz w:val="21"/>
                      <w:szCs w:val="21"/>
                      <w:highlight w:val="none"/>
                      <w:u w:val="none" w:color="auto"/>
                    </w:rPr>
                  </w:pPr>
                </w:p>
              </w:tc>
              <w:tc>
                <w:tcPr>
                  <w:tcW w:w="690" w:type="dxa"/>
                  <w:vMerge w:val="restart"/>
                  <w:vAlign w:val="center"/>
                </w:tcPr>
                <w:p w14:paraId="098198DF">
                  <w:pPr>
                    <w:jc w:val="center"/>
                    <w:rPr>
                      <w:rFonts w:ascii="Times New Roman" w:hAnsi="Times New Roman" w:cs="Times New Roman"/>
                      <w:b w:val="0"/>
                      <w:bCs w:val="0"/>
                      <w:color w:val="auto"/>
                      <w:sz w:val="21"/>
                      <w:szCs w:val="21"/>
                      <w:highlight w:val="none"/>
                      <w:u w:val="none" w:color="auto"/>
                    </w:rPr>
                  </w:pPr>
                  <w:r>
                    <w:rPr>
                      <w:rFonts w:hint="eastAsia"/>
                      <w:b w:val="0"/>
                      <w:bCs w:val="0"/>
                      <w:color w:val="auto"/>
                      <w:sz w:val="21"/>
                      <w:szCs w:val="21"/>
                      <w:highlight w:val="none"/>
                      <w:u w:val="none" w:color="auto"/>
                      <w:lang w:val="en-US" w:eastAsia="zh-CN"/>
                    </w:rPr>
                    <w:t>碎石生产线</w:t>
                  </w:r>
                </w:p>
              </w:tc>
              <w:tc>
                <w:tcPr>
                  <w:tcW w:w="554" w:type="dxa"/>
                  <w:vMerge w:val="restart"/>
                  <w:vAlign w:val="center"/>
                </w:tcPr>
                <w:p w14:paraId="5624DCC0">
                  <w:pPr>
                    <w:jc w:val="center"/>
                    <w:rPr>
                      <w:rFonts w:ascii="Times New Roman" w:hAnsi="Times New Roman" w:cs="Times New Roman"/>
                      <w:b w:val="0"/>
                      <w:bCs w:val="0"/>
                      <w:color w:val="auto"/>
                      <w:sz w:val="21"/>
                      <w:szCs w:val="21"/>
                      <w:highlight w:val="none"/>
                      <w:u w:val="none" w:color="auto"/>
                    </w:rPr>
                  </w:pPr>
                  <w:r>
                    <w:rPr>
                      <w:rFonts w:ascii="Times New Roman" w:hAnsi="Times New Roman" w:cs="Times New Roman"/>
                      <w:b w:val="0"/>
                      <w:bCs w:val="0"/>
                      <w:color w:val="auto"/>
                      <w:sz w:val="21"/>
                      <w:szCs w:val="21"/>
                      <w:highlight w:val="none"/>
                      <w:u w:val="none" w:color="auto"/>
                      <w:lang w:val="en-US" w:eastAsia="zh-CN"/>
                    </w:rPr>
                    <w:t>废气处理设施</w:t>
                  </w:r>
                </w:p>
              </w:tc>
              <w:tc>
                <w:tcPr>
                  <w:tcW w:w="2157" w:type="dxa"/>
                  <w:shd w:val="clear" w:color="auto" w:fill="auto"/>
                  <w:vAlign w:val="center"/>
                </w:tcPr>
                <w:p w14:paraId="3074873D">
                  <w:pPr>
                    <w:adjustRightInd w:val="0"/>
                    <w:snapToGrid w:val="0"/>
                    <w:spacing w:before="78" w:beforeLines="25" w:after="78" w:afterLines="25"/>
                    <w:jc w:val="center"/>
                    <w:rPr>
                      <w:rFonts w:hint="eastAsia" w:ascii="Times New Roman" w:hAnsi="Times New Roman" w:eastAsia="宋体" w:cs="Times New Roman"/>
                      <w:color w:val="FF0000"/>
                      <w:kern w:val="0"/>
                      <w:sz w:val="21"/>
                      <w:szCs w:val="24"/>
                      <w:highlight w:val="none"/>
                      <w:u w:val="single" w:color="auto"/>
                      <w:lang w:val="en-US" w:eastAsia="zh-CN" w:bidi="ar-SA"/>
                    </w:rPr>
                  </w:pPr>
                  <w:r>
                    <w:rPr>
                      <w:rFonts w:hint="eastAsia" w:ascii="Times New Roman" w:hAnsi="Times New Roman" w:eastAsia="宋体" w:cs="Times New Roman"/>
                      <w:b w:val="0"/>
                      <w:bCs w:val="0"/>
                      <w:color w:val="FF0000"/>
                      <w:sz w:val="21"/>
                      <w:szCs w:val="21"/>
                      <w:highlight w:val="none"/>
                      <w:u w:val="single" w:color="auto"/>
                      <w:lang w:val="en-US" w:eastAsia="zh-CN"/>
                    </w:rPr>
                    <w:t>原料卸车粉尘：采取喷淋洒水、控制物料装卸高差</w:t>
                  </w:r>
                </w:p>
              </w:tc>
              <w:tc>
                <w:tcPr>
                  <w:tcW w:w="2306" w:type="dxa"/>
                  <w:vAlign w:val="center"/>
                </w:tcPr>
                <w:p w14:paraId="32105F13">
                  <w:pPr>
                    <w:adjustRightInd w:val="0"/>
                    <w:snapToGrid w:val="0"/>
                    <w:spacing w:before="78" w:beforeLines="25" w:after="78" w:afterLines="25"/>
                    <w:jc w:val="center"/>
                    <w:rPr>
                      <w:rFonts w:hint="default" w:cs="Times New Roman"/>
                      <w:color w:val="FF0000"/>
                      <w:spacing w:val="0"/>
                      <w:kern w:val="2"/>
                      <w:sz w:val="21"/>
                      <w:szCs w:val="24"/>
                      <w:highlight w:val="none"/>
                      <w:u w:val="single" w:color="auto"/>
                      <w:lang w:val="en-US" w:eastAsia="zh-CN" w:bidi="ar-SA"/>
                    </w:rPr>
                  </w:pPr>
                  <w:r>
                    <w:rPr>
                      <w:rFonts w:hint="eastAsia" w:cs="Times New Roman"/>
                      <w:color w:val="FF0000"/>
                      <w:spacing w:val="0"/>
                      <w:kern w:val="2"/>
                      <w:sz w:val="21"/>
                      <w:szCs w:val="24"/>
                      <w:highlight w:val="none"/>
                      <w:u w:val="single" w:color="auto"/>
                      <w:lang w:val="en-US" w:eastAsia="zh-CN" w:bidi="ar-SA"/>
                    </w:rPr>
                    <w:t>/</w:t>
                  </w:r>
                </w:p>
              </w:tc>
              <w:tc>
                <w:tcPr>
                  <w:tcW w:w="1921" w:type="dxa"/>
                  <w:vAlign w:val="center"/>
                </w:tcPr>
                <w:p w14:paraId="197ADF23">
                  <w:pPr>
                    <w:ind w:firstLine="0" w:firstLineChars="0"/>
                    <w:jc w:val="center"/>
                    <w:rPr>
                      <w:rFonts w:hint="default" w:cs="Times New Roman"/>
                      <w:color w:val="FF0000"/>
                      <w:spacing w:val="0"/>
                      <w:kern w:val="2"/>
                      <w:sz w:val="21"/>
                      <w:szCs w:val="24"/>
                      <w:highlight w:val="none"/>
                      <w:u w:val="single" w:color="auto"/>
                      <w:lang w:val="en-US" w:eastAsia="zh-CN" w:bidi="ar-SA"/>
                    </w:rPr>
                  </w:pPr>
                  <w:r>
                    <w:rPr>
                      <w:rFonts w:hint="eastAsia"/>
                      <w:b w:val="0"/>
                      <w:bCs w:val="0"/>
                      <w:color w:val="FF0000"/>
                      <w:sz w:val="21"/>
                      <w:szCs w:val="21"/>
                      <w:highlight w:val="none"/>
                      <w:u w:val="single" w:color="auto"/>
                    </w:rPr>
                    <w:t>利旧</w:t>
                  </w:r>
                </w:p>
              </w:tc>
            </w:tr>
            <w:tr w14:paraId="2A80C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350" w:type="dxa"/>
                  <w:vMerge w:val="continue"/>
                  <w:vAlign w:val="center"/>
                </w:tcPr>
                <w:p w14:paraId="58DF475F">
                  <w:pPr>
                    <w:pStyle w:val="7"/>
                    <w:ind w:firstLine="0" w:firstLineChars="0"/>
                    <w:jc w:val="center"/>
                    <w:rPr>
                      <w:color w:val="auto"/>
                      <w:highlight w:val="none"/>
                    </w:rPr>
                  </w:pPr>
                </w:p>
              </w:tc>
              <w:tc>
                <w:tcPr>
                  <w:tcW w:w="690" w:type="dxa"/>
                  <w:vMerge w:val="continue"/>
                  <w:vAlign w:val="center"/>
                </w:tcPr>
                <w:p w14:paraId="3F3ADF5E">
                  <w:pPr>
                    <w:pStyle w:val="7"/>
                    <w:ind w:firstLine="0" w:firstLineChars="0"/>
                    <w:jc w:val="center"/>
                    <w:rPr>
                      <w:color w:val="auto"/>
                      <w:highlight w:val="none"/>
                    </w:rPr>
                  </w:pPr>
                </w:p>
              </w:tc>
              <w:tc>
                <w:tcPr>
                  <w:tcW w:w="554" w:type="dxa"/>
                  <w:vMerge w:val="continue"/>
                  <w:vAlign w:val="center"/>
                </w:tcPr>
                <w:p w14:paraId="008C34CF">
                  <w:pPr>
                    <w:pStyle w:val="7"/>
                    <w:ind w:firstLine="0" w:firstLineChars="0"/>
                    <w:jc w:val="center"/>
                    <w:rPr>
                      <w:color w:val="auto"/>
                      <w:highlight w:val="none"/>
                    </w:rPr>
                  </w:pPr>
                </w:p>
              </w:tc>
              <w:tc>
                <w:tcPr>
                  <w:tcW w:w="2157" w:type="dxa"/>
                  <w:shd w:val="clear" w:color="auto" w:fill="auto"/>
                  <w:vAlign w:val="center"/>
                </w:tcPr>
                <w:p w14:paraId="0A0846CF">
                  <w:pPr>
                    <w:adjustRightInd w:val="0"/>
                    <w:snapToGrid w:val="0"/>
                    <w:spacing w:before="78" w:beforeLines="25" w:after="78" w:afterLines="25"/>
                    <w:jc w:val="center"/>
                    <w:rPr>
                      <w:rFonts w:hint="eastAsia" w:ascii="Times New Roman" w:hAnsi="Times New Roman" w:eastAsia="宋体" w:cs="Times New Roman"/>
                      <w:color w:val="FF0000"/>
                      <w:kern w:val="0"/>
                      <w:sz w:val="21"/>
                      <w:szCs w:val="24"/>
                      <w:highlight w:val="none"/>
                      <w:u w:val="single" w:color="auto"/>
                      <w:lang w:val="en-US" w:eastAsia="zh-CN" w:bidi="ar-SA"/>
                    </w:rPr>
                  </w:pPr>
                  <w:r>
                    <w:rPr>
                      <w:rFonts w:hint="eastAsia" w:ascii="Times New Roman" w:hAnsi="Times New Roman" w:eastAsia="宋体" w:cs="Times New Roman"/>
                      <w:b w:val="0"/>
                      <w:bCs w:val="0"/>
                      <w:color w:val="FF0000"/>
                      <w:sz w:val="21"/>
                      <w:szCs w:val="21"/>
                      <w:highlight w:val="none"/>
                      <w:u w:val="single" w:color="auto"/>
                      <w:lang w:val="en-US" w:eastAsia="zh-CN"/>
                    </w:rPr>
                    <w:t>原料堆放粉尘;封闭式库房</w:t>
                  </w:r>
                </w:p>
              </w:tc>
              <w:tc>
                <w:tcPr>
                  <w:tcW w:w="2306" w:type="dxa"/>
                  <w:vAlign w:val="center"/>
                </w:tcPr>
                <w:p w14:paraId="69D3EA4F">
                  <w:pPr>
                    <w:adjustRightInd w:val="0"/>
                    <w:snapToGrid w:val="0"/>
                    <w:spacing w:before="78" w:beforeLines="25" w:after="78" w:afterLines="25"/>
                    <w:jc w:val="center"/>
                    <w:rPr>
                      <w:rFonts w:hint="default" w:ascii="Times New Roman" w:hAnsi="Times New Roman" w:eastAsia="宋体" w:cs="Times New Roman"/>
                      <w:color w:val="FF0000"/>
                      <w:spacing w:val="0"/>
                      <w:kern w:val="2"/>
                      <w:sz w:val="21"/>
                      <w:szCs w:val="24"/>
                      <w:highlight w:val="none"/>
                      <w:u w:val="single" w:color="auto"/>
                      <w:lang w:val="en-US" w:eastAsia="zh-CN" w:bidi="ar-SA"/>
                    </w:rPr>
                  </w:pPr>
                  <w:r>
                    <w:rPr>
                      <w:rFonts w:hint="eastAsia" w:cs="Times New Roman"/>
                      <w:color w:val="FF0000"/>
                      <w:spacing w:val="0"/>
                      <w:kern w:val="2"/>
                      <w:sz w:val="21"/>
                      <w:szCs w:val="24"/>
                      <w:highlight w:val="none"/>
                      <w:u w:val="single" w:color="auto"/>
                      <w:lang w:val="en-US" w:eastAsia="zh-CN" w:bidi="ar-SA"/>
                    </w:rPr>
                    <w:t>/</w:t>
                  </w:r>
                </w:p>
              </w:tc>
              <w:tc>
                <w:tcPr>
                  <w:tcW w:w="1921" w:type="dxa"/>
                  <w:vAlign w:val="center"/>
                </w:tcPr>
                <w:p w14:paraId="760F7E68">
                  <w:pPr>
                    <w:ind w:firstLine="0" w:firstLineChars="0"/>
                    <w:jc w:val="center"/>
                    <w:rPr>
                      <w:rFonts w:hint="eastAsia" w:ascii="Times New Roman" w:hAnsi="Times New Roman" w:eastAsia="宋体" w:cs="Times New Roman"/>
                      <w:color w:val="FF0000"/>
                      <w:spacing w:val="0"/>
                      <w:kern w:val="2"/>
                      <w:sz w:val="21"/>
                      <w:szCs w:val="24"/>
                      <w:highlight w:val="none"/>
                      <w:u w:val="single" w:color="auto"/>
                      <w:lang w:val="en-US" w:eastAsia="zh-CN" w:bidi="ar-SA"/>
                    </w:rPr>
                  </w:pPr>
                  <w:r>
                    <w:rPr>
                      <w:rFonts w:hint="eastAsia"/>
                      <w:b w:val="0"/>
                      <w:bCs w:val="0"/>
                      <w:color w:val="FF0000"/>
                      <w:sz w:val="21"/>
                      <w:szCs w:val="21"/>
                      <w:highlight w:val="none"/>
                      <w:u w:val="single" w:color="auto"/>
                    </w:rPr>
                    <w:t>利旧</w:t>
                  </w:r>
                </w:p>
              </w:tc>
            </w:tr>
            <w:tr w14:paraId="5395C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5" w:hRule="atLeast"/>
                <w:jc w:val="center"/>
              </w:trPr>
              <w:tc>
                <w:tcPr>
                  <w:tcW w:w="350" w:type="dxa"/>
                  <w:vMerge w:val="continue"/>
                  <w:vAlign w:val="center"/>
                </w:tcPr>
                <w:p w14:paraId="77FB6EF7">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690" w:type="dxa"/>
                  <w:vMerge w:val="continue"/>
                  <w:vAlign w:val="center"/>
                </w:tcPr>
                <w:p w14:paraId="4F9DCFD6">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554" w:type="dxa"/>
                  <w:vMerge w:val="continue"/>
                  <w:vAlign w:val="center"/>
                </w:tcPr>
                <w:p w14:paraId="6FAC4B2B">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2157" w:type="dxa"/>
                  <w:shd w:val="clear" w:color="auto" w:fill="auto"/>
                  <w:vAlign w:val="center"/>
                </w:tcPr>
                <w:p w14:paraId="0EAA79E0">
                  <w:pPr>
                    <w:adjustRightInd w:val="0"/>
                    <w:snapToGrid w:val="0"/>
                    <w:spacing w:before="78" w:beforeLines="25" w:after="78" w:afterLines="25"/>
                    <w:jc w:val="center"/>
                    <w:rPr>
                      <w:rFonts w:hint="eastAsia" w:ascii="Times New Roman" w:hAnsi="Times New Roman" w:eastAsia="宋体" w:cs="Times New Roman"/>
                      <w:color w:val="FF0000"/>
                      <w:kern w:val="0"/>
                      <w:sz w:val="21"/>
                      <w:szCs w:val="24"/>
                      <w:highlight w:val="none"/>
                      <w:u w:val="single" w:color="auto"/>
                      <w:lang w:val="en-US" w:eastAsia="zh-CN" w:bidi="ar-SA"/>
                    </w:rPr>
                  </w:pPr>
                  <w:r>
                    <w:rPr>
                      <w:rFonts w:hint="eastAsia" w:ascii="Times New Roman" w:hAnsi="Times New Roman" w:eastAsia="宋体" w:cs="Times New Roman"/>
                      <w:b w:val="0"/>
                      <w:bCs w:val="0"/>
                      <w:color w:val="FF0000"/>
                      <w:sz w:val="21"/>
                      <w:szCs w:val="21"/>
                      <w:highlight w:val="none"/>
                      <w:u w:val="single" w:color="auto"/>
                      <w:lang w:val="en-US" w:eastAsia="zh-CN"/>
                    </w:rPr>
                    <w:t>破碎、筛分粉尘：封闭生产，经布袋除尘</w:t>
                  </w:r>
                  <w:r>
                    <w:rPr>
                      <w:rFonts w:hint="eastAsia" w:cs="Times New Roman"/>
                      <w:b w:val="0"/>
                      <w:bCs w:val="0"/>
                      <w:color w:val="FF0000"/>
                      <w:sz w:val="21"/>
                      <w:szCs w:val="21"/>
                      <w:highlight w:val="none"/>
                      <w:u w:val="single" w:color="auto"/>
                      <w:lang w:val="en-US" w:eastAsia="zh-CN"/>
                    </w:rPr>
                    <w:t>器处理后通过15m高排气筒（DA001）外排</w:t>
                  </w:r>
                </w:p>
              </w:tc>
              <w:tc>
                <w:tcPr>
                  <w:tcW w:w="2306" w:type="dxa"/>
                  <w:vAlign w:val="center"/>
                </w:tcPr>
                <w:p w14:paraId="681FE682">
                  <w:pPr>
                    <w:adjustRightInd w:val="0"/>
                    <w:snapToGrid w:val="0"/>
                    <w:spacing w:before="78" w:beforeLines="25" w:after="78" w:afterLines="25"/>
                    <w:jc w:val="center"/>
                    <w:rPr>
                      <w:rFonts w:hint="eastAsia" w:ascii="Times New Roman" w:hAnsi="Times New Roman" w:eastAsia="宋体" w:cs="Times New Roman"/>
                      <w:color w:val="FF0000"/>
                      <w:spacing w:val="0"/>
                      <w:kern w:val="2"/>
                      <w:sz w:val="21"/>
                      <w:szCs w:val="24"/>
                      <w:highlight w:val="none"/>
                      <w:u w:val="single" w:color="auto"/>
                      <w:lang w:val="en-US" w:eastAsia="zh-CN" w:bidi="ar-SA"/>
                    </w:rPr>
                  </w:pPr>
                  <w:r>
                    <w:rPr>
                      <w:rFonts w:hint="eastAsia" w:cs="Times New Roman"/>
                      <w:color w:val="FF0000"/>
                      <w:spacing w:val="0"/>
                      <w:kern w:val="2"/>
                      <w:sz w:val="21"/>
                      <w:szCs w:val="24"/>
                      <w:highlight w:val="none"/>
                      <w:u w:val="single" w:color="auto"/>
                      <w:lang w:val="en-US" w:eastAsia="zh-CN" w:bidi="ar-SA"/>
                    </w:rPr>
                    <w:t>/</w:t>
                  </w:r>
                </w:p>
              </w:tc>
              <w:tc>
                <w:tcPr>
                  <w:tcW w:w="1921" w:type="dxa"/>
                  <w:vAlign w:val="center"/>
                </w:tcPr>
                <w:p w14:paraId="5C99604C">
                  <w:pPr>
                    <w:ind w:firstLine="0" w:firstLineChars="0"/>
                    <w:jc w:val="center"/>
                    <w:rPr>
                      <w:rFonts w:hint="eastAsia" w:ascii="Times New Roman" w:hAnsi="Times New Roman" w:eastAsia="宋体" w:cs="Times New Roman"/>
                      <w:color w:val="FF0000"/>
                      <w:spacing w:val="0"/>
                      <w:kern w:val="2"/>
                      <w:sz w:val="21"/>
                      <w:szCs w:val="24"/>
                      <w:highlight w:val="none"/>
                      <w:u w:val="single" w:color="auto"/>
                      <w:lang w:val="en-US" w:eastAsia="zh-CN" w:bidi="ar-SA"/>
                    </w:rPr>
                  </w:pPr>
                  <w:r>
                    <w:rPr>
                      <w:rFonts w:hint="eastAsia"/>
                      <w:b w:val="0"/>
                      <w:bCs w:val="0"/>
                      <w:color w:val="FF0000"/>
                      <w:sz w:val="21"/>
                      <w:szCs w:val="21"/>
                      <w:highlight w:val="none"/>
                      <w:u w:val="single" w:color="auto"/>
                    </w:rPr>
                    <w:t>利旧</w:t>
                  </w:r>
                </w:p>
              </w:tc>
            </w:tr>
            <w:tr w14:paraId="7F0BE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350" w:type="dxa"/>
                  <w:vMerge w:val="continue"/>
                  <w:vAlign w:val="center"/>
                </w:tcPr>
                <w:p w14:paraId="2641A28A">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690" w:type="dxa"/>
                  <w:vMerge w:val="continue"/>
                  <w:vAlign w:val="center"/>
                </w:tcPr>
                <w:p w14:paraId="745C4272">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554" w:type="dxa"/>
                  <w:vMerge w:val="continue"/>
                  <w:vAlign w:val="center"/>
                </w:tcPr>
                <w:p w14:paraId="57FBBF1F">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2157" w:type="dxa"/>
                  <w:shd w:val="clear" w:color="auto" w:fill="auto"/>
                  <w:vAlign w:val="center"/>
                </w:tcPr>
                <w:p w14:paraId="7BB7F139">
                  <w:pPr>
                    <w:adjustRightInd w:val="0"/>
                    <w:snapToGrid w:val="0"/>
                    <w:spacing w:before="78" w:beforeLines="25" w:after="78" w:afterLines="25"/>
                    <w:jc w:val="center"/>
                    <w:rPr>
                      <w:rFonts w:hint="eastAsia" w:ascii="Times New Roman" w:hAnsi="Times New Roman" w:eastAsia="宋体" w:cs="Times New Roman"/>
                      <w:color w:val="FF0000"/>
                      <w:kern w:val="0"/>
                      <w:sz w:val="21"/>
                      <w:szCs w:val="24"/>
                      <w:highlight w:val="none"/>
                      <w:u w:val="single" w:color="auto"/>
                      <w:lang w:val="en-US" w:eastAsia="zh-CN" w:bidi="ar-SA"/>
                    </w:rPr>
                  </w:pPr>
                  <w:r>
                    <w:rPr>
                      <w:rFonts w:hint="eastAsia" w:ascii="Times New Roman" w:hAnsi="Times New Roman" w:eastAsia="宋体" w:cs="Times New Roman"/>
                      <w:b w:val="0"/>
                      <w:bCs w:val="0"/>
                      <w:color w:val="FF0000"/>
                      <w:sz w:val="21"/>
                      <w:szCs w:val="21"/>
                      <w:highlight w:val="none"/>
                      <w:u w:val="single" w:color="auto"/>
                      <w:lang w:val="en-US" w:eastAsia="zh-CN"/>
                    </w:rPr>
                    <w:t>产品堆存粉尘：封闭式库房</w:t>
                  </w:r>
                </w:p>
              </w:tc>
              <w:tc>
                <w:tcPr>
                  <w:tcW w:w="2306" w:type="dxa"/>
                  <w:vAlign w:val="center"/>
                </w:tcPr>
                <w:p w14:paraId="6C43B4C0">
                  <w:pPr>
                    <w:adjustRightInd w:val="0"/>
                    <w:snapToGrid w:val="0"/>
                    <w:spacing w:before="78" w:beforeLines="25" w:after="78" w:afterLines="25"/>
                    <w:jc w:val="center"/>
                    <w:rPr>
                      <w:rFonts w:hint="eastAsia" w:ascii="Times New Roman" w:hAnsi="Times New Roman" w:eastAsia="宋体" w:cs="Times New Roman"/>
                      <w:color w:val="FF0000"/>
                      <w:spacing w:val="0"/>
                      <w:kern w:val="2"/>
                      <w:sz w:val="21"/>
                      <w:szCs w:val="24"/>
                      <w:highlight w:val="none"/>
                      <w:u w:val="single" w:color="auto"/>
                      <w:lang w:val="en-US" w:eastAsia="zh-CN" w:bidi="ar-SA"/>
                    </w:rPr>
                  </w:pPr>
                  <w:r>
                    <w:rPr>
                      <w:rFonts w:hint="eastAsia" w:cs="Times New Roman"/>
                      <w:color w:val="FF0000"/>
                      <w:spacing w:val="0"/>
                      <w:kern w:val="2"/>
                      <w:sz w:val="21"/>
                      <w:szCs w:val="24"/>
                      <w:highlight w:val="none"/>
                      <w:u w:val="single" w:color="auto"/>
                      <w:lang w:val="en-US" w:eastAsia="zh-CN" w:bidi="ar-SA"/>
                    </w:rPr>
                    <w:t>/</w:t>
                  </w:r>
                </w:p>
              </w:tc>
              <w:tc>
                <w:tcPr>
                  <w:tcW w:w="1921" w:type="dxa"/>
                  <w:vAlign w:val="center"/>
                </w:tcPr>
                <w:p w14:paraId="1383DB27">
                  <w:pPr>
                    <w:ind w:firstLine="0" w:firstLineChars="0"/>
                    <w:jc w:val="center"/>
                    <w:rPr>
                      <w:rFonts w:hint="eastAsia" w:ascii="Times New Roman" w:hAnsi="Times New Roman" w:eastAsia="宋体" w:cs="Times New Roman"/>
                      <w:color w:val="FF0000"/>
                      <w:spacing w:val="0"/>
                      <w:kern w:val="2"/>
                      <w:sz w:val="21"/>
                      <w:szCs w:val="24"/>
                      <w:highlight w:val="none"/>
                      <w:u w:val="single" w:color="auto"/>
                      <w:lang w:val="en-US" w:eastAsia="zh-CN" w:bidi="ar-SA"/>
                    </w:rPr>
                  </w:pPr>
                  <w:r>
                    <w:rPr>
                      <w:rFonts w:hint="eastAsia"/>
                      <w:b w:val="0"/>
                      <w:bCs w:val="0"/>
                      <w:color w:val="FF0000"/>
                      <w:sz w:val="21"/>
                      <w:szCs w:val="21"/>
                      <w:highlight w:val="none"/>
                      <w:u w:val="single" w:color="auto"/>
                    </w:rPr>
                    <w:t>利旧</w:t>
                  </w:r>
                </w:p>
              </w:tc>
            </w:tr>
            <w:tr w14:paraId="529EE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350" w:type="dxa"/>
                  <w:vMerge w:val="continue"/>
                  <w:vAlign w:val="center"/>
                </w:tcPr>
                <w:p w14:paraId="75044AA9">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690" w:type="dxa"/>
                  <w:vMerge w:val="continue"/>
                  <w:vAlign w:val="center"/>
                </w:tcPr>
                <w:p w14:paraId="067443F5">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554" w:type="dxa"/>
                  <w:vMerge w:val="continue"/>
                  <w:vAlign w:val="center"/>
                </w:tcPr>
                <w:p w14:paraId="2961A346">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2157" w:type="dxa"/>
                  <w:shd w:val="clear" w:color="auto" w:fill="auto"/>
                  <w:vAlign w:val="center"/>
                </w:tcPr>
                <w:p w14:paraId="2A6FCE4D">
                  <w:pPr>
                    <w:adjustRightInd w:val="0"/>
                    <w:snapToGrid w:val="0"/>
                    <w:spacing w:before="78" w:beforeLines="25" w:after="78" w:afterLines="25"/>
                    <w:jc w:val="center"/>
                    <w:rPr>
                      <w:rFonts w:hint="eastAsia" w:ascii="Times New Roman" w:hAnsi="Times New Roman" w:eastAsia="宋体" w:cs="Times New Roman"/>
                      <w:color w:val="FF0000"/>
                      <w:kern w:val="0"/>
                      <w:sz w:val="21"/>
                      <w:szCs w:val="24"/>
                      <w:highlight w:val="none"/>
                      <w:u w:val="single" w:color="auto"/>
                      <w:lang w:val="en-US" w:eastAsia="zh-CN" w:bidi="ar-SA"/>
                    </w:rPr>
                  </w:pPr>
                  <w:r>
                    <w:rPr>
                      <w:rFonts w:hint="eastAsia" w:ascii="Times New Roman" w:hAnsi="Times New Roman" w:eastAsia="宋体" w:cs="Times New Roman"/>
                      <w:b w:val="0"/>
                      <w:bCs w:val="0"/>
                      <w:color w:val="FF0000"/>
                      <w:sz w:val="21"/>
                      <w:szCs w:val="21"/>
                      <w:highlight w:val="none"/>
                      <w:u w:val="single" w:color="auto"/>
                      <w:lang w:val="en-US" w:eastAsia="zh-CN"/>
                    </w:rPr>
                    <w:t>产品装车粉尘：自然沉降、洒水抑尘</w:t>
                  </w:r>
                </w:p>
              </w:tc>
              <w:tc>
                <w:tcPr>
                  <w:tcW w:w="2306" w:type="dxa"/>
                  <w:vAlign w:val="center"/>
                </w:tcPr>
                <w:p w14:paraId="56D88868">
                  <w:pPr>
                    <w:adjustRightInd w:val="0"/>
                    <w:snapToGrid w:val="0"/>
                    <w:spacing w:before="78" w:beforeLines="25" w:after="78" w:afterLines="25"/>
                    <w:jc w:val="center"/>
                    <w:rPr>
                      <w:rFonts w:hint="eastAsia" w:ascii="Times New Roman" w:hAnsi="Times New Roman" w:eastAsia="宋体" w:cs="Times New Roman"/>
                      <w:color w:val="FF0000"/>
                      <w:spacing w:val="0"/>
                      <w:kern w:val="2"/>
                      <w:sz w:val="21"/>
                      <w:szCs w:val="24"/>
                      <w:highlight w:val="none"/>
                      <w:u w:val="single" w:color="auto"/>
                      <w:lang w:val="en-US" w:eastAsia="zh-CN" w:bidi="ar-SA"/>
                    </w:rPr>
                  </w:pPr>
                  <w:r>
                    <w:rPr>
                      <w:rFonts w:hint="eastAsia" w:cs="Times New Roman"/>
                      <w:color w:val="FF0000"/>
                      <w:spacing w:val="0"/>
                      <w:kern w:val="2"/>
                      <w:sz w:val="21"/>
                      <w:szCs w:val="24"/>
                      <w:highlight w:val="none"/>
                      <w:u w:val="single" w:color="auto"/>
                      <w:lang w:val="en-US" w:eastAsia="zh-CN" w:bidi="ar-SA"/>
                    </w:rPr>
                    <w:t>/</w:t>
                  </w:r>
                </w:p>
              </w:tc>
              <w:tc>
                <w:tcPr>
                  <w:tcW w:w="1921" w:type="dxa"/>
                  <w:vAlign w:val="center"/>
                </w:tcPr>
                <w:p w14:paraId="70729347">
                  <w:pPr>
                    <w:ind w:firstLine="0" w:firstLineChars="0"/>
                    <w:jc w:val="center"/>
                    <w:rPr>
                      <w:rFonts w:hint="eastAsia" w:ascii="Times New Roman" w:hAnsi="Times New Roman" w:eastAsia="宋体" w:cs="Times New Roman"/>
                      <w:color w:val="FF0000"/>
                      <w:spacing w:val="0"/>
                      <w:kern w:val="2"/>
                      <w:sz w:val="21"/>
                      <w:szCs w:val="24"/>
                      <w:highlight w:val="none"/>
                      <w:u w:val="single" w:color="auto"/>
                      <w:lang w:val="en-US" w:eastAsia="zh-CN" w:bidi="ar-SA"/>
                    </w:rPr>
                  </w:pPr>
                  <w:r>
                    <w:rPr>
                      <w:rFonts w:hint="eastAsia"/>
                      <w:b w:val="0"/>
                      <w:bCs w:val="0"/>
                      <w:color w:val="FF0000"/>
                      <w:sz w:val="21"/>
                      <w:szCs w:val="21"/>
                      <w:highlight w:val="none"/>
                      <w:u w:val="single" w:color="auto"/>
                    </w:rPr>
                    <w:t>利旧</w:t>
                  </w:r>
                </w:p>
              </w:tc>
            </w:tr>
            <w:tr w14:paraId="1C46E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350" w:type="dxa"/>
                  <w:vMerge w:val="continue"/>
                  <w:vAlign w:val="center"/>
                </w:tcPr>
                <w:p w14:paraId="5FE00F50">
                  <w:pPr>
                    <w:pStyle w:val="7"/>
                    <w:ind w:firstLine="0" w:firstLineChars="0"/>
                    <w:rPr>
                      <w:b w:val="0"/>
                      <w:bCs w:val="0"/>
                      <w:color w:val="auto"/>
                      <w:sz w:val="21"/>
                      <w:szCs w:val="21"/>
                      <w:highlight w:val="none"/>
                      <w:u w:val="none" w:color="auto"/>
                    </w:rPr>
                  </w:pPr>
                </w:p>
              </w:tc>
              <w:tc>
                <w:tcPr>
                  <w:tcW w:w="690" w:type="dxa"/>
                  <w:vMerge w:val="restart"/>
                  <w:vAlign w:val="center"/>
                </w:tcPr>
                <w:p w14:paraId="768191E2">
                  <w:pPr>
                    <w:jc w:val="center"/>
                    <w:rPr>
                      <w:rFonts w:hint="eastAsia" w:ascii="Times New Roman" w:hAnsi="Times New Roman" w:cs="Times New Roman"/>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机制砂生产线</w:t>
                  </w:r>
                </w:p>
              </w:tc>
              <w:tc>
                <w:tcPr>
                  <w:tcW w:w="554" w:type="dxa"/>
                  <w:vMerge w:val="restart"/>
                  <w:vAlign w:val="center"/>
                </w:tcPr>
                <w:p w14:paraId="2353BCD0">
                  <w:pPr>
                    <w:jc w:val="center"/>
                    <w:rPr>
                      <w:rFonts w:ascii="Times New Roman" w:hAnsi="Times New Roman" w:cs="Times New Roman"/>
                      <w:b w:val="0"/>
                      <w:bCs w:val="0"/>
                      <w:color w:val="auto"/>
                      <w:sz w:val="21"/>
                      <w:szCs w:val="21"/>
                      <w:highlight w:val="none"/>
                      <w:u w:val="none" w:color="auto"/>
                      <w:lang w:val="en-US" w:eastAsia="zh-CN"/>
                    </w:rPr>
                  </w:pPr>
                  <w:r>
                    <w:rPr>
                      <w:rFonts w:ascii="Times New Roman" w:hAnsi="Times New Roman" w:cs="Times New Roman"/>
                      <w:b w:val="0"/>
                      <w:bCs w:val="0"/>
                      <w:color w:val="auto"/>
                      <w:sz w:val="21"/>
                      <w:szCs w:val="21"/>
                      <w:highlight w:val="none"/>
                      <w:u w:val="none" w:color="auto"/>
                      <w:lang w:val="en-US" w:eastAsia="zh-CN"/>
                    </w:rPr>
                    <w:t>废气处理设施</w:t>
                  </w:r>
                </w:p>
              </w:tc>
              <w:tc>
                <w:tcPr>
                  <w:tcW w:w="2157" w:type="dxa"/>
                  <w:shd w:val="clear" w:color="auto" w:fill="auto"/>
                  <w:vAlign w:val="center"/>
                </w:tcPr>
                <w:p w14:paraId="540EF9F5">
                  <w:pPr>
                    <w:snapToGrid w:val="0"/>
                    <w:jc w:val="center"/>
                    <w:rPr>
                      <w:rFonts w:hint="eastAsia" w:ascii="Times New Roman" w:hAnsi="Times New Roman" w:eastAsia="宋体" w:cs="Times New Roman"/>
                      <w:color w:val="auto"/>
                      <w:kern w:val="0"/>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w:t>
                  </w:r>
                </w:p>
              </w:tc>
              <w:tc>
                <w:tcPr>
                  <w:tcW w:w="2306" w:type="dxa"/>
                  <w:vAlign w:val="center"/>
                </w:tcPr>
                <w:p w14:paraId="71B4C1B6">
                  <w:pPr>
                    <w:adjustRightInd w:val="0"/>
                    <w:snapToGrid w:val="0"/>
                    <w:spacing w:before="78" w:beforeLines="25" w:after="78" w:afterLines="25"/>
                    <w:jc w:val="center"/>
                    <w:rPr>
                      <w:rFonts w:hint="eastAsia" w:cs="Times New Roman"/>
                      <w:color w:val="auto"/>
                      <w:spacing w:val="0"/>
                      <w:kern w:val="2"/>
                      <w:sz w:val="21"/>
                      <w:szCs w:val="24"/>
                      <w:highlight w:val="none"/>
                      <w:u w:val="none" w:color="auto"/>
                      <w:lang w:val="en-US" w:eastAsia="zh-CN" w:bidi="ar-SA"/>
                    </w:rPr>
                  </w:pPr>
                  <w:r>
                    <w:rPr>
                      <w:rFonts w:hint="eastAsia"/>
                      <w:b w:val="0"/>
                      <w:bCs w:val="0"/>
                      <w:color w:val="auto"/>
                      <w:sz w:val="21"/>
                      <w:szCs w:val="21"/>
                      <w:highlight w:val="none"/>
                      <w:u w:val="none" w:color="auto"/>
                      <w:lang w:val="en-US" w:eastAsia="zh-CN"/>
                    </w:rPr>
                    <w:t>原料卸车粉尘：</w:t>
                  </w:r>
                  <w:r>
                    <w:rPr>
                      <w:rFonts w:hint="eastAsia" w:ascii="Times New Roman" w:hAnsi="Times New Roman" w:eastAsia="宋体" w:cs="Times New Roman"/>
                      <w:b w:val="0"/>
                      <w:bCs w:val="0"/>
                      <w:color w:val="auto"/>
                      <w:sz w:val="21"/>
                      <w:szCs w:val="21"/>
                      <w:highlight w:val="none"/>
                      <w:u w:val="none" w:color="auto"/>
                      <w:lang w:val="en-US" w:eastAsia="zh-CN"/>
                    </w:rPr>
                    <w:t>采取喷淋洒水、控制物料装卸高差</w:t>
                  </w:r>
                </w:p>
              </w:tc>
              <w:tc>
                <w:tcPr>
                  <w:tcW w:w="1921" w:type="dxa"/>
                  <w:vAlign w:val="center"/>
                </w:tcPr>
                <w:p w14:paraId="069E9743">
                  <w:pPr>
                    <w:ind w:firstLine="0" w:firstLineChars="0"/>
                    <w:jc w:val="center"/>
                    <w:rPr>
                      <w:rFonts w:hint="eastAsia" w:cs="Times New Roman"/>
                      <w:color w:val="auto"/>
                      <w:spacing w:val="0"/>
                      <w:kern w:val="2"/>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新增</w:t>
                  </w:r>
                </w:p>
              </w:tc>
            </w:tr>
            <w:tr w14:paraId="7B278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350" w:type="dxa"/>
                  <w:vMerge w:val="continue"/>
                  <w:vAlign w:val="center"/>
                </w:tcPr>
                <w:p w14:paraId="4A944DFA">
                  <w:pPr>
                    <w:pStyle w:val="7"/>
                    <w:ind w:firstLine="0" w:firstLineChars="0"/>
                    <w:jc w:val="center"/>
                    <w:rPr>
                      <w:color w:val="auto"/>
                      <w:highlight w:val="none"/>
                    </w:rPr>
                  </w:pPr>
                </w:p>
              </w:tc>
              <w:tc>
                <w:tcPr>
                  <w:tcW w:w="690" w:type="dxa"/>
                  <w:vMerge w:val="continue"/>
                  <w:vAlign w:val="center"/>
                </w:tcPr>
                <w:p w14:paraId="3DE960F9">
                  <w:pPr>
                    <w:pStyle w:val="7"/>
                    <w:ind w:firstLine="0" w:firstLineChars="0"/>
                    <w:jc w:val="center"/>
                    <w:rPr>
                      <w:color w:val="auto"/>
                      <w:highlight w:val="none"/>
                    </w:rPr>
                  </w:pPr>
                </w:p>
              </w:tc>
              <w:tc>
                <w:tcPr>
                  <w:tcW w:w="554" w:type="dxa"/>
                  <w:vMerge w:val="continue"/>
                  <w:vAlign w:val="center"/>
                </w:tcPr>
                <w:p w14:paraId="33636BEB">
                  <w:pPr>
                    <w:pStyle w:val="7"/>
                    <w:ind w:firstLine="0" w:firstLineChars="0"/>
                    <w:jc w:val="center"/>
                    <w:rPr>
                      <w:color w:val="auto"/>
                      <w:highlight w:val="none"/>
                    </w:rPr>
                  </w:pPr>
                </w:p>
              </w:tc>
              <w:tc>
                <w:tcPr>
                  <w:tcW w:w="2157" w:type="dxa"/>
                  <w:shd w:val="clear" w:color="auto" w:fill="auto"/>
                  <w:vAlign w:val="center"/>
                </w:tcPr>
                <w:p w14:paraId="2737E265">
                  <w:pPr>
                    <w:snapToGrid w:val="0"/>
                    <w:jc w:val="center"/>
                    <w:rPr>
                      <w:rFonts w:hint="eastAsia" w:ascii="Times New Roman" w:hAnsi="Times New Roman" w:eastAsia="宋体" w:cs="Times New Roman"/>
                      <w:color w:val="auto"/>
                      <w:kern w:val="0"/>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w:t>
                  </w:r>
                </w:p>
              </w:tc>
              <w:tc>
                <w:tcPr>
                  <w:tcW w:w="2306" w:type="dxa"/>
                  <w:vAlign w:val="center"/>
                </w:tcPr>
                <w:p w14:paraId="073CAC1B">
                  <w:pPr>
                    <w:adjustRightInd w:val="0"/>
                    <w:snapToGrid w:val="0"/>
                    <w:spacing w:before="78" w:beforeLines="25" w:after="78" w:afterLines="25"/>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b w:val="0"/>
                      <w:bCs w:val="0"/>
                      <w:color w:val="auto"/>
                      <w:sz w:val="21"/>
                      <w:szCs w:val="21"/>
                      <w:highlight w:val="none"/>
                      <w:u w:val="none" w:color="auto"/>
                      <w:lang w:val="en-US" w:eastAsia="zh-CN"/>
                    </w:rPr>
                    <w:t>原料堆放粉尘：封闭式库房</w:t>
                  </w:r>
                </w:p>
              </w:tc>
              <w:tc>
                <w:tcPr>
                  <w:tcW w:w="1921" w:type="dxa"/>
                  <w:vAlign w:val="center"/>
                </w:tcPr>
                <w:p w14:paraId="4EA62765">
                  <w:pPr>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新增</w:t>
                  </w:r>
                </w:p>
              </w:tc>
            </w:tr>
            <w:tr w14:paraId="570D3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350" w:type="dxa"/>
                  <w:vMerge w:val="continue"/>
                  <w:vAlign w:val="center"/>
                </w:tcPr>
                <w:p w14:paraId="6F90BCF4">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690" w:type="dxa"/>
                  <w:vMerge w:val="continue"/>
                  <w:vAlign w:val="center"/>
                </w:tcPr>
                <w:p w14:paraId="2F91DF8F">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554" w:type="dxa"/>
                  <w:vMerge w:val="continue"/>
                  <w:vAlign w:val="center"/>
                </w:tcPr>
                <w:p w14:paraId="2C4055B0">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2157" w:type="dxa"/>
                  <w:shd w:val="clear" w:color="auto" w:fill="auto"/>
                  <w:vAlign w:val="center"/>
                </w:tcPr>
                <w:p w14:paraId="0DB0B9D8">
                  <w:pPr>
                    <w:snapToGrid w:val="0"/>
                    <w:jc w:val="center"/>
                    <w:rPr>
                      <w:rFonts w:hint="eastAsia" w:ascii="Times New Roman" w:hAnsi="Times New Roman" w:eastAsia="宋体" w:cs="Times New Roman"/>
                      <w:color w:val="auto"/>
                      <w:kern w:val="0"/>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w:t>
                  </w:r>
                </w:p>
              </w:tc>
              <w:tc>
                <w:tcPr>
                  <w:tcW w:w="2306" w:type="dxa"/>
                  <w:vAlign w:val="center"/>
                </w:tcPr>
                <w:p w14:paraId="7883DC68">
                  <w:pPr>
                    <w:adjustRightInd w:val="0"/>
                    <w:snapToGrid w:val="0"/>
                    <w:spacing w:before="78" w:beforeLines="25" w:after="78" w:afterLines="25"/>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b w:val="0"/>
                      <w:bCs w:val="0"/>
                      <w:color w:val="auto"/>
                      <w:sz w:val="21"/>
                      <w:szCs w:val="21"/>
                      <w:highlight w:val="none"/>
                      <w:u w:val="none" w:color="auto"/>
                      <w:lang w:val="en-US" w:eastAsia="zh-CN"/>
                    </w:rPr>
                    <w:t>破碎、筛分粉尘：</w:t>
                  </w:r>
                  <w:r>
                    <w:rPr>
                      <w:rFonts w:hint="eastAsia" w:ascii="Times New Roman" w:hAnsi="Times New Roman" w:eastAsia="宋体" w:cs="Times New Roman"/>
                      <w:b w:val="0"/>
                      <w:bCs w:val="0"/>
                      <w:color w:val="auto"/>
                      <w:sz w:val="21"/>
                      <w:szCs w:val="21"/>
                      <w:highlight w:val="none"/>
                      <w:u w:val="none" w:color="auto"/>
                      <w:lang w:val="en-US" w:eastAsia="zh-CN"/>
                    </w:rPr>
                    <w:t>经布袋除尘</w:t>
                  </w:r>
                  <w:r>
                    <w:rPr>
                      <w:rFonts w:hint="eastAsia" w:cs="Times New Roman"/>
                      <w:b w:val="0"/>
                      <w:bCs w:val="0"/>
                      <w:color w:val="auto"/>
                      <w:sz w:val="21"/>
                      <w:szCs w:val="21"/>
                      <w:highlight w:val="none"/>
                      <w:u w:val="none" w:color="auto"/>
                      <w:lang w:val="en-US" w:eastAsia="zh-CN"/>
                    </w:rPr>
                    <w:t>器处理后通过15m高排气筒（DA002）外排</w:t>
                  </w:r>
                </w:p>
              </w:tc>
              <w:tc>
                <w:tcPr>
                  <w:tcW w:w="1921" w:type="dxa"/>
                  <w:vAlign w:val="center"/>
                </w:tcPr>
                <w:p w14:paraId="04CBD6F3">
                  <w:pPr>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新增</w:t>
                  </w:r>
                </w:p>
              </w:tc>
            </w:tr>
            <w:tr w14:paraId="26DDB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350" w:type="dxa"/>
                  <w:vMerge w:val="continue"/>
                  <w:vAlign w:val="center"/>
                </w:tcPr>
                <w:p w14:paraId="1C4530A8">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690" w:type="dxa"/>
                  <w:vMerge w:val="continue"/>
                  <w:vAlign w:val="center"/>
                </w:tcPr>
                <w:p w14:paraId="37CE4765">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554" w:type="dxa"/>
                  <w:vMerge w:val="continue"/>
                  <w:vAlign w:val="center"/>
                </w:tcPr>
                <w:p w14:paraId="3056F494">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2157" w:type="dxa"/>
                  <w:shd w:val="clear" w:color="auto" w:fill="auto"/>
                  <w:vAlign w:val="center"/>
                </w:tcPr>
                <w:p w14:paraId="5C936D3E">
                  <w:pPr>
                    <w:snapToGrid w:val="0"/>
                    <w:jc w:val="center"/>
                    <w:rPr>
                      <w:rFonts w:hint="eastAsia" w:ascii="Times New Roman" w:hAnsi="Times New Roman" w:eastAsia="宋体" w:cs="Times New Roman"/>
                      <w:color w:val="auto"/>
                      <w:kern w:val="0"/>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w:t>
                  </w:r>
                </w:p>
              </w:tc>
              <w:tc>
                <w:tcPr>
                  <w:tcW w:w="2306" w:type="dxa"/>
                  <w:vAlign w:val="center"/>
                </w:tcPr>
                <w:p w14:paraId="6468B476">
                  <w:pPr>
                    <w:adjustRightInd w:val="0"/>
                    <w:snapToGrid w:val="0"/>
                    <w:spacing w:before="78" w:beforeLines="25" w:after="78" w:afterLines="25"/>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b w:val="0"/>
                      <w:bCs w:val="0"/>
                      <w:color w:val="auto"/>
                      <w:sz w:val="21"/>
                      <w:szCs w:val="21"/>
                      <w:highlight w:val="none"/>
                      <w:u w:val="none" w:color="auto"/>
                      <w:lang w:val="en-US" w:eastAsia="zh-CN"/>
                    </w:rPr>
                    <w:t>产品堆存粉尘：封闭式库房</w:t>
                  </w:r>
                </w:p>
              </w:tc>
              <w:tc>
                <w:tcPr>
                  <w:tcW w:w="1921" w:type="dxa"/>
                  <w:vAlign w:val="center"/>
                </w:tcPr>
                <w:p w14:paraId="4DFFACFC">
                  <w:pPr>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新增</w:t>
                  </w:r>
                </w:p>
              </w:tc>
            </w:tr>
            <w:tr w14:paraId="16A98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350" w:type="dxa"/>
                  <w:vMerge w:val="continue"/>
                  <w:vAlign w:val="center"/>
                </w:tcPr>
                <w:p w14:paraId="3C05A6CA">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690" w:type="dxa"/>
                  <w:vMerge w:val="continue"/>
                  <w:vAlign w:val="center"/>
                </w:tcPr>
                <w:p w14:paraId="692C3950">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554" w:type="dxa"/>
                  <w:vMerge w:val="continue"/>
                  <w:vAlign w:val="center"/>
                </w:tcPr>
                <w:p w14:paraId="6BB85857">
                  <w:pPr>
                    <w:pStyle w:val="7"/>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p>
              </w:tc>
              <w:tc>
                <w:tcPr>
                  <w:tcW w:w="2157" w:type="dxa"/>
                  <w:shd w:val="clear" w:color="auto" w:fill="auto"/>
                  <w:vAlign w:val="center"/>
                </w:tcPr>
                <w:p w14:paraId="4CF1FC8B">
                  <w:pPr>
                    <w:snapToGrid w:val="0"/>
                    <w:jc w:val="center"/>
                    <w:rPr>
                      <w:rFonts w:hint="eastAsia" w:ascii="Times New Roman" w:hAnsi="Times New Roman" w:eastAsia="宋体" w:cs="Times New Roman"/>
                      <w:color w:val="auto"/>
                      <w:kern w:val="0"/>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w:t>
                  </w:r>
                </w:p>
              </w:tc>
              <w:tc>
                <w:tcPr>
                  <w:tcW w:w="2306" w:type="dxa"/>
                  <w:vAlign w:val="center"/>
                </w:tcPr>
                <w:p w14:paraId="7136892F">
                  <w:pPr>
                    <w:adjustRightInd w:val="0"/>
                    <w:snapToGrid w:val="0"/>
                    <w:spacing w:before="78" w:beforeLines="25" w:after="78" w:afterLines="25"/>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b w:val="0"/>
                      <w:bCs w:val="0"/>
                      <w:color w:val="auto"/>
                      <w:sz w:val="21"/>
                      <w:szCs w:val="21"/>
                      <w:highlight w:val="none"/>
                      <w:u w:val="none" w:color="auto"/>
                      <w:lang w:val="en-US" w:eastAsia="zh-CN"/>
                    </w:rPr>
                    <w:t>产品装车粉尘：自然沉降、洒水抑尘</w:t>
                  </w:r>
                </w:p>
              </w:tc>
              <w:tc>
                <w:tcPr>
                  <w:tcW w:w="1921" w:type="dxa"/>
                  <w:vAlign w:val="center"/>
                </w:tcPr>
                <w:p w14:paraId="7CF83F85">
                  <w:pPr>
                    <w:ind w:firstLine="0" w:firstLineChars="0"/>
                    <w:jc w:val="center"/>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cs="Times New Roman"/>
                      <w:color w:val="auto"/>
                      <w:spacing w:val="0"/>
                      <w:kern w:val="2"/>
                      <w:sz w:val="21"/>
                      <w:szCs w:val="24"/>
                      <w:highlight w:val="none"/>
                      <w:u w:val="none" w:color="auto"/>
                      <w:lang w:val="en-US" w:eastAsia="zh-CN" w:bidi="ar-SA"/>
                    </w:rPr>
                    <w:t>新增</w:t>
                  </w:r>
                </w:p>
              </w:tc>
            </w:tr>
            <w:tr w14:paraId="13ECE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atLeast"/>
                <w:jc w:val="center"/>
              </w:trPr>
              <w:tc>
                <w:tcPr>
                  <w:tcW w:w="350" w:type="dxa"/>
                  <w:vMerge w:val="continue"/>
                  <w:vAlign w:val="center"/>
                </w:tcPr>
                <w:p w14:paraId="7EDB65FB">
                  <w:pPr>
                    <w:jc w:val="center"/>
                    <w:rPr>
                      <w:b w:val="0"/>
                      <w:bCs w:val="0"/>
                      <w:color w:val="auto"/>
                      <w:sz w:val="21"/>
                      <w:szCs w:val="21"/>
                      <w:highlight w:val="none"/>
                      <w:u w:val="none" w:color="auto"/>
                    </w:rPr>
                  </w:pPr>
                </w:p>
              </w:tc>
              <w:tc>
                <w:tcPr>
                  <w:tcW w:w="1244" w:type="dxa"/>
                  <w:gridSpan w:val="2"/>
                  <w:vAlign w:val="center"/>
                </w:tcPr>
                <w:p w14:paraId="553B7243">
                  <w:pPr>
                    <w:jc w:val="center"/>
                    <w:rPr>
                      <w:b w:val="0"/>
                      <w:bCs w:val="0"/>
                      <w:color w:val="auto"/>
                      <w:sz w:val="21"/>
                      <w:szCs w:val="21"/>
                      <w:highlight w:val="none"/>
                      <w:u w:val="none" w:color="auto"/>
                    </w:rPr>
                  </w:pPr>
                  <w:r>
                    <w:rPr>
                      <w:b w:val="0"/>
                      <w:bCs w:val="0"/>
                      <w:color w:val="auto"/>
                      <w:sz w:val="21"/>
                      <w:szCs w:val="21"/>
                      <w:highlight w:val="none"/>
                      <w:u w:val="none" w:color="auto"/>
                    </w:rPr>
                    <w:t>噪声处理设施</w:t>
                  </w:r>
                </w:p>
              </w:tc>
              <w:tc>
                <w:tcPr>
                  <w:tcW w:w="2157" w:type="dxa"/>
                  <w:vAlign w:val="center"/>
                </w:tcPr>
                <w:p w14:paraId="34E12E98">
                  <w:pPr>
                    <w:jc w:val="center"/>
                    <w:rPr>
                      <w:b w:val="0"/>
                      <w:bCs w:val="0"/>
                      <w:color w:val="auto"/>
                      <w:sz w:val="21"/>
                      <w:szCs w:val="21"/>
                      <w:highlight w:val="none"/>
                      <w:u w:val="none" w:color="auto"/>
                    </w:rPr>
                  </w:pPr>
                  <w:r>
                    <w:rPr>
                      <w:b w:val="0"/>
                      <w:bCs w:val="0"/>
                      <w:color w:val="auto"/>
                      <w:sz w:val="21"/>
                      <w:szCs w:val="21"/>
                      <w:highlight w:val="none"/>
                      <w:u w:val="none" w:color="auto"/>
                    </w:rPr>
                    <w:t>减震垫、绿化隔离带</w:t>
                  </w:r>
                </w:p>
              </w:tc>
              <w:tc>
                <w:tcPr>
                  <w:tcW w:w="2306" w:type="dxa"/>
                  <w:vAlign w:val="center"/>
                </w:tcPr>
                <w:p w14:paraId="76373FFD">
                  <w:pPr>
                    <w:jc w:val="center"/>
                    <w:rPr>
                      <w:b w:val="0"/>
                      <w:bCs w:val="0"/>
                      <w:color w:val="auto"/>
                      <w:sz w:val="21"/>
                      <w:szCs w:val="21"/>
                      <w:highlight w:val="none"/>
                      <w:u w:val="none" w:color="auto"/>
                    </w:rPr>
                  </w:pPr>
                  <w:r>
                    <w:rPr>
                      <w:b w:val="0"/>
                      <w:bCs w:val="0"/>
                      <w:color w:val="auto"/>
                      <w:sz w:val="21"/>
                      <w:szCs w:val="21"/>
                      <w:highlight w:val="none"/>
                      <w:u w:val="none" w:color="auto"/>
                    </w:rPr>
                    <w:t>减震垫、绿化隔离带</w:t>
                  </w:r>
                </w:p>
              </w:tc>
              <w:tc>
                <w:tcPr>
                  <w:tcW w:w="1921" w:type="dxa"/>
                  <w:vAlign w:val="center"/>
                </w:tcPr>
                <w:p w14:paraId="718A7B2C">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14:paraId="524A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1" w:hRule="atLeast"/>
                <w:jc w:val="center"/>
              </w:trPr>
              <w:tc>
                <w:tcPr>
                  <w:tcW w:w="350" w:type="dxa"/>
                  <w:vMerge w:val="continue"/>
                  <w:vAlign w:val="center"/>
                </w:tcPr>
                <w:p w14:paraId="2B031AB2">
                  <w:pPr>
                    <w:jc w:val="center"/>
                    <w:rPr>
                      <w:b w:val="0"/>
                      <w:bCs w:val="0"/>
                      <w:color w:val="auto"/>
                      <w:sz w:val="21"/>
                      <w:szCs w:val="21"/>
                      <w:highlight w:val="none"/>
                      <w:u w:val="none" w:color="auto"/>
                    </w:rPr>
                  </w:pPr>
                </w:p>
              </w:tc>
              <w:tc>
                <w:tcPr>
                  <w:tcW w:w="1244" w:type="dxa"/>
                  <w:gridSpan w:val="2"/>
                  <w:vAlign w:val="center"/>
                </w:tcPr>
                <w:p w14:paraId="7FCBC8D4">
                  <w:pPr>
                    <w:jc w:val="center"/>
                    <w:rPr>
                      <w:b w:val="0"/>
                      <w:bCs w:val="0"/>
                      <w:color w:val="auto"/>
                      <w:sz w:val="21"/>
                      <w:szCs w:val="21"/>
                      <w:highlight w:val="none"/>
                      <w:u w:val="none" w:color="auto"/>
                    </w:rPr>
                  </w:pPr>
                  <w:r>
                    <w:rPr>
                      <w:b w:val="0"/>
                      <w:bCs w:val="0"/>
                      <w:color w:val="auto"/>
                      <w:sz w:val="21"/>
                      <w:szCs w:val="21"/>
                      <w:highlight w:val="none"/>
                      <w:u w:val="none" w:color="auto"/>
                    </w:rPr>
                    <w:t>固废处理设施</w:t>
                  </w:r>
                </w:p>
              </w:tc>
              <w:tc>
                <w:tcPr>
                  <w:tcW w:w="2157" w:type="dxa"/>
                  <w:vAlign w:val="center"/>
                </w:tcPr>
                <w:p w14:paraId="441C5226">
                  <w:pPr>
                    <w:jc w:val="center"/>
                    <w:rPr>
                      <w:b w:val="0"/>
                      <w:bCs w:val="0"/>
                      <w:color w:val="auto"/>
                      <w:sz w:val="21"/>
                      <w:szCs w:val="21"/>
                      <w:highlight w:val="none"/>
                      <w:u w:val="none" w:color="auto"/>
                    </w:rPr>
                  </w:pPr>
                  <w:r>
                    <w:rPr>
                      <w:color w:val="auto"/>
                      <w:highlight w:val="none"/>
                      <w:u w:val="none" w:color="auto"/>
                    </w:rPr>
                    <w:t>垃圾桶</w:t>
                  </w:r>
                  <w:r>
                    <w:rPr>
                      <w:rFonts w:hint="eastAsia"/>
                      <w:color w:val="auto"/>
                      <w:highlight w:val="none"/>
                      <w:u w:val="none" w:color="auto"/>
                    </w:rPr>
                    <w:t>（若干）</w:t>
                  </w:r>
                  <w:r>
                    <w:rPr>
                      <w:rFonts w:hint="eastAsia"/>
                      <w:color w:val="auto"/>
                      <w:highlight w:val="none"/>
                      <w:u w:val="none" w:color="auto"/>
                      <w:lang w:eastAsia="zh-CN"/>
                    </w:rPr>
                    <w:t>、</w:t>
                  </w:r>
                  <w:r>
                    <w:rPr>
                      <w:rFonts w:hint="eastAsia"/>
                      <w:color w:val="auto"/>
                      <w:highlight w:val="none"/>
                      <w:u w:val="none" w:color="auto"/>
                      <w:lang w:val="en-US" w:eastAsia="zh-CN"/>
                    </w:rPr>
                    <w:t>危险固废间</w:t>
                  </w:r>
                </w:p>
              </w:tc>
              <w:tc>
                <w:tcPr>
                  <w:tcW w:w="2306" w:type="dxa"/>
                  <w:vAlign w:val="center"/>
                </w:tcPr>
                <w:p w14:paraId="5036BF60">
                  <w:pPr>
                    <w:jc w:val="center"/>
                    <w:rPr>
                      <w:b w:val="0"/>
                      <w:bCs w:val="0"/>
                      <w:color w:val="auto"/>
                      <w:sz w:val="21"/>
                      <w:szCs w:val="21"/>
                      <w:highlight w:val="none"/>
                      <w:u w:val="none" w:color="auto"/>
                    </w:rPr>
                  </w:pPr>
                  <w:r>
                    <w:rPr>
                      <w:color w:val="auto"/>
                      <w:highlight w:val="none"/>
                      <w:u w:val="none" w:color="auto"/>
                    </w:rPr>
                    <w:t>垃圾桶</w:t>
                  </w:r>
                  <w:r>
                    <w:rPr>
                      <w:rFonts w:hint="eastAsia"/>
                      <w:color w:val="auto"/>
                      <w:highlight w:val="none"/>
                      <w:u w:val="none" w:color="auto"/>
                    </w:rPr>
                    <w:t>（若干）</w:t>
                  </w:r>
                  <w:r>
                    <w:rPr>
                      <w:rFonts w:hint="eastAsia"/>
                      <w:color w:val="auto"/>
                      <w:highlight w:val="none"/>
                      <w:u w:val="none" w:color="auto"/>
                      <w:lang w:eastAsia="zh-CN"/>
                    </w:rPr>
                    <w:t>、</w:t>
                  </w:r>
                  <w:r>
                    <w:rPr>
                      <w:rFonts w:hint="eastAsia"/>
                      <w:color w:val="auto"/>
                      <w:highlight w:val="none"/>
                      <w:u w:val="none" w:color="auto"/>
                      <w:lang w:val="en-US" w:eastAsia="zh-CN"/>
                    </w:rPr>
                    <w:t>危险固废间</w:t>
                  </w:r>
                </w:p>
              </w:tc>
              <w:tc>
                <w:tcPr>
                  <w:tcW w:w="1921" w:type="dxa"/>
                  <w:vAlign w:val="center"/>
                </w:tcPr>
                <w:p w14:paraId="1476E4D7">
                  <w:pPr>
                    <w:jc w:val="center"/>
                    <w:rPr>
                      <w:rFonts w:hint="eastAsia" w:eastAsia="宋体"/>
                      <w:b w:val="0"/>
                      <w:bCs w:val="0"/>
                      <w:color w:val="auto"/>
                      <w:sz w:val="21"/>
                      <w:szCs w:val="21"/>
                      <w:highlight w:val="none"/>
                      <w:u w:val="none" w:color="auto"/>
                      <w:lang w:eastAsia="zh-CN"/>
                    </w:rPr>
                  </w:pPr>
                  <w:r>
                    <w:rPr>
                      <w:rFonts w:hint="eastAsia"/>
                      <w:b w:val="0"/>
                      <w:bCs w:val="0"/>
                      <w:color w:val="auto"/>
                      <w:sz w:val="21"/>
                      <w:szCs w:val="21"/>
                      <w:highlight w:val="none"/>
                      <w:u w:val="none" w:color="auto"/>
                    </w:rPr>
                    <w:t>利旧</w:t>
                  </w:r>
                </w:p>
              </w:tc>
            </w:tr>
          </w:tbl>
          <w:p w14:paraId="45FEF903">
            <w:pPr>
              <w:adjustRightInd w:val="0"/>
              <w:snapToGri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3</w:t>
            </w:r>
            <w:r>
              <w:rPr>
                <w:b/>
                <w:bCs/>
                <w:color w:val="auto"/>
                <w:sz w:val="24"/>
                <w:highlight w:val="none"/>
                <w:u w:val="none" w:color="auto"/>
              </w:rPr>
              <w:t>、产品情况</w:t>
            </w:r>
          </w:p>
          <w:p w14:paraId="7562DCC6">
            <w:pPr>
              <w:spacing w:line="360" w:lineRule="auto"/>
              <w:ind w:firstLine="480" w:firstLineChars="200"/>
              <w:rPr>
                <w:bCs/>
                <w:color w:val="auto"/>
                <w:sz w:val="24"/>
                <w:highlight w:val="none"/>
                <w:u w:val="none" w:color="auto"/>
              </w:rPr>
            </w:pPr>
            <w:r>
              <w:rPr>
                <w:bCs/>
                <w:color w:val="auto"/>
                <w:sz w:val="24"/>
                <w:highlight w:val="none"/>
                <w:u w:val="none" w:color="auto"/>
              </w:rPr>
              <w:t>项目产品方案见</w:t>
            </w:r>
            <w:r>
              <w:rPr>
                <w:rFonts w:hint="eastAsia"/>
                <w:bCs/>
                <w:color w:val="auto"/>
                <w:sz w:val="24"/>
                <w:highlight w:val="none"/>
                <w:u w:val="none" w:color="auto"/>
              </w:rPr>
              <w:t>下</w:t>
            </w:r>
            <w:r>
              <w:rPr>
                <w:bCs/>
                <w:color w:val="auto"/>
                <w:sz w:val="24"/>
                <w:highlight w:val="none"/>
                <w:u w:val="none" w:color="auto"/>
              </w:rPr>
              <w:t>表。</w:t>
            </w:r>
          </w:p>
          <w:p w14:paraId="6881E17E">
            <w:pPr>
              <w:adjustRightInd w:val="0"/>
              <w:snapToGrid w:val="0"/>
              <w:jc w:val="center"/>
              <w:textAlignment w:val="baseline"/>
              <w:rPr>
                <w:b/>
                <w:bCs/>
                <w:color w:val="auto"/>
                <w:sz w:val="24"/>
                <w:szCs w:val="24"/>
                <w:highlight w:val="none"/>
                <w:u w:val="none" w:color="auto"/>
              </w:rPr>
            </w:pPr>
            <w:r>
              <w:rPr>
                <w:b/>
                <w:bCs/>
                <w:color w:val="auto"/>
                <w:sz w:val="24"/>
                <w:szCs w:val="24"/>
                <w:highlight w:val="none"/>
                <w:u w:val="none" w:color="auto"/>
              </w:rPr>
              <w:t>表</w:t>
            </w:r>
            <w:r>
              <w:rPr>
                <w:rFonts w:hint="eastAsia"/>
                <w:b/>
                <w:bCs/>
                <w:color w:val="auto"/>
                <w:sz w:val="24"/>
                <w:szCs w:val="24"/>
                <w:highlight w:val="none"/>
                <w:u w:val="none" w:color="auto"/>
              </w:rPr>
              <w:t>2-</w:t>
            </w:r>
            <w:r>
              <w:rPr>
                <w:rFonts w:hint="eastAsia"/>
                <w:b/>
                <w:bCs/>
                <w:color w:val="auto"/>
                <w:sz w:val="24"/>
                <w:szCs w:val="24"/>
                <w:highlight w:val="none"/>
                <w:u w:val="none" w:color="auto"/>
                <w:lang w:val="en-US" w:eastAsia="zh-CN"/>
              </w:rPr>
              <w:t>2</w:t>
            </w:r>
            <w:r>
              <w:rPr>
                <w:b/>
                <w:bCs/>
                <w:color w:val="auto"/>
                <w:sz w:val="24"/>
                <w:szCs w:val="24"/>
                <w:highlight w:val="none"/>
                <w:u w:val="none" w:color="auto"/>
              </w:rPr>
              <w:t xml:space="preserve">  </w:t>
            </w:r>
            <w:r>
              <w:rPr>
                <w:rFonts w:hint="eastAsia"/>
                <w:b/>
                <w:bCs/>
                <w:color w:val="auto"/>
                <w:sz w:val="24"/>
                <w:szCs w:val="24"/>
                <w:highlight w:val="none"/>
                <w:u w:val="none" w:color="auto"/>
              </w:rPr>
              <w:t>项目</w:t>
            </w:r>
            <w:r>
              <w:rPr>
                <w:b/>
                <w:bCs/>
                <w:color w:val="auto"/>
                <w:sz w:val="24"/>
                <w:szCs w:val="24"/>
                <w:highlight w:val="none"/>
                <w:u w:val="none" w:color="auto"/>
              </w:rPr>
              <w:t>产品一览表</w:t>
            </w:r>
          </w:p>
          <w:tbl>
            <w:tblPr>
              <w:tblStyle w:val="34"/>
              <w:tblW w:w="79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129"/>
              <w:gridCol w:w="1822"/>
              <w:gridCol w:w="1075"/>
              <w:gridCol w:w="1072"/>
              <w:gridCol w:w="2175"/>
            </w:tblGrid>
            <w:tr w14:paraId="3648FB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5" w:hRule="atLeast"/>
                <w:tblHeader/>
                <w:jc w:val="center"/>
              </w:trPr>
              <w:tc>
                <w:tcPr>
                  <w:tcW w:w="418" w:type="pct"/>
                  <w:vMerge w:val="restart"/>
                  <w:tcBorders>
                    <w:tl2br w:val="nil"/>
                    <w:tr2bl w:val="nil"/>
                  </w:tcBorders>
                  <w:vAlign w:val="center"/>
                </w:tcPr>
                <w:p w14:paraId="60152C33">
                  <w:pPr>
                    <w:pStyle w:val="98"/>
                    <w:rPr>
                      <w:color w:val="auto"/>
                      <w:highlight w:val="none"/>
                      <w:u w:val="none" w:color="auto"/>
                    </w:rPr>
                  </w:pPr>
                  <w:r>
                    <w:rPr>
                      <w:color w:val="auto"/>
                      <w:highlight w:val="none"/>
                      <w:u w:val="none" w:color="auto"/>
                    </w:rPr>
                    <w:t>序号</w:t>
                  </w:r>
                </w:p>
              </w:tc>
              <w:tc>
                <w:tcPr>
                  <w:tcW w:w="711" w:type="pct"/>
                  <w:vMerge w:val="restart"/>
                  <w:tcBorders>
                    <w:tl2br w:val="nil"/>
                    <w:tr2bl w:val="nil"/>
                  </w:tcBorders>
                  <w:vAlign w:val="center"/>
                </w:tcPr>
                <w:p w14:paraId="5F94171B">
                  <w:pPr>
                    <w:pStyle w:val="98"/>
                    <w:rPr>
                      <w:color w:val="auto"/>
                      <w:highlight w:val="none"/>
                      <w:u w:val="none" w:color="auto"/>
                    </w:rPr>
                  </w:pPr>
                  <w:r>
                    <w:rPr>
                      <w:color w:val="auto"/>
                      <w:highlight w:val="none"/>
                      <w:u w:val="none" w:color="auto"/>
                    </w:rPr>
                    <w:t>产品名称</w:t>
                  </w:r>
                </w:p>
              </w:tc>
              <w:tc>
                <w:tcPr>
                  <w:tcW w:w="1147" w:type="pct"/>
                  <w:vMerge w:val="restart"/>
                  <w:tcBorders>
                    <w:tl2br w:val="nil"/>
                    <w:tr2bl w:val="nil"/>
                  </w:tcBorders>
                  <w:vAlign w:val="center"/>
                </w:tcPr>
                <w:p w14:paraId="1AE0D911">
                  <w:pPr>
                    <w:pStyle w:val="98"/>
                    <w:rPr>
                      <w:rFonts w:hint="eastAsia" w:eastAsia="宋体"/>
                      <w:color w:val="auto"/>
                      <w:highlight w:val="none"/>
                      <w:u w:val="none" w:color="auto"/>
                      <w:lang w:eastAsia="zh-CN"/>
                    </w:rPr>
                  </w:pPr>
                  <w:r>
                    <w:rPr>
                      <w:rFonts w:hint="eastAsia"/>
                      <w:color w:val="auto"/>
                      <w:highlight w:val="none"/>
                      <w:u w:val="none" w:color="auto"/>
                      <w:lang w:val="en-US" w:eastAsia="zh-CN"/>
                    </w:rPr>
                    <w:t>规格</w:t>
                  </w:r>
                </w:p>
              </w:tc>
              <w:tc>
                <w:tcPr>
                  <w:tcW w:w="1352" w:type="pct"/>
                  <w:gridSpan w:val="2"/>
                  <w:tcBorders>
                    <w:tl2br w:val="nil"/>
                    <w:tr2bl w:val="nil"/>
                  </w:tcBorders>
                  <w:vAlign w:val="center"/>
                </w:tcPr>
                <w:p w14:paraId="4133B84D">
                  <w:pPr>
                    <w:pStyle w:val="98"/>
                    <w:rPr>
                      <w:rFonts w:hint="default" w:eastAsia="宋体"/>
                      <w:color w:val="auto"/>
                      <w:highlight w:val="none"/>
                      <w:u w:val="none" w:color="auto"/>
                      <w:lang w:val="en-US" w:eastAsia="zh-CN"/>
                    </w:rPr>
                  </w:pPr>
                  <w:r>
                    <w:rPr>
                      <w:rFonts w:hint="eastAsia"/>
                      <w:color w:val="auto"/>
                      <w:highlight w:val="none"/>
                      <w:u w:val="none" w:color="auto"/>
                      <w:lang w:val="en-US" w:eastAsia="zh-CN"/>
                    </w:rPr>
                    <w:t>产能</w:t>
                  </w:r>
                </w:p>
              </w:tc>
              <w:tc>
                <w:tcPr>
                  <w:tcW w:w="1369" w:type="pct"/>
                  <w:vMerge w:val="restart"/>
                  <w:tcBorders>
                    <w:tl2br w:val="nil"/>
                    <w:tr2bl w:val="nil"/>
                  </w:tcBorders>
                  <w:vAlign w:val="center"/>
                </w:tcPr>
                <w:p w14:paraId="38AA116D">
                  <w:pPr>
                    <w:pStyle w:val="98"/>
                    <w:rPr>
                      <w:color w:val="auto"/>
                      <w:highlight w:val="none"/>
                      <w:u w:val="none" w:color="auto"/>
                    </w:rPr>
                  </w:pPr>
                  <w:r>
                    <w:rPr>
                      <w:color w:val="auto"/>
                      <w:highlight w:val="none"/>
                      <w:u w:val="none" w:color="auto"/>
                    </w:rPr>
                    <w:t>备注</w:t>
                  </w:r>
                </w:p>
              </w:tc>
            </w:tr>
            <w:tr w14:paraId="063825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5" w:hRule="atLeast"/>
                <w:tblHeader/>
                <w:jc w:val="center"/>
              </w:trPr>
              <w:tc>
                <w:tcPr>
                  <w:tcW w:w="418" w:type="pct"/>
                  <w:vMerge w:val="continue"/>
                  <w:tcBorders>
                    <w:tl2br w:val="nil"/>
                    <w:tr2bl w:val="nil"/>
                  </w:tcBorders>
                  <w:vAlign w:val="center"/>
                </w:tcPr>
                <w:p w14:paraId="5298DB34">
                  <w:pPr>
                    <w:pStyle w:val="98"/>
                    <w:rPr>
                      <w:color w:val="auto"/>
                      <w:highlight w:val="none"/>
                      <w:u w:val="none" w:color="auto"/>
                    </w:rPr>
                  </w:pPr>
                </w:p>
              </w:tc>
              <w:tc>
                <w:tcPr>
                  <w:tcW w:w="711" w:type="pct"/>
                  <w:vMerge w:val="continue"/>
                  <w:tcBorders>
                    <w:tl2br w:val="nil"/>
                    <w:tr2bl w:val="nil"/>
                  </w:tcBorders>
                  <w:vAlign w:val="center"/>
                </w:tcPr>
                <w:p w14:paraId="1D0DE113">
                  <w:pPr>
                    <w:pStyle w:val="98"/>
                    <w:rPr>
                      <w:color w:val="auto"/>
                      <w:highlight w:val="none"/>
                      <w:u w:val="none" w:color="auto"/>
                    </w:rPr>
                  </w:pPr>
                </w:p>
              </w:tc>
              <w:tc>
                <w:tcPr>
                  <w:tcW w:w="1147" w:type="pct"/>
                  <w:vMerge w:val="continue"/>
                  <w:tcBorders>
                    <w:tl2br w:val="nil"/>
                    <w:tr2bl w:val="nil"/>
                  </w:tcBorders>
                  <w:vAlign w:val="center"/>
                </w:tcPr>
                <w:p w14:paraId="37F4883F">
                  <w:pPr>
                    <w:pStyle w:val="98"/>
                    <w:rPr>
                      <w:color w:val="auto"/>
                      <w:highlight w:val="none"/>
                      <w:u w:val="none" w:color="auto"/>
                    </w:rPr>
                  </w:pPr>
                </w:p>
              </w:tc>
              <w:tc>
                <w:tcPr>
                  <w:tcW w:w="677" w:type="pct"/>
                  <w:tcBorders>
                    <w:tl2br w:val="nil"/>
                    <w:tr2bl w:val="nil"/>
                  </w:tcBorders>
                  <w:vAlign w:val="center"/>
                </w:tcPr>
                <w:p w14:paraId="2860C641">
                  <w:pPr>
                    <w:pStyle w:val="98"/>
                    <w:rPr>
                      <w:rFonts w:hint="eastAsia"/>
                      <w:color w:val="auto"/>
                      <w:highlight w:val="none"/>
                      <w:u w:val="none" w:color="auto"/>
                      <w:lang w:val="en-US" w:eastAsia="zh-CN"/>
                    </w:rPr>
                  </w:pPr>
                  <w:r>
                    <w:rPr>
                      <w:rFonts w:hint="eastAsia"/>
                      <w:color w:val="auto"/>
                      <w:highlight w:val="none"/>
                      <w:u w:val="none" w:color="auto"/>
                      <w:lang w:val="en-US" w:eastAsia="zh-CN"/>
                    </w:rPr>
                    <w:t>改扩建前</w:t>
                  </w:r>
                </w:p>
              </w:tc>
              <w:tc>
                <w:tcPr>
                  <w:tcW w:w="675" w:type="pct"/>
                  <w:tcBorders>
                    <w:tl2br w:val="nil"/>
                    <w:tr2bl w:val="nil"/>
                  </w:tcBorders>
                  <w:vAlign w:val="center"/>
                </w:tcPr>
                <w:p w14:paraId="017E2C6C">
                  <w:pPr>
                    <w:pStyle w:val="98"/>
                    <w:rPr>
                      <w:rFonts w:hint="eastAsia"/>
                      <w:color w:val="auto"/>
                      <w:highlight w:val="none"/>
                      <w:u w:val="none" w:color="auto"/>
                      <w:lang w:val="en-US" w:eastAsia="zh-CN"/>
                    </w:rPr>
                  </w:pPr>
                  <w:r>
                    <w:rPr>
                      <w:rFonts w:hint="eastAsia"/>
                      <w:color w:val="auto"/>
                      <w:highlight w:val="none"/>
                      <w:u w:val="none" w:color="auto"/>
                      <w:lang w:val="en-US" w:eastAsia="zh-CN"/>
                    </w:rPr>
                    <w:t>改扩建后</w:t>
                  </w:r>
                </w:p>
              </w:tc>
              <w:tc>
                <w:tcPr>
                  <w:tcW w:w="1369" w:type="pct"/>
                  <w:vMerge w:val="continue"/>
                  <w:tcBorders>
                    <w:tl2br w:val="nil"/>
                    <w:tr2bl w:val="nil"/>
                  </w:tcBorders>
                  <w:vAlign w:val="center"/>
                </w:tcPr>
                <w:p w14:paraId="35CA3011">
                  <w:pPr>
                    <w:pStyle w:val="98"/>
                    <w:rPr>
                      <w:color w:val="auto"/>
                      <w:highlight w:val="none"/>
                      <w:u w:val="none" w:color="auto"/>
                    </w:rPr>
                  </w:pPr>
                </w:p>
              </w:tc>
            </w:tr>
            <w:tr w14:paraId="213173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07" w:hRule="atLeast"/>
                <w:tblHeader/>
                <w:jc w:val="center"/>
              </w:trPr>
              <w:tc>
                <w:tcPr>
                  <w:tcW w:w="418" w:type="pct"/>
                  <w:tcBorders>
                    <w:tl2br w:val="nil"/>
                    <w:tr2bl w:val="nil"/>
                  </w:tcBorders>
                  <w:vAlign w:val="center"/>
                </w:tcPr>
                <w:p w14:paraId="4A306FC4">
                  <w:pPr>
                    <w:pStyle w:val="98"/>
                    <w:rPr>
                      <w:color w:val="auto"/>
                      <w:highlight w:val="none"/>
                      <w:u w:val="none" w:color="auto"/>
                    </w:rPr>
                  </w:pPr>
                  <w:r>
                    <w:rPr>
                      <w:color w:val="auto"/>
                      <w:highlight w:val="none"/>
                      <w:u w:val="none" w:color="auto"/>
                    </w:rPr>
                    <w:t>1</w:t>
                  </w:r>
                </w:p>
              </w:tc>
              <w:tc>
                <w:tcPr>
                  <w:tcW w:w="711" w:type="pct"/>
                  <w:tcBorders>
                    <w:tl2br w:val="nil"/>
                    <w:tr2bl w:val="nil"/>
                  </w:tcBorders>
                  <w:vAlign w:val="center"/>
                </w:tcPr>
                <w:p w14:paraId="31E515DB">
                  <w:pPr>
                    <w:pStyle w:val="98"/>
                    <w:rPr>
                      <w:color w:val="auto"/>
                      <w:highlight w:val="none"/>
                      <w:u w:val="none" w:color="auto"/>
                    </w:rPr>
                  </w:pPr>
                  <w:r>
                    <w:rPr>
                      <w:bCs/>
                      <w:color w:val="auto"/>
                      <w:highlight w:val="none"/>
                      <w:u w:val="none" w:color="auto"/>
                    </w:rPr>
                    <w:t>精石灰</w:t>
                  </w:r>
                </w:p>
              </w:tc>
              <w:tc>
                <w:tcPr>
                  <w:tcW w:w="1147" w:type="pct"/>
                  <w:tcBorders>
                    <w:tl2br w:val="nil"/>
                    <w:tr2bl w:val="nil"/>
                  </w:tcBorders>
                  <w:vAlign w:val="center"/>
                </w:tcPr>
                <w:p w14:paraId="516E3D48">
                  <w:pPr>
                    <w:pStyle w:val="98"/>
                    <w:rPr>
                      <w:bCs/>
                      <w:color w:val="auto"/>
                      <w:highlight w:val="none"/>
                      <w:u w:val="none" w:color="auto"/>
                    </w:rPr>
                  </w:pPr>
                  <w:r>
                    <w:rPr>
                      <w:rFonts w:hint="eastAsia"/>
                      <w:color w:val="auto"/>
                      <w:szCs w:val="21"/>
                      <w:highlight w:val="none"/>
                      <w:u w:val="none" w:color="auto"/>
                      <w:lang w:val="en-US" w:eastAsia="zh-CN"/>
                    </w:rPr>
                    <w:t>320mm~1200mm</w:t>
                  </w:r>
                </w:p>
              </w:tc>
              <w:tc>
                <w:tcPr>
                  <w:tcW w:w="677" w:type="pct"/>
                  <w:tcBorders>
                    <w:tl2br w:val="nil"/>
                    <w:tr2bl w:val="nil"/>
                  </w:tcBorders>
                  <w:vAlign w:val="center"/>
                </w:tcPr>
                <w:p w14:paraId="7286B7D9">
                  <w:pPr>
                    <w:pStyle w:val="98"/>
                    <w:rPr>
                      <w:rFonts w:hint="default" w:eastAsia="宋体"/>
                      <w:color w:val="auto"/>
                      <w:highlight w:val="none"/>
                      <w:u w:val="none" w:color="auto"/>
                      <w:lang w:val="en-US" w:eastAsia="zh-CN"/>
                    </w:rPr>
                  </w:pPr>
                  <w:r>
                    <w:rPr>
                      <w:rFonts w:hint="eastAsia"/>
                      <w:color w:val="auto"/>
                      <w:highlight w:val="none"/>
                      <w:u w:val="none" w:color="auto"/>
                      <w:lang w:val="en-US" w:eastAsia="zh-CN"/>
                    </w:rPr>
                    <w:t>2万吨</w:t>
                  </w:r>
                </w:p>
              </w:tc>
              <w:tc>
                <w:tcPr>
                  <w:tcW w:w="675" w:type="pct"/>
                  <w:tcBorders>
                    <w:tl2br w:val="nil"/>
                    <w:tr2bl w:val="nil"/>
                  </w:tcBorders>
                  <w:vAlign w:val="center"/>
                </w:tcPr>
                <w:p w14:paraId="1D92E6DA">
                  <w:pPr>
                    <w:pStyle w:val="98"/>
                    <w:rPr>
                      <w:rFonts w:hint="default" w:eastAsia="宋体"/>
                      <w:b w:val="0"/>
                      <w:bCs w:val="0"/>
                      <w:color w:val="auto"/>
                      <w:highlight w:val="none"/>
                      <w:u w:val="none" w:color="auto"/>
                      <w:lang w:val="en-US" w:eastAsia="zh-CN"/>
                    </w:rPr>
                  </w:pPr>
                  <w:r>
                    <w:rPr>
                      <w:rFonts w:hint="eastAsia"/>
                      <w:b w:val="0"/>
                      <w:bCs w:val="0"/>
                      <w:color w:val="auto"/>
                      <w:highlight w:val="none"/>
                      <w:u w:val="none" w:color="auto"/>
                      <w:lang w:val="en-US" w:eastAsia="zh-CN"/>
                    </w:rPr>
                    <w:t>2万吨</w:t>
                  </w:r>
                </w:p>
              </w:tc>
              <w:tc>
                <w:tcPr>
                  <w:tcW w:w="1369" w:type="pct"/>
                  <w:tcBorders>
                    <w:tl2br w:val="nil"/>
                    <w:tr2bl w:val="nil"/>
                  </w:tcBorders>
                  <w:vAlign w:val="center"/>
                </w:tcPr>
                <w:p w14:paraId="1676C0AA">
                  <w:pPr>
                    <w:pStyle w:val="98"/>
                    <w:rPr>
                      <w:rFonts w:hint="default" w:eastAsia="宋体"/>
                      <w:b w:val="0"/>
                      <w:bCs w:val="0"/>
                      <w:color w:val="auto"/>
                      <w:highlight w:val="none"/>
                      <w:u w:val="none" w:color="auto"/>
                      <w:lang w:val="en-US" w:eastAsia="zh-CN"/>
                    </w:rPr>
                  </w:pPr>
                  <w:r>
                    <w:rPr>
                      <w:b w:val="0"/>
                      <w:bCs w:val="0"/>
                      <w:color w:val="auto"/>
                      <w:highlight w:val="none"/>
                      <w:u w:val="none" w:color="auto"/>
                    </w:rPr>
                    <w:t>技改后，产品品质及产品附加值得到提升</w:t>
                  </w:r>
                  <w:r>
                    <w:rPr>
                      <w:rFonts w:hint="eastAsia"/>
                      <w:b w:val="0"/>
                      <w:bCs w:val="0"/>
                      <w:color w:val="auto"/>
                      <w:highlight w:val="none"/>
                      <w:u w:val="none" w:color="auto"/>
                      <w:lang w:eastAsia="zh-CN"/>
                    </w:rPr>
                    <w:t>，</w:t>
                  </w:r>
                  <w:r>
                    <w:rPr>
                      <w:rFonts w:hint="eastAsia"/>
                      <w:b w:val="0"/>
                      <w:bCs w:val="0"/>
                      <w:color w:val="auto"/>
                      <w:highlight w:val="none"/>
                      <w:u w:val="none" w:color="auto"/>
                      <w:lang w:val="en-US" w:eastAsia="zh-CN"/>
                    </w:rPr>
                    <w:t>精石灰的钙含量由60%~70%提高至90%</w:t>
                  </w:r>
                </w:p>
              </w:tc>
            </w:tr>
            <w:tr w14:paraId="300623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tblHeader/>
                <w:jc w:val="center"/>
              </w:trPr>
              <w:tc>
                <w:tcPr>
                  <w:tcW w:w="418" w:type="pct"/>
                  <w:tcBorders>
                    <w:tl2br w:val="nil"/>
                    <w:tr2bl w:val="nil"/>
                  </w:tcBorders>
                  <w:vAlign w:val="center"/>
                </w:tcPr>
                <w:p w14:paraId="36701422">
                  <w:pPr>
                    <w:pStyle w:val="98"/>
                    <w:rPr>
                      <w:rFonts w:hint="eastAsia" w:eastAsia="宋体"/>
                      <w:color w:val="auto"/>
                      <w:highlight w:val="none"/>
                      <w:u w:val="none" w:color="auto"/>
                      <w:lang w:val="en-US" w:eastAsia="zh-CN"/>
                    </w:rPr>
                  </w:pPr>
                  <w:r>
                    <w:rPr>
                      <w:rFonts w:hint="eastAsia"/>
                      <w:color w:val="auto"/>
                      <w:highlight w:val="none"/>
                      <w:u w:val="none" w:color="auto"/>
                      <w:lang w:val="en-US" w:eastAsia="zh-CN"/>
                    </w:rPr>
                    <w:t>2</w:t>
                  </w:r>
                </w:p>
              </w:tc>
              <w:tc>
                <w:tcPr>
                  <w:tcW w:w="711" w:type="pct"/>
                  <w:tcBorders>
                    <w:tl2br w:val="nil"/>
                    <w:tr2bl w:val="nil"/>
                  </w:tcBorders>
                  <w:vAlign w:val="center"/>
                </w:tcPr>
                <w:p w14:paraId="2D838CEE">
                  <w:pPr>
                    <w:pStyle w:val="98"/>
                    <w:rPr>
                      <w:rFonts w:hint="eastAsia" w:eastAsia="宋体"/>
                      <w:bCs/>
                      <w:color w:val="auto"/>
                      <w:highlight w:val="none"/>
                      <w:u w:val="none" w:color="auto"/>
                      <w:lang w:val="en-US" w:eastAsia="zh-CN"/>
                    </w:rPr>
                  </w:pPr>
                  <w:r>
                    <w:rPr>
                      <w:rFonts w:hint="eastAsia"/>
                      <w:bCs/>
                      <w:color w:val="auto"/>
                      <w:highlight w:val="none"/>
                      <w:u w:val="none" w:color="auto"/>
                      <w:lang w:val="en-US" w:eastAsia="zh-CN"/>
                    </w:rPr>
                    <w:t>机制砂</w:t>
                  </w:r>
                </w:p>
              </w:tc>
              <w:tc>
                <w:tcPr>
                  <w:tcW w:w="1147" w:type="pct"/>
                  <w:tcBorders>
                    <w:tl2br w:val="nil"/>
                    <w:tr2bl w:val="nil"/>
                  </w:tcBorders>
                  <w:vAlign w:val="center"/>
                </w:tcPr>
                <w:p w14:paraId="121FB6C2">
                  <w:pPr>
                    <w:widowControl/>
                    <w:jc w:val="center"/>
                    <w:textAlignment w:val="center"/>
                    <w:rPr>
                      <w:rFonts w:hint="eastAsia"/>
                      <w:color w:val="auto"/>
                      <w:szCs w:val="21"/>
                      <w:highlight w:val="none"/>
                      <w:u w:val="none" w:color="auto"/>
                      <w:lang w:val="en-US" w:eastAsia="zh-CN"/>
                    </w:rPr>
                  </w:pPr>
                  <w:r>
                    <w:rPr>
                      <w:rFonts w:hint="eastAsia" w:ascii="Times New Roman" w:hAnsi="Times New Roman" w:cs="Times New Roman"/>
                      <w:color w:val="auto"/>
                      <w:highlight w:val="none"/>
                      <w:u w:val="none" w:color="auto"/>
                      <w:lang w:val="en-US" w:eastAsia="zh-CN"/>
                    </w:rPr>
                    <w:t>4.75</w:t>
                  </w:r>
                  <w:r>
                    <w:rPr>
                      <w:rFonts w:hint="default" w:ascii="Times New Roman" w:hAnsi="Times New Roman" w:cs="Times New Roman"/>
                      <w:color w:val="auto"/>
                      <w:highlight w:val="none"/>
                      <w:u w:val="none" w:color="auto"/>
                    </w:rPr>
                    <w:t>mm以下</w:t>
                  </w:r>
                </w:p>
              </w:tc>
              <w:tc>
                <w:tcPr>
                  <w:tcW w:w="677" w:type="pct"/>
                  <w:tcBorders>
                    <w:tl2br w:val="nil"/>
                    <w:tr2bl w:val="nil"/>
                  </w:tcBorders>
                  <w:vAlign w:val="center"/>
                </w:tcPr>
                <w:p w14:paraId="3C981F78">
                  <w:pPr>
                    <w:pStyle w:val="98"/>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675" w:type="pct"/>
                  <w:tcBorders>
                    <w:tl2br w:val="nil"/>
                    <w:tr2bl w:val="nil"/>
                  </w:tcBorders>
                  <w:vAlign w:val="center"/>
                </w:tcPr>
                <w:p w14:paraId="2E149898">
                  <w:pPr>
                    <w:pStyle w:val="98"/>
                    <w:rPr>
                      <w:rFonts w:hint="default"/>
                      <w:b w:val="0"/>
                      <w:bCs w:val="0"/>
                      <w:color w:val="auto"/>
                      <w:highlight w:val="none"/>
                      <w:u w:val="none" w:color="auto"/>
                      <w:lang w:val="en-US" w:eastAsia="zh-CN"/>
                    </w:rPr>
                  </w:pPr>
                  <w:r>
                    <w:rPr>
                      <w:rFonts w:hint="eastAsia"/>
                      <w:b w:val="0"/>
                      <w:bCs w:val="0"/>
                      <w:color w:val="auto"/>
                      <w:highlight w:val="none"/>
                      <w:u w:val="none" w:color="auto"/>
                      <w:lang w:val="en-US" w:eastAsia="zh-CN"/>
                    </w:rPr>
                    <w:t>30万吨</w:t>
                  </w:r>
                </w:p>
              </w:tc>
              <w:tc>
                <w:tcPr>
                  <w:tcW w:w="1369" w:type="pct"/>
                  <w:tcBorders>
                    <w:tl2br w:val="nil"/>
                    <w:tr2bl w:val="nil"/>
                  </w:tcBorders>
                  <w:vAlign w:val="center"/>
                </w:tcPr>
                <w:p w14:paraId="4AB4C169">
                  <w:pPr>
                    <w:pStyle w:val="98"/>
                    <w:rPr>
                      <w:rFonts w:hint="eastAsia" w:eastAsia="宋体"/>
                      <w:b w:val="0"/>
                      <w:bCs w:val="0"/>
                      <w:color w:val="auto"/>
                      <w:highlight w:val="none"/>
                      <w:u w:val="none" w:color="auto"/>
                      <w:lang w:val="en-US" w:eastAsia="zh-CN"/>
                    </w:rPr>
                  </w:pPr>
                  <w:r>
                    <w:rPr>
                      <w:rFonts w:hint="eastAsia"/>
                      <w:b w:val="0"/>
                      <w:bCs w:val="0"/>
                      <w:color w:val="auto"/>
                      <w:highlight w:val="none"/>
                      <w:u w:val="none" w:color="auto"/>
                      <w:lang w:val="en-US" w:eastAsia="zh-CN"/>
                    </w:rPr>
                    <w:t>/</w:t>
                  </w:r>
                </w:p>
              </w:tc>
            </w:tr>
            <w:tr w14:paraId="0DED51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418" w:type="pct"/>
                  <w:tcBorders>
                    <w:tl2br w:val="nil"/>
                    <w:tr2bl w:val="nil"/>
                  </w:tcBorders>
                  <w:vAlign w:val="center"/>
                </w:tcPr>
                <w:p w14:paraId="6265BDE6">
                  <w:pPr>
                    <w:pStyle w:val="98"/>
                    <w:rPr>
                      <w:rFonts w:hint="default"/>
                      <w:color w:val="auto"/>
                      <w:highlight w:val="none"/>
                      <w:u w:val="none" w:color="auto"/>
                      <w:lang w:val="en-US" w:eastAsia="zh-CN"/>
                    </w:rPr>
                  </w:pPr>
                  <w:r>
                    <w:rPr>
                      <w:rFonts w:hint="eastAsia"/>
                      <w:color w:val="auto"/>
                      <w:highlight w:val="none"/>
                      <w:u w:val="none" w:color="auto"/>
                      <w:lang w:val="en-US" w:eastAsia="zh-CN"/>
                    </w:rPr>
                    <w:t>3</w:t>
                  </w:r>
                </w:p>
              </w:tc>
              <w:tc>
                <w:tcPr>
                  <w:tcW w:w="711" w:type="pct"/>
                  <w:tcBorders>
                    <w:tl2br w:val="nil"/>
                    <w:tr2bl w:val="nil"/>
                  </w:tcBorders>
                  <w:vAlign w:val="center"/>
                </w:tcPr>
                <w:p w14:paraId="2963B864">
                  <w:pPr>
                    <w:pStyle w:val="98"/>
                    <w:rPr>
                      <w:rFonts w:hint="eastAsia" w:eastAsia="宋体"/>
                      <w:bCs/>
                      <w:color w:val="auto"/>
                      <w:highlight w:val="none"/>
                      <w:u w:val="none" w:color="auto"/>
                      <w:lang w:val="en-US" w:eastAsia="zh-CN"/>
                    </w:rPr>
                  </w:pPr>
                  <w:r>
                    <w:rPr>
                      <w:rFonts w:hint="eastAsia"/>
                      <w:bCs/>
                      <w:color w:val="auto"/>
                      <w:highlight w:val="none"/>
                      <w:u w:val="none" w:color="auto"/>
                      <w:lang w:val="en-US" w:eastAsia="zh-CN"/>
                    </w:rPr>
                    <w:t>碎石</w:t>
                  </w:r>
                </w:p>
              </w:tc>
              <w:tc>
                <w:tcPr>
                  <w:tcW w:w="1147" w:type="pct"/>
                  <w:tcBorders>
                    <w:tl2br w:val="nil"/>
                    <w:tr2bl w:val="nil"/>
                  </w:tcBorders>
                  <w:vAlign w:val="center"/>
                </w:tcPr>
                <w:p w14:paraId="79C72BA6">
                  <w:pPr>
                    <w:widowControl/>
                    <w:jc w:val="center"/>
                    <w:textAlignment w:val="center"/>
                    <w:rPr>
                      <w:rFonts w:hint="eastAsia"/>
                      <w:color w:val="auto"/>
                      <w:szCs w:val="21"/>
                      <w:highlight w:val="none"/>
                      <w:u w:val="none" w:color="auto"/>
                      <w:lang w:val="en-US" w:eastAsia="zh-CN"/>
                    </w:rPr>
                  </w:pPr>
                  <w:r>
                    <w:rPr>
                      <w:rFonts w:hint="eastAsia" w:ascii="Times New Roman" w:hAnsi="Times New Roman" w:cs="Times New Roman"/>
                      <w:color w:val="auto"/>
                      <w:highlight w:val="none"/>
                      <w:u w:val="none" w:color="auto"/>
                      <w:lang w:val="en-US" w:eastAsia="zh-CN"/>
                    </w:rPr>
                    <w:t>4.75</w:t>
                  </w:r>
                  <w:r>
                    <w:rPr>
                      <w:rFonts w:hint="default" w:ascii="Times New Roman" w:hAnsi="Times New Roman" w:cs="Times New Roman"/>
                      <w:color w:val="auto"/>
                      <w:highlight w:val="none"/>
                      <w:u w:val="none" w:color="auto"/>
                    </w:rPr>
                    <w:t>mm</w:t>
                  </w:r>
                  <w:r>
                    <w:rPr>
                      <w:rFonts w:hint="eastAsia" w:ascii="Times New Roman" w:hAnsi="Times New Roman" w:cs="Times New Roman"/>
                      <w:color w:val="auto"/>
                      <w:highlight w:val="none"/>
                      <w:u w:val="none" w:color="auto"/>
                      <w:lang w:val="en-US" w:eastAsia="zh-CN"/>
                    </w:rPr>
                    <w:t>~31.5</w:t>
                  </w:r>
                  <w:r>
                    <w:rPr>
                      <w:rFonts w:hint="default" w:ascii="Times New Roman" w:hAnsi="Times New Roman" w:cs="Times New Roman"/>
                      <w:color w:val="auto"/>
                      <w:highlight w:val="none"/>
                      <w:u w:val="none" w:color="auto"/>
                    </w:rPr>
                    <w:t>mm</w:t>
                  </w:r>
                </w:p>
              </w:tc>
              <w:tc>
                <w:tcPr>
                  <w:tcW w:w="677" w:type="pct"/>
                  <w:tcBorders>
                    <w:tl2br w:val="nil"/>
                    <w:tr2bl w:val="nil"/>
                  </w:tcBorders>
                  <w:vAlign w:val="center"/>
                </w:tcPr>
                <w:p w14:paraId="3B1FAD4A">
                  <w:pPr>
                    <w:pStyle w:val="98"/>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675" w:type="pct"/>
                  <w:tcBorders>
                    <w:tl2br w:val="nil"/>
                    <w:tr2bl w:val="nil"/>
                  </w:tcBorders>
                  <w:vAlign w:val="center"/>
                </w:tcPr>
                <w:p w14:paraId="7BB8CEBA">
                  <w:pPr>
                    <w:pStyle w:val="98"/>
                    <w:rPr>
                      <w:rFonts w:hint="eastAsia"/>
                      <w:b w:val="0"/>
                      <w:bCs w:val="0"/>
                      <w:color w:val="auto"/>
                      <w:highlight w:val="none"/>
                      <w:u w:val="none" w:color="auto"/>
                      <w:lang w:val="en-US" w:eastAsia="zh-CN"/>
                    </w:rPr>
                  </w:pPr>
                  <w:r>
                    <w:rPr>
                      <w:rFonts w:hint="eastAsia"/>
                      <w:b w:val="0"/>
                      <w:bCs w:val="0"/>
                      <w:color w:val="auto"/>
                      <w:highlight w:val="none"/>
                      <w:u w:val="none" w:color="auto"/>
                      <w:lang w:val="en-US" w:eastAsia="zh-CN"/>
                    </w:rPr>
                    <w:t>70万吨</w:t>
                  </w:r>
                </w:p>
              </w:tc>
              <w:tc>
                <w:tcPr>
                  <w:tcW w:w="1369" w:type="pct"/>
                  <w:tcBorders>
                    <w:tl2br w:val="nil"/>
                    <w:tr2bl w:val="nil"/>
                  </w:tcBorders>
                  <w:vAlign w:val="center"/>
                </w:tcPr>
                <w:p w14:paraId="646503B5">
                  <w:pPr>
                    <w:pStyle w:val="98"/>
                    <w:rPr>
                      <w:rFonts w:hint="default" w:eastAsia="宋体"/>
                      <w:b w:val="0"/>
                      <w:bCs w:val="0"/>
                      <w:color w:val="auto"/>
                      <w:highlight w:val="none"/>
                      <w:u w:val="none" w:color="auto"/>
                      <w:lang w:val="en-US" w:eastAsia="zh-CN"/>
                    </w:rPr>
                  </w:pPr>
                </w:p>
              </w:tc>
            </w:tr>
          </w:tbl>
          <w:p w14:paraId="5C97D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color w:val="FF0000"/>
                <w:sz w:val="21"/>
                <w:szCs w:val="21"/>
                <w:highlight w:val="none"/>
                <w:u w:val="single" w:color="auto"/>
                <w:lang w:val="en-US" w:eastAsia="zh-CN"/>
              </w:rPr>
            </w:pPr>
            <w:r>
              <w:rPr>
                <w:rFonts w:hint="eastAsia"/>
                <w:b w:val="0"/>
                <w:bCs/>
                <w:color w:val="FF0000"/>
                <w:sz w:val="21"/>
                <w:szCs w:val="21"/>
                <w:highlight w:val="none"/>
                <w:u w:val="single" w:color="auto"/>
                <w:lang w:val="en-US" w:eastAsia="zh-CN"/>
              </w:rPr>
              <w:t>注：砂石生产线原属于《新田县远发建材厂30万m3/a商品混凝土搅拌站建设项目》中的建设内容，2023年3月28日，新田县远发建材厂将名下精石灰厂和混凝土公司中砂石加工线转让给新田县远发建材有限责任公司，由于砂石生产线仅为混凝土搅拌站中的一部分，因此项目改扩建前不涉及</w:t>
            </w:r>
            <w:r>
              <w:rPr>
                <w:rFonts w:hint="eastAsia"/>
                <w:bCs/>
                <w:color w:val="FF0000"/>
                <w:highlight w:val="none"/>
                <w:u w:val="single" w:color="auto"/>
                <w:lang w:val="en-US" w:eastAsia="zh-CN"/>
              </w:rPr>
              <w:t>机制砂、碎石的产能。</w:t>
            </w:r>
          </w:p>
          <w:p w14:paraId="7E00C6F7">
            <w:pPr>
              <w:spacing w:line="360" w:lineRule="auto"/>
              <w:ind w:firstLine="361" w:firstLineChars="150"/>
              <w:rPr>
                <w:b/>
                <w:color w:val="auto"/>
                <w:sz w:val="24"/>
                <w:highlight w:val="none"/>
                <w:u w:val="none" w:color="auto"/>
              </w:rPr>
            </w:pPr>
            <w:r>
              <w:rPr>
                <w:rFonts w:hint="eastAsia"/>
                <w:b/>
                <w:color w:val="auto"/>
                <w:sz w:val="24"/>
                <w:highlight w:val="none"/>
                <w:u w:val="none" w:color="auto"/>
                <w:lang w:val="en-US" w:eastAsia="zh-CN"/>
              </w:rPr>
              <w:t>4</w:t>
            </w:r>
            <w:r>
              <w:rPr>
                <w:b/>
                <w:color w:val="auto"/>
                <w:sz w:val="24"/>
                <w:highlight w:val="none"/>
                <w:u w:val="none" w:color="auto"/>
              </w:rPr>
              <w:t>、主要生产设备</w:t>
            </w:r>
          </w:p>
          <w:p w14:paraId="478BC2C2">
            <w:pPr>
              <w:spacing w:line="360" w:lineRule="auto"/>
              <w:ind w:firstLine="480" w:firstLineChars="200"/>
              <w:rPr>
                <w:bCs/>
                <w:color w:val="auto"/>
                <w:sz w:val="24"/>
                <w:highlight w:val="none"/>
                <w:u w:val="none" w:color="auto"/>
              </w:rPr>
            </w:pPr>
            <w:r>
              <w:rPr>
                <w:rFonts w:hint="eastAsia" w:ascii="Times New Roman" w:hAnsi="Times New Roman" w:eastAsia="宋体" w:cs="Times New Roman"/>
                <w:bCs/>
                <w:color w:val="FF0000"/>
                <w:sz w:val="24"/>
                <w:highlight w:val="none"/>
                <w:u w:val="single" w:color="auto"/>
              </w:rPr>
              <w:t>项目使用的生产设备均不属于</w:t>
            </w:r>
            <w:r>
              <w:rPr>
                <w:rFonts w:ascii="Times New Roman" w:hAnsi="Times New Roman" w:eastAsia="宋体" w:cs="Times New Roman"/>
                <w:bCs/>
                <w:color w:val="FF0000"/>
                <w:sz w:val="24"/>
                <w:highlight w:val="none"/>
                <w:u w:val="single" w:color="auto"/>
              </w:rPr>
              <w:t>《产业结构调整指导目录》（20</w:t>
            </w:r>
            <w:r>
              <w:rPr>
                <w:rFonts w:hint="eastAsia" w:ascii="Times New Roman" w:hAnsi="Times New Roman" w:eastAsia="宋体" w:cs="Times New Roman"/>
                <w:bCs/>
                <w:color w:val="FF0000"/>
                <w:sz w:val="24"/>
                <w:highlight w:val="none"/>
                <w:u w:val="single" w:color="auto"/>
                <w:lang w:val="en-US" w:eastAsia="zh-CN"/>
              </w:rPr>
              <w:t>24</w:t>
            </w:r>
            <w:r>
              <w:rPr>
                <w:rFonts w:ascii="Times New Roman" w:hAnsi="Times New Roman" w:eastAsia="宋体" w:cs="Times New Roman"/>
                <w:bCs/>
                <w:color w:val="FF0000"/>
                <w:sz w:val="24"/>
                <w:highlight w:val="none"/>
                <w:u w:val="single" w:color="auto"/>
              </w:rPr>
              <w:t>年本）</w:t>
            </w:r>
            <w:r>
              <w:rPr>
                <w:rFonts w:hint="eastAsia" w:ascii="Times New Roman" w:hAnsi="Times New Roman" w:eastAsia="宋体" w:cs="Times New Roman"/>
                <w:bCs/>
                <w:color w:val="FF0000"/>
                <w:sz w:val="24"/>
                <w:highlight w:val="none"/>
                <w:u w:val="single" w:color="auto"/>
              </w:rPr>
              <w:t>中限制、淘汰类，符合国家产业政策要求。主要</w:t>
            </w:r>
            <w:r>
              <w:rPr>
                <w:bCs/>
                <w:color w:val="FF0000"/>
                <w:sz w:val="24"/>
                <w:highlight w:val="none"/>
                <w:u w:val="single" w:color="auto"/>
              </w:rPr>
              <w:t>生产设备见</w:t>
            </w:r>
            <w:r>
              <w:rPr>
                <w:rFonts w:hint="eastAsia"/>
                <w:bCs/>
                <w:color w:val="FF0000"/>
                <w:sz w:val="24"/>
                <w:highlight w:val="none"/>
                <w:u w:val="single" w:color="auto"/>
              </w:rPr>
              <w:t>下</w:t>
            </w:r>
            <w:r>
              <w:rPr>
                <w:bCs/>
                <w:color w:val="FF0000"/>
                <w:sz w:val="24"/>
                <w:highlight w:val="none"/>
                <w:u w:val="single" w:color="auto"/>
              </w:rPr>
              <w:t>表。</w:t>
            </w:r>
          </w:p>
          <w:p w14:paraId="02E490D1">
            <w:pPr>
              <w:pStyle w:val="12"/>
              <w:keepNext w:val="0"/>
              <w:keepLines w:val="0"/>
              <w:pageBreakBefore w:val="0"/>
              <w:widowControl/>
              <w:kinsoku/>
              <w:wordWrap/>
              <w:overflowPunct/>
              <w:topLinePunct w:val="0"/>
              <w:autoSpaceDE/>
              <w:autoSpaceDN/>
              <w:bidi w:val="0"/>
              <w:adjustRightInd/>
              <w:snapToGrid w:val="0"/>
              <w:spacing w:line="240" w:lineRule="auto"/>
              <w:ind w:right="113"/>
              <w:jc w:val="center"/>
              <w:textAlignment w:val="auto"/>
              <w:rPr>
                <w:color w:val="auto"/>
                <w:sz w:val="24"/>
                <w:szCs w:val="24"/>
                <w:highlight w:val="none"/>
                <w:u w:val="none" w:color="auto"/>
              </w:rPr>
            </w:pPr>
            <w:r>
              <w:rPr>
                <w:b/>
                <w:bCs/>
                <w:color w:val="auto"/>
                <w:sz w:val="24"/>
                <w:szCs w:val="24"/>
                <w:highlight w:val="none"/>
                <w:u w:val="none" w:color="auto"/>
              </w:rPr>
              <w:t>表</w:t>
            </w:r>
            <w:r>
              <w:rPr>
                <w:rFonts w:hint="eastAsia"/>
                <w:b/>
                <w:bCs/>
                <w:color w:val="auto"/>
                <w:sz w:val="24"/>
                <w:szCs w:val="24"/>
                <w:highlight w:val="none"/>
                <w:u w:val="none" w:color="auto"/>
              </w:rPr>
              <w:t>2-</w:t>
            </w:r>
            <w:r>
              <w:rPr>
                <w:rFonts w:hint="eastAsia"/>
                <w:b/>
                <w:bCs/>
                <w:color w:val="auto"/>
                <w:sz w:val="24"/>
                <w:szCs w:val="24"/>
                <w:highlight w:val="none"/>
                <w:u w:val="none" w:color="auto"/>
                <w:lang w:val="en-US" w:eastAsia="zh-CN"/>
              </w:rPr>
              <w:t>3</w:t>
            </w:r>
            <w:r>
              <w:rPr>
                <w:b/>
                <w:bCs/>
                <w:color w:val="auto"/>
                <w:sz w:val="24"/>
                <w:szCs w:val="24"/>
                <w:highlight w:val="none"/>
                <w:u w:val="none" w:color="auto"/>
              </w:rPr>
              <w:t xml:space="preserve"> </w:t>
            </w:r>
            <w:r>
              <w:rPr>
                <w:rFonts w:hint="eastAsia"/>
                <w:b/>
                <w:bCs/>
                <w:color w:val="auto"/>
                <w:sz w:val="24"/>
                <w:szCs w:val="24"/>
                <w:highlight w:val="none"/>
                <w:u w:val="none" w:color="auto"/>
                <w:lang w:val="en-US" w:eastAsia="zh-CN"/>
              </w:rPr>
              <w:t>石灰生产线</w:t>
            </w:r>
            <w:r>
              <w:rPr>
                <w:b/>
                <w:bCs/>
                <w:color w:val="auto"/>
                <w:sz w:val="24"/>
                <w:szCs w:val="24"/>
                <w:highlight w:val="none"/>
                <w:u w:val="none" w:color="auto"/>
              </w:rPr>
              <w:t>主要生产设备表</w:t>
            </w:r>
          </w:p>
          <w:tbl>
            <w:tblPr>
              <w:tblStyle w:val="34"/>
              <w:tblW w:w="79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987"/>
              <w:gridCol w:w="1321"/>
              <w:gridCol w:w="1329"/>
              <w:gridCol w:w="2693"/>
            </w:tblGrid>
            <w:tr w14:paraId="0693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2B265169">
                  <w:pPr>
                    <w:keepNext w:val="0"/>
                    <w:keepLines w:val="0"/>
                    <w:pageBreakBefore w:val="0"/>
                    <w:widowControl w:val="0"/>
                    <w:kinsoku/>
                    <w:wordWrap/>
                    <w:overflowPunct/>
                    <w:topLinePunct w:val="0"/>
                    <w:autoSpaceDE/>
                    <w:autoSpaceDN/>
                    <w:bidi w:val="0"/>
                    <w:snapToGrid/>
                    <w:spacing w:line="240" w:lineRule="auto"/>
                    <w:jc w:val="center"/>
                    <w:textAlignment w:val="auto"/>
                    <w:rPr>
                      <w:color w:val="auto"/>
                      <w:sz w:val="21"/>
                      <w:szCs w:val="21"/>
                      <w:highlight w:val="none"/>
                      <w:u w:val="none" w:color="auto"/>
                    </w:rPr>
                  </w:pPr>
                  <w:r>
                    <w:rPr>
                      <w:color w:val="auto"/>
                      <w:sz w:val="21"/>
                      <w:szCs w:val="21"/>
                      <w:highlight w:val="none"/>
                      <w:u w:val="none" w:color="auto"/>
                    </w:rPr>
                    <w:t>序号</w:t>
                  </w:r>
                </w:p>
              </w:tc>
              <w:tc>
                <w:tcPr>
                  <w:tcW w:w="1987" w:type="dxa"/>
                  <w:vMerge w:val="restart"/>
                  <w:noWrap w:val="0"/>
                  <w:vAlign w:val="center"/>
                </w:tcPr>
                <w:p w14:paraId="31BBBB9C">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设备及型号</w:t>
                  </w:r>
                </w:p>
              </w:tc>
              <w:tc>
                <w:tcPr>
                  <w:tcW w:w="5343" w:type="dxa"/>
                  <w:gridSpan w:val="3"/>
                  <w:noWrap w:val="0"/>
                  <w:vAlign w:val="center"/>
                </w:tcPr>
                <w:p w14:paraId="32999F57">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数量（台）</w:t>
                  </w:r>
                </w:p>
              </w:tc>
            </w:tr>
            <w:tr w14:paraId="435C6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16C1BCA6">
                  <w:pPr>
                    <w:keepNext w:val="0"/>
                    <w:keepLines w:val="0"/>
                    <w:pageBreakBefore w:val="0"/>
                    <w:widowControl w:val="0"/>
                    <w:kinsoku/>
                    <w:wordWrap/>
                    <w:overflowPunct/>
                    <w:topLinePunct w:val="0"/>
                    <w:autoSpaceDE/>
                    <w:autoSpaceDN/>
                    <w:bidi w:val="0"/>
                    <w:snapToGrid/>
                    <w:spacing w:line="240" w:lineRule="auto"/>
                    <w:jc w:val="center"/>
                    <w:textAlignment w:val="auto"/>
                    <w:rPr>
                      <w:color w:val="auto"/>
                      <w:sz w:val="21"/>
                      <w:szCs w:val="21"/>
                      <w:highlight w:val="none"/>
                      <w:u w:val="none" w:color="auto"/>
                    </w:rPr>
                  </w:pPr>
                </w:p>
              </w:tc>
              <w:tc>
                <w:tcPr>
                  <w:tcW w:w="1987" w:type="dxa"/>
                  <w:vMerge w:val="continue"/>
                  <w:noWrap w:val="0"/>
                  <w:vAlign w:val="center"/>
                </w:tcPr>
                <w:p w14:paraId="57D1699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auto"/>
                      <w:sz w:val="21"/>
                      <w:szCs w:val="21"/>
                      <w:highlight w:val="none"/>
                      <w:u w:val="none" w:color="auto"/>
                      <w:lang w:val="en-US" w:eastAsia="zh-CN"/>
                    </w:rPr>
                  </w:pPr>
                </w:p>
              </w:tc>
              <w:tc>
                <w:tcPr>
                  <w:tcW w:w="1321" w:type="dxa"/>
                  <w:noWrap w:val="0"/>
                  <w:vAlign w:val="center"/>
                </w:tcPr>
                <w:p w14:paraId="60FC9A8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现有</w:t>
                  </w:r>
                </w:p>
              </w:tc>
              <w:tc>
                <w:tcPr>
                  <w:tcW w:w="1329" w:type="dxa"/>
                  <w:noWrap w:val="0"/>
                  <w:vAlign w:val="center"/>
                </w:tcPr>
                <w:p w14:paraId="750B2208">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技改新增</w:t>
                  </w:r>
                </w:p>
              </w:tc>
              <w:tc>
                <w:tcPr>
                  <w:tcW w:w="2693" w:type="dxa"/>
                  <w:noWrap w:val="0"/>
                  <w:vAlign w:val="center"/>
                </w:tcPr>
                <w:p w14:paraId="257435C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技改后全厂</w:t>
                  </w:r>
                </w:p>
              </w:tc>
            </w:tr>
            <w:tr w14:paraId="6EC7B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3761F3A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87" w:type="dxa"/>
                  <w:noWrap w:val="0"/>
                  <w:vAlign w:val="center"/>
                </w:tcPr>
                <w:p w14:paraId="50E6659C">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石灰窑（竖窑）</w:t>
                  </w:r>
                </w:p>
              </w:tc>
              <w:tc>
                <w:tcPr>
                  <w:tcW w:w="1321" w:type="dxa"/>
                  <w:noWrap w:val="0"/>
                  <w:vAlign w:val="center"/>
                </w:tcPr>
                <w:p w14:paraId="421AC16F">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1329" w:type="dxa"/>
                  <w:noWrap w:val="0"/>
                  <w:vAlign w:val="center"/>
                </w:tcPr>
                <w:p w14:paraId="5A8D4C53">
                  <w:pPr>
                    <w:pStyle w:val="60"/>
                    <w:spacing w:before="31" w:after="31"/>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w:t>
                  </w:r>
                </w:p>
              </w:tc>
              <w:tc>
                <w:tcPr>
                  <w:tcW w:w="2693" w:type="dxa"/>
                  <w:noWrap w:val="0"/>
                  <w:vAlign w:val="center"/>
                </w:tcPr>
                <w:p w14:paraId="1FEA6319">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对现有两个窑进行技改，改后全厂2座(一用一备)</w:t>
                  </w:r>
                </w:p>
              </w:tc>
            </w:tr>
            <w:tr w14:paraId="30EC0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0DD8D2B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c>
                <w:tcPr>
                  <w:tcW w:w="1987" w:type="dxa"/>
                  <w:noWrap w:val="0"/>
                  <w:vAlign w:val="center"/>
                </w:tcPr>
                <w:p w14:paraId="7FB9741B">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鼓风机</w:t>
                  </w:r>
                </w:p>
              </w:tc>
              <w:tc>
                <w:tcPr>
                  <w:tcW w:w="1321" w:type="dxa"/>
                  <w:noWrap w:val="0"/>
                  <w:vAlign w:val="center"/>
                </w:tcPr>
                <w:p w14:paraId="762EF859">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c>
                <w:tcPr>
                  <w:tcW w:w="1329" w:type="dxa"/>
                  <w:noWrap w:val="0"/>
                  <w:vAlign w:val="center"/>
                </w:tcPr>
                <w:p w14:paraId="231E1D0D">
                  <w:pPr>
                    <w:spacing w:line="320" w:lineRule="exact"/>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2</w:t>
                  </w:r>
                </w:p>
              </w:tc>
              <w:tc>
                <w:tcPr>
                  <w:tcW w:w="2693" w:type="dxa"/>
                  <w:noWrap w:val="0"/>
                  <w:vAlign w:val="center"/>
                </w:tcPr>
                <w:p w14:paraId="56ED774F">
                  <w:pPr>
                    <w:spacing w:line="320" w:lineRule="exact"/>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7</w:t>
                  </w:r>
                </w:p>
              </w:tc>
            </w:tr>
            <w:tr w14:paraId="76A72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694A29CD">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3</w:t>
                  </w:r>
                </w:p>
              </w:tc>
              <w:tc>
                <w:tcPr>
                  <w:tcW w:w="1987" w:type="dxa"/>
                  <w:noWrap w:val="0"/>
                  <w:vAlign w:val="center"/>
                </w:tcPr>
                <w:p w14:paraId="0890D274">
                  <w:pPr>
                    <w:spacing w:line="320" w:lineRule="exact"/>
                    <w:jc w:val="center"/>
                    <w:rPr>
                      <w:rFonts w:hint="eastAsia"/>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提升机</w:t>
                  </w:r>
                </w:p>
              </w:tc>
              <w:tc>
                <w:tcPr>
                  <w:tcW w:w="1321" w:type="dxa"/>
                  <w:noWrap w:val="0"/>
                  <w:vAlign w:val="center"/>
                </w:tcPr>
                <w:p w14:paraId="5A422E93">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1329" w:type="dxa"/>
                  <w:noWrap w:val="0"/>
                  <w:vAlign w:val="center"/>
                </w:tcPr>
                <w:p w14:paraId="3956069D">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5</w:t>
                  </w:r>
                </w:p>
              </w:tc>
              <w:tc>
                <w:tcPr>
                  <w:tcW w:w="2693" w:type="dxa"/>
                  <w:noWrap w:val="0"/>
                  <w:vAlign w:val="center"/>
                </w:tcPr>
                <w:p w14:paraId="4FBA76CC">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7</w:t>
                  </w:r>
                </w:p>
              </w:tc>
            </w:tr>
            <w:tr w14:paraId="0A526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1738EB46">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4</w:t>
                  </w:r>
                </w:p>
              </w:tc>
              <w:tc>
                <w:tcPr>
                  <w:tcW w:w="1987" w:type="dxa"/>
                  <w:noWrap w:val="0"/>
                  <w:vAlign w:val="center"/>
                </w:tcPr>
                <w:p w14:paraId="72B3BF08">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原料皮带输送机</w:t>
                  </w:r>
                </w:p>
              </w:tc>
              <w:tc>
                <w:tcPr>
                  <w:tcW w:w="1321" w:type="dxa"/>
                  <w:noWrap w:val="0"/>
                  <w:vAlign w:val="center"/>
                </w:tcPr>
                <w:p w14:paraId="2949CBEC">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1329" w:type="dxa"/>
                  <w:noWrap w:val="0"/>
                  <w:vAlign w:val="center"/>
                </w:tcPr>
                <w:p w14:paraId="6B70032E">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9</w:t>
                  </w:r>
                </w:p>
              </w:tc>
              <w:tc>
                <w:tcPr>
                  <w:tcW w:w="2693" w:type="dxa"/>
                  <w:noWrap w:val="0"/>
                  <w:vAlign w:val="center"/>
                </w:tcPr>
                <w:p w14:paraId="046DB66D">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11</w:t>
                  </w:r>
                </w:p>
              </w:tc>
            </w:tr>
            <w:tr w14:paraId="68711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06FE9B5B">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5</w:t>
                  </w:r>
                </w:p>
              </w:tc>
              <w:tc>
                <w:tcPr>
                  <w:tcW w:w="1987" w:type="dxa"/>
                  <w:noWrap w:val="0"/>
                  <w:vAlign w:val="center"/>
                </w:tcPr>
                <w:p w14:paraId="4F1BF4BA">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产品皮带输送机</w:t>
                  </w:r>
                </w:p>
              </w:tc>
              <w:tc>
                <w:tcPr>
                  <w:tcW w:w="1321" w:type="dxa"/>
                  <w:noWrap w:val="0"/>
                  <w:vAlign w:val="center"/>
                </w:tcPr>
                <w:p w14:paraId="29819CB9">
                  <w:pPr>
                    <w:spacing w:line="320" w:lineRule="exact"/>
                    <w:jc w:val="center"/>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1329" w:type="dxa"/>
                  <w:noWrap w:val="0"/>
                  <w:vAlign w:val="center"/>
                </w:tcPr>
                <w:p w14:paraId="6DAB0183">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5</w:t>
                  </w:r>
                </w:p>
              </w:tc>
              <w:tc>
                <w:tcPr>
                  <w:tcW w:w="2693" w:type="dxa"/>
                  <w:noWrap w:val="0"/>
                  <w:vAlign w:val="center"/>
                </w:tcPr>
                <w:p w14:paraId="2C8C83FF">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7</w:t>
                  </w:r>
                </w:p>
              </w:tc>
            </w:tr>
            <w:tr w14:paraId="484CA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3718A893">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w:t>
                  </w:r>
                </w:p>
              </w:tc>
              <w:tc>
                <w:tcPr>
                  <w:tcW w:w="1987" w:type="dxa"/>
                  <w:noWrap w:val="0"/>
                  <w:vAlign w:val="center"/>
                </w:tcPr>
                <w:p w14:paraId="10FB407E">
                  <w:pPr>
                    <w:spacing w:line="320" w:lineRule="exact"/>
                    <w:jc w:val="center"/>
                    <w:rPr>
                      <w:rFonts w:hint="eastAsia" w:eastAsia="宋体"/>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成品筒仓</w:t>
                  </w:r>
                </w:p>
              </w:tc>
              <w:tc>
                <w:tcPr>
                  <w:tcW w:w="1321" w:type="dxa"/>
                  <w:noWrap w:val="0"/>
                  <w:vAlign w:val="center"/>
                </w:tcPr>
                <w:p w14:paraId="245AF456">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1329" w:type="dxa"/>
                  <w:noWrap w:val="0"/>
                  <w:vAlign w:val="center"/>
                </w:tcPr>
                <w:p w14:paraId="6E08E892">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3</w:t>
                  </w:r>
                </w:p>
              </w:tc>
              <w:tc>
                <w:tcPr>
                  <w:tcW w:w="2693" w:type="dxa"/>
                  <w:noWrap w:val="0"/>
                  <w:vAlign w:val="center"/>
                </w:tcPr>
                <w:p w14:paraId="237F96D6">
                  <w:pPr>
                    <w:jc w:val="center"/>
                    <w:rPr>
                      <w:rFonts w:hint="default"/>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w:t>
                  </w:r>
                </w:p>
              </w:tc>
            </w:tr>
            <w:tr w14:paraId="75869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3DAE6704">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7</w:t>
                  </w:r>
                </w:p>
              </w:tc>
              <w:tc>
                <w:tcPr>
                  <w:tcW w:w="1987" w:type="dxa"/>
                  <w:noWrap w:val="0"/>
                  <w:vAlign w:val="center"/>
                </w:tcPr>
                <w:p w14:paraId="5A945679">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破碎机</w:t>
                  </w:r>
                </w:p>
              </w:tc>
              <w:tc>
                <w:tcPr>
                  <w:tcW w:w="1321" w:type="dxa"/>
                  <w:noWrap w:val="0"/>
                  <w:vAlign w:val="center"/>
                </w:tcPr>
                <w:p w14:paraId="302EBEB3">
                  <w:pPr>
                    <w:spacing w:line="320" w:lineRule="exact"/>
                    <w:jc w:val="center"/>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1329" w:type="dxa"/>
                  <w:noWrap w:val="0"/>
                  <w:vAlign w:val="center"/>
                </w:tcPr>
                <w:p w14:paraId="368372FD">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2693" w:type="dxa"/>
                  <w:noWrap w:val="0"/>
                  <w:vAlign w:val="center"/>
                </w:tcPr>
                <w:p w14:paraId="157795E2">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r>
            <w:tr w14:paraId="2ECF3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588" w:type="dxa"/>
                  <w:noWrap w:val="0"/>
                  <w:vAlign w:val="center"/>
                </w:tcPr>
                <w:p w14:paraId="1D5AC029">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8</w:t>
                  </w:r>
                </w:p>
              </w:tc>
              <w:tc>
                <w:tcPr>
                  <w:tcW w:w="1987" w:type="dxa"/>
                  <w:noWrap w:val="0"/>
                  <w:vAlign w:val="center"/>
                </w:tcPr>
                <w:p w14:paraId="5C453B56">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振动筛</w:t>
                  </w:r>
                </w:p>
              </w:tc>
              <w:tc>
                <w:tcPr>
                  <w:tcW w:w="1321" w:type="dxa"/>
                  <w:noWrap w:val="0"/>
                  <w:vAlign w:val="center"/>
                </w:tcPr>
                <w:p w14:paraId="5368A9A7">
                  <w:pPr>
                    <w:spacing w:line="320" w:lineRule="exact"/>
                    <w:jc w:val="center"/>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1329" w:type="dxa"/>
                  <w:noWrap w:val="0"/>
                  <w:vAlign w:val="center"/>
                </w:tcPr>
                <w:p w14:paraId="3BF6CB29">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2693" w:type="dxa"/>
                  <w:noWrap w:val="0"/>
                  <w:vAlign w:val="center"/>
                </w:tcPr>
                <w:p w14:paraId="30DCDCF9">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r>
            <w:tr w14:paraId="75D64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210B76EF">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9</w:t>
                  </w:r>
                </w:p>
              </w:tc>
              <w:tc>
                <w:tcPr>
                  <w:tcW w:w="1987" w:type="dxa"/>
                  <w:noWrap w:val="0"/>
                  <w:vAlign w:val="center"/>
                </w:tcPr>
                <w:p w14:paraId="53C91E33">
                  <w:pPr>
                    <w:spacing w:line="320" w:lineRule="exact"/>
                    <w:jc w:val="center"/>
                    <w:rPr>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eastAsia="zh-CN"/>
                    </w:rPr>
                    <w:t>细磨机</w:t>
                  </w:r>
                </w:p>
              </w:tc>
              <w:tc>
                <w:tcPr>
                  <w:tcW w:w="1321" w:type="dxa"/>
                  <w:noWrap w:val="0"/>
                  <w:vAlign w:val="center"/>
                </w:tcPr>
                <w:p w14:paraId="38774B9F">
                  <w:pPr>
                    <w:spacing w:line="320" w:lineRule="exact"/>
                    <w:jc w:val="center"/>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1329" w:type="dxa"/>
                  <w:noWrap w:val="0"/>
                  <w:vAlign w:val="center"/>
                </w:tcPr>
                <w:p w14:paraId="36591500">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2693" w:type="dxa"/>
                  <w:noWrap w:val="0"/>
                  <w:vAlign w:val="center"/>
                </w:tcPr>
                <w:p w14:paraId="484BF7BC">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r>
            <w:tr w14:paraId="3F62E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62E242C4">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10</w:t>
                  </w:r>
                </w:p>
              </w:tc>
              <w:tc>
                <w:tcPr>
                  <w:tcW w:w="1987" w:type="dxa"/>
                  <w:noWrap w:val="0"/>
                  <w:vAlign w:val="center"/>
                </w:tcPr>
                <w:p w14:paraId="259239E9">
                  <w:pPr>
                    <w:spacing w:line="320" w:lineRule="exact"/>
                    <w:jc w:val="center"/>
                    <w:rPr>
                      <w:rFonts w:hint="eastAsia"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铲车</w:t>
                  </w:r>
                </w:p>
              </w:tc>
              <w:tc>
                <w:tcPr>
                  <w:tcW w:w="1321" w:type="dxa"/>
                  <w:noWrap w:val="0"/>
                  <w:vAlign w:val="center"/>
                </w:tcPr>
                <w:p w14:paraId="771E4D61">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c>
                <w:tcPr>
                  <w:tcW w:w="1329" w:type="dxa"/>
                  <w:noWrap w:val="0"/>
                  <w:vAlign w:val="center"/>
                </w:tcPr>
                <w:p w14:paraId="487BC424">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c>
                <w:tcPr>
                  <w:tcW w:w="2693" w:type="dxa"/>
                  <w:noWrap w:val="0"/>
                  <w:vAlign w:val="center"/>
                </w:tcPr>
                <w:p w14:paraId="1D6C0F75">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7</w:t>
                  </w:r>
                </w:p>
              </w:tc>
            </w:tr>
          </w:tbl>
          <w:p w14:paraId="49E5A252">
            <w:pPr>
              <w:pStyle w:val="12"/>
              <w:keepNext w:val="0"/>
              <w:keepLines w:val="0"/>
              <w:pageBreakBefore w:val="0"/>
              <w:widowControl/>
              <w:kinsoku/>
              <w:wordWrap/>
              <w:overflowPunct/>
              <w:topLinePunct w:val="0"/>
              <w:autoSpaceDE/>
              <w:autoSpaceDN/>
              <w:bidi w:val="0"/>
              <w:adjustRightInd/>
              <w:snapToGrid w:val="0"/>
              <w:spacing w:line="240" w:lineRule="auto"/>
              <w:ind w:right="113"/>
              <w:jc w:val="center"/>
              <w:textAlignment w:val="auto"/>
              <w:rPr>
                <w:color w:val="FF0000"/>
                <w:sz w:val="24"/>
                <w:szCs w:val="24"/>
                <w:highlight w:val="none"/>
                <w:u w:val="single" w:color="auto"/>
              </w:rPr>
            </w:pPr>
            <w:r>
              <w:rPr>
                <w:b/>
                <w:bCs/>
                <w:color w:val="FF0000"/>
                <w:sz w:val="24"/>
                <w:szCs w:val="24"/>
                <w:highlight w:val="none"/>
                <w:u w:val="single" w:color="auto"/>
              </w:rPr>
              <w:t>表</w:t>
            </w:r>
            <w:r>
              <w:rPr>
                <w:rFonts w:hint="eastAsia"/>
                <w:b/>
                <w:bCs/>
                <w:color w:val="FF0000"/>
                <w:sz w:val="24"/>
                <w:szCs w:val="24"/>
                <w:highlight w:val="none"/>
                <w:u w:val="single" w:color="auto"/>
              </w:rPr>
              <w:t>2-</w:t>
            </w:r>
            <w:r>
              <w:rPr>
                <w:rFonts w:hint="eastAsia"/>
                <w:b/>
                <w:bCs/>
                <w:color w:val="FF0000"/>
                <w:sz w:val="24"/>
                <w:szCs w:val="24"/>
                <w:highlight w:val="none"/>
                <w:u w:val="single" w:color="auto"/>
                <w:lang w:val="en-US" w:eastAsia="zh-CN"/>
              </w:rPr>
              <w:t>4</w:t>
            </w:r>
            <w:r>
              <w:rPr>
                <w:b/>
                <w:bCs/>
                <w:color w:val="FF0000"/>
                <w:sz w:val="24"/>
                <w:szCs w:val="24"/>
                <w:highlight w:val="none"/>
                <w:u w:val="single" w:color="auto"/>
              </w:rPr>
              <w:t xml:space="preserve"> </w:t>
            </w:r>
            <w:r>
              <w:rPr>
                <w:rFonts w:hint="eastAsia"/>
                <w:b/>
                <w:bCs/>
                <w:color w:val="FF0000"/>
                <w:sz w:val="24"/>
                <w:szCs w:val="24"/>
                <w:highlight w:val="none"/>
                <w:u w:val="single" w:color="auto"/>
                <w:lang w:val="en-US" w:eastAsia="zh-CN"/>
              </w:rPr>
              <w:t>机制砂、碎石生产线</w:t>
            </w:r>
            <w:r>
              <w:rPr>
                <w:b/>
                <w:bCs/>
                <w:color w:val="FF0000"/>
                <w:sz w:val="24"/>
                <w:szCs w:val="24"/>
                <w:highlight w:val="none"/>
                <w:u w:val="single" w:color="auto"/>
              </w:rPr>
              <w:t>主要生产设备表</w:t>
            </w:r>
          </w:p>
          <w:tbl>
            <w:tblPr>
              <w:tblStyle w:val="34"/>
              <w:tblW w:w="7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207"/>
              <w:gridCol w:w="1629"/>
              <w:gridCol w:w="1592"/>
              <w:gridCol w:w="1959"/>
            </w:tblGrid>
            <w:tr w14:paraId="0FF7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92" w:type="dxa"/>
                  <w:vMerge w:val="restart"/>
                  <w:noWrap w:val="0"/>
                  <w:vAlign w:val="center"/>
                </w:tcPr>
                <w:p w14:paraId="70639DF4">
                  <w:pPr>
                    <w:keepNext w:val="0"/>
                    <w:keepLines w:val="0"/>
                    <w:pageBreakBefore w:val="0"/>
                    <w:widowControl w:val="0"/>
                    <w:kinsoku/>
                    <w:wordWrap/>
                    <w:overflowPunct/>
                    <w:topLinePunct w:val="0"/>
                    <w:autoSpaceDE/>
                    <w:autoSpaceDN/>
                    <w:bidi w:val="0"/>
                    <w:snapToGrid/>
                    <w:spacing w:line="240" w:lineRule="auto"/>
                    <w:jc w:val="center"/>
                    <w:textAlignment w:val="auto"/>
                    <w:rPr>
                      <w:color w:val="FF0000"/>
                      <w:sz w:val="21"/>
                      <w:szCs w:val="21"/>
                      <w:highlight w:val="none"/>
                      <w:u w:val="single" w:color="auto"/>
                    </w:rPr>
                  </w:pPr>
                  <w:r>
                    <w:rPr>
                      <w:color w:val="FF0000"/>
                      <w:sz w:val="21"/>
                      <w:szCs w:val="21"/>
                      <w:highlight w:val="none"/>
                      <w:u w:val="single" w:color="auto"/>
                    </w:rPr>
                    <w:t>序号</w:t>
                  </w:r>
                </w:p>
              </w:tc>
              <w:tc>
                <w:tcPr>
                  <w:tcW w:w="2207" w:type="dxa"/>
                  <w:vMerge w:val="restart"/>
                  <w:noWrap w:val="0"/>
                  <w:vAlign w:val="center"/>
                </w:tcPr>
                <w:p w14:paraId="5024B6DC">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设备及型号</w:t>
                  </w:r>
                </w:p>
              </w:tc>
              <w:tc>
                <w:tcPr>
                  <w:tcW w:w="5180" w:type="dxa"/>
                  <w:gridSpan w:val="3"/>
                  <w:noWrap w:val="0"/>
                  <w:vAlign w:val="center"/>
                </w:tcPr>
                <w:p w14:paraId="1E3B94F7">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数量（台）</w:t>
                  </w:r>
                </w:p>
              </w:tc>
            </w:tr>
            <w:tr w14:paraId="551BA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92" w:type="dxa"/>
                  <w:vMerge w:val="continue"/>
                  <w:noWrap w:val="0"/>
                  <w:vAlign w:val="center"/>
                </w:tcPr>
                <w:p w14:paraId="0982906A">
                  <w:pPr>
                    <w:keepNext w:val="0"/>
                    <w:keepLines w:val="0"/>
                    <w:pageBreakBefore w:val="0"/>
                    <w:widowControl w:val="0"/>
                    <w:kinsoku/>
                    <w:wordWrap/>
                    <w:overflowPunct/>
                    <w:topLinePunct w:val="0"/>
                    <w:autoSpaceDE/>
                    <w:autoSpaceDN/>
                    <w:bidi w:val="0"/>
                    <w:snapToGrid/>
                    <w:spacing w:line="240" w:lineRule="auto"/>
                    <w:jc w:val="center"/>
                    <w:textAlignment w:val="auto"/>
                    <w:rPr>
                      <w:color w:val="FF0000"/>
                      <w:sz w:val="21"/>
                      <w:szCs w:val="21"/>
                      <w:highlight w:val="none"/>
                      <w:u w:val="single" w:color="auto"/>
                    </w:rPr>
                  </w:pPr>
                </w:p>
              </w:tc>
              <w:tc>
                <w:tcPr>
                  <w:tcW w:w="2207" w:type="dxa"/>
                  <w:vMerge w:val="continue"/>
                  <w:noWrap w:val="0"/>
                  <w:vAlign w:val="center"/>
                </w:tcPr>
                <w:p w14:paraId="11093BC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FF0000"/>
                      <w:sz w:val="21"/>
                      <w:szCs w:val="21"/>
                      <w:highlight w:val="none"/>
                      <w:u w:val="single" w:color="auto"/>
                      <w:lang w:val="en-US" w:eastAsia="zh-CN"/>
                    </w:rPr>
                  </w:pPr>
                </w:p>
              </w:tc>
              <w:tc>
                <w:tcPr>
                  <w:tcW w:w="1629" w:type="dxa"/>
                  <w:noWrap w:val="0"/>
                  <w:vAlign w:val="center"/>
                </w:tcPr>
                <w:p w14:paraId="22A5B73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现有</w:t>
                  </w:r>
                </w:p>
              </w:tc>
              <w:tc>
                <w:tcPr>
                  <w:tcW w:w="1592" w:type="dxa"/>
                  <w:noWrap w:val="0"/>
                  <w:vAlign w:val="center"/>
                </w:tcPr>
                <w:p w14:paraId="6E689E9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扩建新增</w:t>
                  </w:r>
                </w:p>
              </w:tc>
              <w:tc>
                <w:tcPr>
                  <w:tcW w:w="1959" w:type="dxa"/>
                  <w:noWrap w:val="0"/>
                  <w:vAlign w:val="center"/>
                </w:tcPr>
                <w:p w14:paraId="268955D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扩建后全厂</w:t>
                  </w:r>
                </w:p>
              </w:tc>
            </w:tr>
            <w:tr w14:paraId="4BFDC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79" w:type="dxa"/>
                  <w:gridSpan w:val="5"/>
                  <w:noWrap w:val="0"/>
                  <w:vAlign w:val="center"/>
                </w:tcPr>
                <w:p w14:paraId="2F047F36">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碎石生产线</w:t>
                  </w:r>
                </w:p>
              </w:tc>
            </w:tr>
            <w:tr w14:paraId="21158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41AF95F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c>
                <w:tcPr>
                  <w:tcW w:w="2207" w:type="dxa"/>
                  <w:noWrap w:val="0"/>
                  <w:vAlign w:val="center"/>
                </w:tcPr>
                <w:p w14:paraId="5E75544A">
                  <w:pPr>
                    <w:spacing w:line="320" w:lineRule="exact"/>
                    <w:jc w:val="center"/>
                    <w:rPr>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振动给料机</w:t>
                  </w:r>
                </w:p>
              </w:tc>
              <w:tc>
                <w:tcPr>
                  <w:tcW w:w="1629" w:type="dxa"/>
                  <w:noWrap w:val="0"/>
                  <w:vAlign w:val="center"/>
                </w:tcPr>
                <w:p w14:paraId="08423E1A">
                  <w:pPr>
                    <w:spacing w:line="320" w:lineRule="exact"/>
                    <w:jc w:val="center"/>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c>
                <w:tcPr>
                  <w:tcW w:w="1592" w:type="dxa"/>
                  <w:noWrap w:val="0"/>
                  <w:vAlign w:val="center"/>
                </w:tcPr>
                <w:p w14:paraId="05C624BB">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201952E3">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r>
            <w:tr w14:paraId="5AC4A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92" w:type="dxa"/>
                  <w:noWrap w:val="0"/>
                  <w:vAlign w:val="center"/>
                </w:tcPr>
                <w:p w14:paraId="2DB774E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2</w:t>
                  </w:r>
                </w:p>
              </w:tc>
              <w:tc>
                <w:tcPr>
                  <w:tcW w:w="2207" w:type="dxa"/>
                  <w:noWrap w:val="0"/>
                  <w:vAlign w:val="center"/>
                </w:tcPr>
                <w:p w14:paraId="4D132DCB">
                  <w:pPr>
                    <w:spacing w:line="320" w:lineRule="exact"/>
                    <w:jc w:val="center"/>
                    <w:rPr>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鄂式破碎机</w:t>
                  </w:r>
                </w:p>
              </w:tc>
              <w:tc>
                <w:tcPr>
                  <w:tcW w:w="1629" w:type="dxa"/>
                  <w:noWrap w:val="0"/>
                  <w:vAlign w:val="center"/>
                </w:tcPr>
                <w:p w14:paraId="1EE2F907">
                  <w:pPr>
                    <w:spacing w:line="320" w:lineRule="exact"/>
                    <w:jc w:val="center"/>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c>
                <w:tcPr>
                  <w:tcW w:w="1592" w:type="dxa"/>
                  <w:noWrap w:val="0"/>
                  <w:vAlign w:val="center"/>
                </w:tcPr>
                <w:p w14:paraId="2D4F3DB4">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0B76E714">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r>
            <w:tr w14:paraId="39F9E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92" w:type="dxa"/>
                  <w:noWrap w:val="0"/>
                  <w:vAlign w:val="center"/>
                </w:tcPr>
                <w:p w14:paraId="14C85269">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3</w:t>
                  </w:r>
                </w:p>
              </w:tc>
              <w:tc>
                <w:tcPr>
                  <w:tcW w:w="2207" w:type="dxa"/>
                  <w:noWrap w:val="0"/>
                  <w:vAlign w:val="center"/>
                </w:tcPr>
                <w:p w14:paraId="698B1EFB">
                  <w:pPr>
                    <w:spacing w:line="320" w:lineRule="exact"/>
                    <w:jc w:val="center"/>
                    <w:rPr>
                      <w:rFonts w:hint="eastAsia"/>
                      <w:color w:val="FF0000"/>
                      <w:sz w:val="21"/>
                      <w:szCs w:val="21"/>
                      <w:highlight w:val="none"/>
                      <w:u w:val="single" w:color="auto"/>
                      <w:lang w:val="en-US" w:eastAsia="zh-CN"/>
                    </w:rPr>
                  </w:pPr>
                  <w:r>
                    <w:rPr>
                      <w:rFonts w:hint="eastAsia" w:ascii="Times New Roman" w:hAnsi="Times New Roman" w:cs="Times New Roman"/>
                      <w:color w:val="FF0000"/>
                      <w:sz w:val="21"/>
                      <w:szCs w:val="21"/>
                      <w:highlight w:val="none"/>
                      <w:u w:val="single" w:color="auto"/>
                      <w:lang w:val="en-US" w:eastAsia="zh-CN"/>
                    </w:rPr>
                    <w:t>反击破碎机</w:t>
                  </w:r>
                </w:p>
              </w:tc>
              <w:tc>
                <w:tcPr>
                  <w:tcW w:w="1629" w:type="dxa"/>
                  <w:noWrap w:val="0"/>
                  <w:vAlign w:val="center"/>
                </w:tcPr>
                <w:p w14:paraId="66F0338A">
                  <w:pPr>
                    <w:spacing w:line="320" w:lineRule="exact"/>
                    <w:jc w:val="center"/>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2</w:t>
                  </w:r>
                </w:p>
              </w:tc>
              <w:tc>
                <w:tcPr>
                  <w:tcW w:w="1592" w:type="dxa"/>
                  <w:noWrap w:val="0"/>
                  <w:vAlign w:val="center"/>
                </w:tcPr>
                <w:p w14:paraId="1F9715D8">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54133262">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2</w:t>
                  </w:r>
                </w:p>
              </w:tc>
            </w:tr>
            <w:tr w14:paraId="61CA4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92" w:type="dxa"/>
                  <w:noWrap w:val="0"/>
                  <w:vAlign w:val="center"/>
                </w:tcPr>
                <w:p w14:paraId="031B510B">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4</w:t>
                  </w:r>
                </w:p>
              </w:tc>
              <w:tc>
                <w:tcPr>
                  <w:tcW w:w="2207" w:type="dxa"/>
                  <w:noWrap w:val="0"/>
                  <w:vAlign w:val="center"/>
                </w:tcPr>
                <w:p w14:paraId="2F18ABDF">
                  <w:pPr>
                    <w:spacing w:line="320" w:lineRule="exact"/>
                    <w:jc w:val="center"/>
                    <w:rPr>
                      <w:color w:val="FF0000"/>
                      <w:sz w:val="21"/>
                      <w:szCs w:val="21"/>
                      <w:highlight w:val="none"/>
                      <w:u w:val="single" w:color="auto"/>
                      <w:lang w:val="en-US" w:eastAsia="zh-CN"/>
                    </w:rPr>
                  </w:pPr>
                  <w:r>
                    <w:rPr>
                      <w:rFonts w:hint="eastAsia" w:ascii="Times New Roman" w:hAnsi="Times New Roman" w:cs="Times New Roman"/>
                      <w:color w:val="FF0000"/>
                      <w:sz w:val="21"/>
                      <w:szCs w:val="21"/>
                      <w:highlight w:val="none"/>
                      <w:u w:val="single" w:color="auto"/>
                      <w:lang w:val="en-US" w:eastAsia="zh-CN"/>
                    </w:rPr>
                    <w:t>振动筛</w:t>
                  </w:r>
                </w:p>
              </w:tc>
              <w:tc>
                <w:tcPr>
                  <w:tcW w:w="1629" w:type="dxa"/>
                  <w:noWrap w:val="0"/>
                  <w:vAlign w:val="center"/>
                </w:tcPr>
                <w:p w14:paraId="4D72E454">
                  <w:pPr>
                    <w:spacing w:line="320" w:lineRule="exact"/>
                    <w:jc w:val="center"/>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c>
                <w:tcPr>
                  <w:tcW w:w="1592" w:type="dxa"/>
                  <w:noWrap w:val="0"/>
                  <w:vAlign w:val="center"/>
                </w:tcPr>
                <w:p w14:paraId="229CEB40">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49098DD2">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r>
            <w:tr w14:paraId="6C378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92" w:type="dxa"/>
                  <w:noWrap w:val="0"/>
                  <w:vAlign w:val="center"/>
                </w:tcPr>
                <w:p w14:paraId="0EFB5DA5">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5</w:t>
                  </w:r>
                </w:p>
              </w:tc>
              <w:tc>
                <w:tcPr>
                  <w:tcW w:w="2207" w:type="dxa"/>
                  <w:noWrap w:val="0"/>
                  <w:vAlign w:val="center"/>
                </w:tcPr>
                <w:p w14:paraId="15599659">
                  <w:pPr>
                    <w:spacing w:line="320" w:lineRule="exact"/>
                    <w:jc w:val="center"/>
                    <w:rPr>
                      <w:color w:val="FF0000"/>
                      <w:sz w:val="21"/>
                      <w:szCs w:val="21"/>
                      <w:highlight w:val="none"/>
                      <w:u w:val="single" w:color="auto"/>
                      <w:lang w:val="en-US" w:eastAsia="zh-CN"/>
                    </w:rPr>
                  </w:pPr>
                  <w:r>
                    <w:rPr>
                      <w:rFonts w:hint="eastAsia" w:ascii="Times New Roman" w:hAnsi="Times New Roman" w:cs="Times New Roman"/>
                      <w:color w:val="FF0000"/>
                      <w:sz w:val="21"/>
                      <w:szCs w:val="21"/>
                      <w:highlight w:val="none"/>
                      <w:u w:val="single" w:color="auto"/>
                      <w:lang w:val="en-US" w:eastAsia="zh-CN"/>
                    </w:rPr>
                    <w:t>钢结构石粉罐</w:t>
                  </w:r>
                </w:p>
              </w:tc>
              <w:tc>
                <w:tcPr>
                  <w:tcW w:w="1629" w:type="dxa"/>
                  <w:noWrap w:val="0"/>
                  <w:vAlign w:val="center"/>
                </w:tcPr>
                <w:p w14:paraId="4191BA27">
                  <w:pPr>
                    <w:jc w:val="center"/>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c>
                <w:tcPr>
                  <w:tcW w:w="1592" w:type="dxa"/>
                  <w:noWrap w:val="0"/>
                  <w:vAlign w:val="center"/>
                </w:tcPr>
                <w:p w14:paraId="04546B45">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0708279E">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r>
            <w:tr w14:paraId="5A1F2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92" w:type="dxa"/>
                  <w:noWrap w:val="0"/>
                  <w:vAlign w:val="center"/>
                </w:tcPr>
                <w:p w14:paraId="330D910D">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6</w:t>
                  </w:r>
                </w:p>
              </w:tc>
              <w:tc>
                <w:tcPr>
                  <w:tcW w:w="2207" w:type="dxa"/>
                  <w:noWrap w:val="0"/>
                  <w:vAlign w:val="center"/>
                </w:tcPr>
                <w:p w14:paraId="59380A65">
                  <w:pPr>
                    <w:spacing w:line="320" w:lineRule="exact"/>
                    <w:jc w:val="center"/>
                    <w:rPr>
                      <w:color w:val="FF0000"/>
                      <w:sz w:val="21"/>
                      <w:szCs w:val="21"/>
                      <w:highlight w:val="none"/>
                      <w:u w:val="single" w:color="auto"/>
                      <w:lang w:val="en-US" w:eastAsia="zh-CN"/>
                    </w:rPr>
                  </w:pPr>
                  <w:r>
                    <w:rPr>
                      <w:rFonts w:hint="default" w:ascii="Times New Roman" w:hAnsi="Times New Roman" w:cs="Times New Roman"/>
                      <w:color w:val="FF0000"/>
                      <w:sz w:val="21"/>
                      <w:szCs w:val="21"/>
                      <w:highlight w:val="none"/>
                      <w:u w:val="single" w:color="auto"/>
                    </w:rPr>
                    <w:t>皮带输送机</w:t>
                  </w:r>
                </w:p>
              </w:tc>
              <w:tc>
                <w:tcPr>
                  <w:tcW w:w="1629" w:type="dxa"/>
                  <w:noWrap w:val="0"/>
                  <w:vAlign w:val="center"/>
                </w:tcPr>
                <w:p w14:paraId="114B35E5">
                  <w:pPr>
                    <w:jc w:val="center"/>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8</w:t>
                  </w:r>
                </w:p>
              </w:tc>
              <w:tc>
                <w:tcPr>
                  <w:tcW w:w="1592" w:type="dxa"/>
                  <w:noWrap w:val="0"/>
                  <w:vAlign w:val="center"/>
                </w:tcPr>
                <w:p w14:paraId="0F2E577E">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2C98B1B3">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8</w:t>
                  </w:r>
                </w:p>
              </w:tc>
            </w:tr>
            <w:tr w14:paraId="5FC41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0D48933D">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7</w:t>
                  </w:r>
                </w:p>
              </w:tc>
              <w:tc>
                <w:tcPr>
                  <w:tcW w:w="2207" w:type="dxa"/>
                  <w:noWrap w:val="0"/>
                  <w:vAlign w:val="center"/>
                </w:tcPr>
                <w:p w14:paraId="507E2F86">
                  <w:pPr>
                    <w:spacing w:line="320" w:lineRule="exact"/>
                    <w:jc w:val="center"/>
                    <w:rPr>
                      <w:color w:val="FF0000"/>
                      <w:sz w:val="21"/>
                      <w:szCs w:val="21"/>
                      <w:highlight w:val="none"/>
                      <w:u w:val="single" w:color="auto"/>
                      <w:lang w:val="en-US" w:eastAsia="zh-CN"/>
                    </w:rPr>
                  </w:pPr>
                  <w:r>
                    <w:rPr>
                      <w:rFonts w:hint="eastAsia" w:ascii="Times New Roman" w:hAnsi="Times New Roman" w:cs="Times New Roman"/>
                      <w:color w:val="FF0000"/>
                      <w:sz w:val="21"/>
                      <w:szCs w:val="21"/>
                      <w:highlight w:val="none"/>
                      <w:u w:val="single" w:color="auto"/>
                      <w:lang w:val="en-US" w:eastAsia="zh-CN"/>
                    </w:rPr>
                    <w:t>风机</w:t>
                  </w:r>
                </w:p>
              </w:tc>
              <w:tc>
                <w:tcPr>
                  <w:tcW w:w="1629" w:type="dxa"/>
                  <w:noWrap w:val="0"/>
                  <w:vAlign w:val="center"/>
                </w:tcPr>
                <w:p w14:paraId="088A1F16">
                  <w:pPr>
                    <w:jc w:val="center"/>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c>
                <w:tcPr>
                  <w:tcW w:w="1592" w:type="dxa"/>
                  <w:noWrap w:val="0"/>
                  <w:vAlign w:val="center"/>
                </w:tcPr>
                <w:p w14:paraId="3DC377B4">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2383FDE7">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r>
            <w:tr w14:paraId="7693A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47125C7C">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8</w:t>
                  </w:r>
                </w:p>
              </w:tc>
              <w:tc>
                <w:tcPr>
                  <w:tcW w:w="2207" w:type="dxa"/>
                  <w:noWrap w:val="0"/>
                  <w:vAlign w:val="center"/>
                </w:tcPr>
                <w:p w14:paraId="56F78926">
                  <w:pPr>
                    <w:spacing w:line="320" w:lineRule="exact"/>
                    <w:jc w:val="center"/>
                    <w:rPr>
                      <w:color w:val="FF0000"/>
                      <w:sz w:val="21"/>
                      <w:szCs w:val="21"/>
                      <w:highlight w:val="none"/>
                      <w:u w:val="single" w:color="auto"/>
                      <w:lang w:val="en-US" w:eastAsia="zh-CN"/>
                    </w:rPr>
                  </w:pPr>
                  <w:r>
                    <w:rPr>
                      <w:rFonts w:hint="eastAsia" w:cs="Times New Roman"/>
                      <w:color w:val="FF0000"/>
                      <w:sz w:val="21"/>
                      <w:szCs w:val="21"/>
                      <w:highlight w:val="none"/>
                      <w:u w:val="single" w:color="auto"/>
                      <w:lang w:val="en-US" w:eastAsia="zh-CN"/>
                    </w:rPr>
                    <w:t>布袋</w:t>
                  </w:r>
                  <w:r>
                    <w:rPr>
                      <w:rFonts w:hint="eastAsia" w:ascii="Times New Roman" w:hAnsi="Times New Roman" w:cs="Times New Roman"/>
                      <w:color w:val="FF0000"/>
                      <w:sz w:val="21"/>
                      <w:szCs w:val="21"/>
                      <w:highlight w:val="none"/>
                      <w:u w:val="single" w:color="auto"/>
                      <w:lang w:val="en-US" w:eastAsia="zh-CN"/>
                    </w:rPr>
                    <w:t>除尘器</w:t>
                  </w:r>
                </w:p>
              </w:tc>
              <w:tc>
                <w:tcPr>
                  <w:tcW w:w="1629" w:type="dxa"/>
                  <w:noWrap w:val="0"/>
                  <w:vAlign w:val="center"/>
                </w:tcPr>
                <w:p w14:paraId="2E7D4036">
                  <w:pPr>
                    <w:jc w:val="center"/>
                    <w:rPr>
                      <w:rFonts w:hint="default"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c>
                <w:tcPr>
                  <w:tcW w:w="1592" w:type="dxa"/>
                  <w:noWrap w:val="0"/>
                  <w:vAlign w:val="center"/>
                </w:tcPr>
                <w:p w14:paraId="5E8C68FA">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180C47E9">
                  <w:pPr>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r>
            <w:tr w14:paraId="2D785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92" w:type="dxa"/>
                  <w:noWrap w:val="0"/>
                  <w:vAlign w:val="center"/>
                </w:tcPr>
                <w:p w14:paraId="77D64BB7">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9</w:t>
                  </w:r>
                </w:p>
              </w:tc>
              <w:tc>
                <w:tcPr>
                  <w:tcW w:w="2207" w:type="dxa"/>
                  <w:noWrap w:val="0"/>
                  <w:vAlign w:val="center"/>
                </w:tcPr>
                <w:p w14:paraId="07D5CE05">
                  <w:pPr>
                    <w:spacing w:line="320" w:lineRule="exact"/>
                    <w:jc w:val="center"/>
                    <w:rPr>
                      <w:rFonts w:hint="eastAsia" w:ascii="Times New Roman" w:hAnsi="Times New Roman" w:cs="Times New Roman"/>
                      <w:color w:val="FF0000"/>
                      <w:sz w:val="21"/>
                      <w:szCs w:val="21"/>
                      <w:highlight w:val="none"/>
                      <w:u w:val="single" w:color="auto"/>
                      <w:lang w:eastAsia="zh-CN"/>
                    </w:rPr>
                  </w:pPr>
                  <w:r>
                    <w:rPr>
                      <w:rFonts w:hint="default" w:ascii="Times New Roman" w:hAnsi="Times New Roman" w:cs="Times New Roman"/>
                      <w:color w:val="FF0000"/>
                      <w:sz w:val="21"/>
                      <w:szCs w:val="21"/>
                      <w:highlight w:val="none"/>
                      <w:u w:val="single" w:color="auto"/>
                      <w:lang w:val="en-US" w:eastAsia="zh-CN"/>
                    </w:rPr>
                    <w:t>上料仓喷淋抑尘系统</w:t>
                  </w:r>
                </w:p>
              </w:tc>
              <w:tc>
                <w:tcPr>
                  <w:tcW w:w="1629" w:type="dxa"/>
                  <w:noWrap w:val="0"/>
                  <w:vAlign w:val="center"/>
                </w:tcPr>
                <w:p w14:paraId="0F344937">
                  <w:pPr>
                    <w:jc w:val="center"/>
                    <w:rPr>
                      <w:rFonts w:hint="eastAsia" w:eastAsia="宋体"/>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c>
                <w:tcPr>
                  <w:tcW w:w="1592" w:type="dxa"/>
                  <w:noWrap w:val="0"/>
                  <w:vAlign w:val="center"/>
                </w:tcPr>
                <w:p w14:paraId="0949D373">
                  <w:pPr>
                    <w:jc w:val="center"/>
                    <w:rPr>
                      <w:rFonts w:hint="eastAsia"/>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w:t>
                  </w:r>
                </w:p>
              </w:tc>
              <w:tc>
                <w:tcPr>
                  <w:tcW w:w="1959" w:type="dxa"/>
                  <w:noWrap w:val="0"/>
                  <w:vAlign w:val="center"/>
                </w:tcPr>
                <w:p w14:paraId="3AA8925B">
                  <w:pPr>
                    <w:jc w:val="center"/>
                    <w:rPr>
                      <w:rFonts w:hint="eastAsia"/>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1</w:t>
                  </w:r>
                </w:p>
              </w:tc>
            </w:tr>
            <w:tr w14:paraId="1652D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79" w:type="dxa"/>
                  <w:gridSpan w:val="5"/>
                  <w:noWrap w:val="0"/>
                  <w:vAlign w:val="center"/>
                </w:tcPr>
                <w:p w14:paraId="37282036">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机制砂生产线</w:t>
                  </w:r>
                </w:p>
              </w:tc>
            </w:tr>
            <w:tr w14:paraId="434C5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0F0888A9">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2207" w:type="dxa"/>
                  <w:noWrap w:val="0"/>
                  <w:vAlign w:val="center"/>
                </w:tcPr>
                <w:p w14:paraId="746234A4">
                  <w:pPr>
                    <w:spacing w:line="320" w:lineRule="exact"/>
                    <w:jc w:val="center"/>
                    <w:rPr>
                      <w:rFonts w:hint="eastAsia"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 xml:space="preserve">提升机 </w:t>
                  </w:r>
                </w:p>
              </w:tc>
              <w:tc>
                <w:tcPr>
                  <w:tcW w:w="1629" w:type="dxa"/>
                  <w:noWrap w:val="0"/>
                  <w:vAlign w:val="center"/>
                </w:tcPr>
                <w:p w14:paraId="36889DCE">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522010D2">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59" w:type="dxa"/>
                  <w:noWrap w:val="0"/>
                  <w:vAlign w:val="center"/>
                </w:tcPr>
                <w:p w14:paraId="41BCB1AD">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r>
            <w:tr w14:paraId="192C5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3AEB97E5">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c>
                <w:tcPr>
                  <w:tcW w:w="2207" w:type="dxa"/>
                  <w:noWrap w:val="0"/>
                  <w:vAlign w:val="center"/>
                </w:tcPr>
                <w:p w14:paraId="7721DC3D">
                  <w:pPr>
                    <w:spacing w:line="320" w:lineRule="exact"/>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破碎</w:t>
                  </w:r>
                  <w:r>
                    <w:rPr>
                      <w:rFonts w:hint="default" w:ascii="Times New Roman" w:hAnsi="Times New Roman" w:cs="Times New Roman"/>
                      <w:color w:val="auto"/>
                      <w:sz w:val="21"/>
                      <w:szCs w:val="21"/>
                      <w:highlight w:val="none"/>
                      <w:u w:val="none" w:color="auto"/>
                    </w:rPr>
                    <w:t>整形机</w:t>
                  </w:r>
                </w:p>
              </w:tc>
              <w:tc>
                <w:tcPr>
                  <w:tcW w:w="1629" w:type="dxa"/>
                  <w:noWrap w:val="0"/>
                  <w:vAlign w:val="center"/>
                </w:tcPr>
                <w:p w14:paraId="32F692FA">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3ADFA202">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59" w:type="dxa"/>
                  <w:noWrap w:val="0"/>
                  <w:vAlign w:val="center"/>
                </w:tcPr>
                <w:p w14:paraId="5EF1D597">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r>
            <w:tr w14:paraId="64AE1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6E48BC7D">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3</w:t>
                  </w:r>
                </w:p>
              </w:tc>
              <w:tc>
                <w:tcPr>
                  <w:tcW w:w="2207" w:type="dxa"/>
                  <w:noWrap w:val="0"/>
                  <w:vAlign w:val="center"/>
                </w:tcPr>
                <w:p w14:paraId="4325AC98">
                  <w:pPr>
                    <w:spacing w:line="320" w:lineRule="exact"/>
                    <w:jc w:val="center"/>
                    <w:rPr>
                      <w:rFonts w:hint="eastAsia"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振动筛</w:t>
                  </w:r>
                </w:p>
              </w:tc>
              <w:tc>
                <w:tcPr>
                  <w:tcW w:w="1629" w:type="dxa"/>
                  <w:noWrap w:val="0"/>
                  <w:vAlign w:val="center"/>
                </w:tcPr>
                <w:p w14:paraId="0D8008DD">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4E4CDC5C">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c>
                <w:tcPr>
                  <w:tcW w:w="1959" w:type="dxa"/>
                  <w:noWrap w:val="0"/>
                  <w:vAlign w:val="center"/>
                </w:tcPr>
                <w:p w14:paraId="5A799EFE">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r>
            <w:tr w14:paraId="467E8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5B6B493C">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4</w:t>
                  </w:r>
                </w:p>
              </w:tc>
              <w:tc>
                <w:tcPr>
                  <w:tcW w:w="2207" w:type="dxa"/>
                  <w:noWrap w:val="0"/>
                  <w:vAlign w:val="center"/>
                </w:tcPr>
                <w:p w14:paraId="30286D21">
                  <w:pPr>
                    <w:spacing w:line="320" w:lineRule="exact"/>
                    <w:jc w:val="center"/>
                    <w:rPr>
                      <w:rFonts w:hint="eastAsia"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加湿机</w:t>
                  </w:r>
                </w:p>
              </w:tc>
              <w:tc>
                <w:tcPr>
                  <w:tcW w:w="1629" w:type="dxa"/>
                  <w:noWrap w:val="0"/>
                  <w:vAlign w:val="center"/>
                </w:tcPr>
                <w:p w14:paraId="32A6C14C">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5F04E3D5">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59" w:type="dxa"/>
                  <w:noWrap w:val="0"/>
                  <w:vAlign w:val="center"/>
                </w:tcPr>
                <w:p w14:paraId="031C4838">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r>
            <w:tr w14:paraId="57A7F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0D7972C6">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5</w:t>
                  </w:r>
                </w:p>
              </w:tc>
              <w:tc>
                <w:tcPr>
                  <w:tcW w:w="2207" w:type="dxa"/>
                  <w:noWrap w:val="0"/>
                  <w:vAlign w:val="center"/>
                </w:tcPr>
                <w:p w14:paraId="2040F05A">
                  <w:pPr>
                    <w:spacing w:line="320" w:lineRule="exact"/>
                    <w:jc w:val="center"/>
                    <w:rPr>
                      <w:rFonts w:hint="eastAsia"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引风机</w:t>
                  </w:r>
                </w:p>
              </w:tc>
              <w:tc>
                <w:tcPr>
                  <w:tcW w:w="1629" w:type="dxa"/>
                  <w:noWrap w:val="0"/>
                  <w:vAlign w:val="center"/>
                </w:tcPr>
                <w:p w14:paraId="27CDD5A7">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45F1EAEF">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59" w:type="dxa"/>
                  <w:noWrap w:val="0"/>
                  <w:vAlign w:val="center"/>
                </w:tcPr>
                <w:p w14:paraId="636F4A77">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r>
            <w:tr w14:paraId="46405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0049AC25">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6</w:t>
                  </w:r>
                </w:p>
              </w:tc>
              <w:tc>
                <w:tcPr>
                  <w:tcW w:w="2207" w:type="dxa"/>
                  <w:noWrap w:val="0"/>
                  <w:vAlign w:val="center"/>
                </w:tcPr>
                <w:p w14:paraId="22EE42F2">
                  <w:pPr>
                    <w:spacing w:line="320" w:lineRule="exact"/>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布袋除尘器</w:t>
                  </w:r>
                </w:p>
              </w:tc>
              <w:tc>
                <w:tcPr>
                  <w:tcW w:w="1629" w:type="dxa"/>
                  <w:noWrap w:val="0"/>
                  <w:vAlign w:val="center"/>
                </w:tcPr>
                <w:p w14:paraId="418B3369">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5D4D54AA">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59" w:type="dxa"/>
                  <w:noWrap w:val="0"/>
                  <w:vAlign w:val="center"/>
                </w:tcPr>
                <w:p w14:paraId="4A9C5F5A">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r>
            <w:tr w14:paraId="1A7D3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7684CD55">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7</w:t>
                  </w:r>
                </w:p>
              </w:tc>
              <w:tc>
                <w:tcPr>
                  <w:tcW w:w="2207" w:type="dxa"/>
                  <w:noWrap w:val="0"/>
                  <w:vAlign w:val="center"/>
                </w:tcPr>
                <w:p w14:paraId="331537A5">
                  <w:pPr>
                    <w:spacing w:line="320" w:lineRule="exact"/>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钢结构</w:t>
                  </w:r>
                  <w:r>
                    <w:rPr>
                      <w:rFonts w:hint="default" w:ascii="Times New Roman" w:hAnsi="Times New Roman" w:cs="Times New Roman"/>
                      <w:color w:val="auto"/>
                      <w:sz w:val="21"/>
                      <w:szCs w:val="21"/>
                      <w:highlight w:val="none"/>
                      <w:u w:val="none" w:color="auto"/>
                    </w:rPr>
                    <w:t>石粉罐</w:t>
                  </w:r>
                </w:p>
              </w:tc>
              <w:tc>
                <w:tcPr>
                  <w:tcW w:w="1629" w:type="dxa"/>
                  <w:noWrap w:val="0"/>
                  <w:vAlign w:val="center"/>
                </w:tcPr>
                <w:p w14:paraId="1A4F9ED1">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5B95E9AA">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59" w:type="dxa"/>
                  <w:noWrap w:val="0"/>
                  <w:vAlign w:val="center"/>
                </w:tcPr>
                <w:p w14:paraId="445D4E7D">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r>
            <w:tr w14:paraId="75929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2" w:type="dxa"/>
                  <w:noWrap w:val="0"/>
                  <w:vAlign w:val="center"/>
                </w:tcPr>
                <w:p w14:paraId="4103F445">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8</w:t>
                  </w:r>
                </w:p>
              </w:tc>
              <w:tc>
                <w:tcPr>
                  <w:tcW w:w="2207" w:type="dxa"/>
                  <w:noWrap w:val="0"/>
                  <w:vAlign w:val="center"/>
                </w:tcPr>
                <w:p w14:paraId="4E7C3385">
                  <w:pPr>
                    <w:spacing w:line="320" w:lineRule="exact"/>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原料皮带机</w:t>
                  </w:r>
                </w:p>
              </w:tc>
              <w:tc>
                <w:tcPr>
                  <w:tcW w:w="1629" w:type="dxa"/>
                  <w:noWrap w:val="0"/>
                  <w:vAlign w:val="center"/>
                </w:tcPr>
                <w:p w14:paraId="36C29162">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12F86D3D">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59" w:type="dxa"/>
                  <w:noWrap w:val="0"/>
                  <w:vAlign w:val="center"/>
                </w:tcPr>
                <w:p w14:paraId="531E0A8F">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r>
            <w:tr w14:paraId="5A4EA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2" w:type="dxa"/>
                  <w:noWrap w:val="0"/>
                  <w:vAlign w:val="center"/>
                </w:tcPr>
                <w:p w14:paraId="7F7D6B50">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9</w:t>
                  </w:r>
                </w:p>
              </w:tc>
              <w:tc>
                <w:tcPr>
                  <w:tcW w:w="2207" w:type="dxa"/>
                  <w:noWrap w:val="0"/>
                  <w:vAlign w:val="center"/>
                </w:tcPr>
                <w:p w14:paraId="3E793281">
                  <w:pPr>
                    <w:spacing w:line="320" w:lineRule="exact"/>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骨料皮带机</w:t>
                  </w:r>
                </w:p>
              </w:tc>
              <w:tc>
                <w:tcPr>
                  <w:tcW w:w="1629" w:type="dxa"/>
                  <w:noWrap w:val="0"/>
                  <w:vAlign w:val="center"/>
                </w:tcPr>
                <w:p w14:paraId="36279C2D">
                  <w:pPr>
                    <w:spacing w:line="320" w:lineRule="exact"/>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1592" w:type="dxa"/>
                  <w:noWrap w:val="0"/>
                  <w:vAlign w:val="center"/>
                </w:tcPr>
                <w:p w14:paraId="2478A9A0">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6</w:t>
                  </w:r>
                </w:p>
              </w:tc>
              <w:tc>
                <w:tcPr>
                  <w:tcW w:w="1959" w:type="dxa"/>
                  <w:noWrap w:val="0"/>
                  <w:vAlign w:val="center"/>
                </w:tcPr>
                <w:p w14:paraId="06ABE2A4">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6</w:t>
                  </w:r>
                </w:p>
              </w:tc>
            </w:tr>
          </w:tbl>
          <w:p w14:paraId="7D6E8AB6">
            <w:pPr>
              <w:spacing w:line="360" w:lineRule="auto"/>
              <w:ind w:firstLine="361" w:firstLineChars="150"/>
              <w:rPr>
                <w:b/>
                <w:color w:val="FF0000"/>
                <w:sz w:val="24"/>
                <w:highlight w:val="none"/>
                <w:u w:val="single" w:color="auto"/>
              </w:rPr>
            </w:pPr>
            <w:r>
              <w:rPr>
                <w:rFonts w:hint="eastAsia"/>
                <w:b/>
                <w:color w:val="FF0000"/>
                <w:sz w:val="24"/>
                <w:highlight w:val="none"/>
                <w:u w:val="single" w:color="auto"/>
                <w:lang w:val="en-US" w:eastAsia="zh-CN"/>
              </w:rPr>
              <w:t>5</w:t>
            </w:r>
            <w:r>
              <w:rPr>
                <w:b/>
                <w:color w:val="FF0000"/>
                <w:sz w:val="24"/>
                <w:highlight w:val="none"/>
                <w:u w:val="single" w:color="auto"/>
              </w:rPr>
              <w:t>、主要原辅材料</w:t>
            </w:r>
          </w:p>
          <w:p w14:paraId="1ED62F37">
            <w:pPr>
              <w:spacing w:line="360" w:lineRule="auto"/>
              <w:ind w:firstLine="480" w:firstLineChars="200"/>
              <w:rPr>
                <w:rFonts w:hint="default" w:eastAsia="宋体"/>
                <w:bCs/>
                <w:color w:val="FF0000"/>
                <w:sz w:val="24"/>
                <w:highlight w:val="none"/>
                <w:u w:val="single" w:color="auto"/>
                <w:lang w:val="en-US" w:eastAsia="zh-CN"/>
              </w:rPr>
            </w:pPr>
            <w:r>
              <w:rPr>
                <w:rFonts w:hint="default" w:ascii="Times New Roman" w:hAnsi="Times New Roman" w:eastAsia="宋体" w:cs="Times New Roman"/>
                <w:color w:val="FF0000"/>
                <w:sz w:val="24"/>
                <w:szCs w:val="24"/>
                <w:highlight w:val="none"/>
                <w:u w:val="single" w:color="auto"/>
                <w:lang w:eastAsia="zh-CN"/>
              </w:rPr>
              <w:t>项目</w:t>
            </w:r>
            <w:r>
              <w:rPr>
                <w:rFonts w:hint="eastAsia" w:cs="Times New Roman"/>
                <w:color w:val="FF0000"/>
                <w:sz w:val="24"/>
                <w:szCs w:val="24"/>
                <w:highlight w:val="none"/>
                <w:u w:val="single" w:color="auto"/>
                <w:lang w:val="en-US" w:eastAsia="zh-CN"/>
              </w:rPr>
              <w:t>石灰石</w:t>
            </w:r>
            <w:r>
              <w:rPr>
                <w:rFonts w:hint="default" w:ascii="Times New Roman" w:hAnsi="Times New Roman" w:eastAsia="宋体" w:cs="Times New Roman"/>
                <w:color w:val="FF0000"/>
                <w:sz w:val="24"/>
                <w:szCs w:val="24"/>
                <w:highlight w:val="none"/>
                <w:u w:val="single" w:color="auto"/>
                <w:lang w:eastAsia="zh-CN"/>
              </w:rPr>
              <w:t>原料</w:t>
            </w:r>
            <w:r>
              <w:rPr>
                <w:rFonts w:hint="eastAsia" w:ascii="Times New Roman" w:hAnsi="Times New Roman" w:eastAsia="宋体" w:cs="Times New Roman"/>
                <w:color w:val="FF0000"/>
                <w:sz w:val="24"/>
                <w:szCs w:val="24"/>
                <w:highlight w:val="none"/>
                <w:u w:val="single" w:color="auto"/>
                <w:lang w:eastAsia="zh-CN"/>
              </w:rPr>
              <w:t>来源</w:t>
            </w:r>
            <w:r>
              <w:rPr>
                <w:rFonts w:hint="eastAsia" w:ascii="Times New Roman" w:hAnsi="Times New Roman" w:eastAsia="宋体" w:cs="Times New Roman"/>
                <w:color w:val="FF0000"/>
                <w:sz w:val="24"/>
                <w:szCs w:val="24"/>
                <w:highlight w:val="none"/>
                <w:u w:val="single" w:color="auto"/>
                <w:lang w:val="en-US" w:eastAsia="zh-CN"/>
              </w:rPr>
              <w:t>为</w:t>
            </w:r>
            <w:r>
              <w:rPr>
                <w:rFonts w:hint="eastAsia" w:cs="Times New Roman"/>
                <w:color w:val="FF0000"/>
                <w:sz w:val="24"/>
                <w:szCs w:val="24"/>
                <w:highlight w:val="none"/>
                <w:u w:val="single" w:color="auto"/>
                <w:lang w:val="en-US" w:eastAsia="zh-CN"/>
              </w:rPr>
              <w:t>新田县</w:t>
            </w:r>
            <w:r>
              <w:rPr>
                <w:rFonts w:hint="eastAsia" w:ascii="Times New Roman" w:hAnsi="Times New Roman" w:eastAsia="宋体" w:cs="Times New Roman"/>
                <w:color w:val="FF0000"/>
                <w:sz w:val="24"/>
                <w:szCs w:val="24"/>
                <w:highlight w:val="none"/>
                <w:u w:val="single" w:color="auto"/>
                <w:lang w:eastAsia="zh-CN"/>
              </w:rPr>
              <w:t>合法采石场</w:t>
            </w:r>
            <w:r>
              <w:rPr>
                <w:rFonts w:hint="eastAsia" w:cs="Times New Roman"/>
                <w:color w:val="FF0000"/>
                <w:sz w:val="24"/>
                <w:szCs w:val="24"/>
                <w:highlight w:val="none"/>
                <w:u w:val="single" w:color="auto"/>
                <w:lang w:eastAsia="zh-CN"/>
              </w:rPr>
              <w:t>（</w:t>
            </w:r>
            <w:r>
              <w:rPr>
                <w:rFonts w:hint="eastAsia"/>
                <w:color w:val="FF0000"/>
                <w:kern w:val="0"/>
                <w:sz w:val="24"/>
                <w:highlight w:val="none"/>
                <w:u w:val="single" w:color="auto"/>
              </w:rPr>
              <w:t>新田县源远建材有限公司</w:t>
            </w:r>
            <w:r>
              <w:rPr>
                <w:rFonts w:hint="eastAsia"/>
                <w:color w:val="FF0000"/>
                <w:kern w:val="0"/>
                <w:sz w:val="24"/>
                <w:highlight w:val="none"/>
                <w:u w:val="single" w:color="auto"/>
                <w:lang w:eastAsia="zh-CN"/>
              </w:rPr>
              <w:t>、新田县永兴采石建筑材料有限责任公司</w:t>
            </w:r>
            <w:r>
              <w:rPr>
                <w:rFonts w:hint="eastAsia" w:cs="Times New Roman"/>
                <w:color w:val="FF0000"/>
                <w:sz w:val="24"/>
                <w:szCs w:val="24"/>
                <w:highlight w:val="none"/>
                <w:u w:val="single" w:color="auto"/>
                <w:lang w:eastAsia="zh-CN"/>
              </w:rPr>
              <w:t>）</w:t>
            </w:r>
            <w:r>
              <w:rPr>
                <w:rFonts w:hint="eastAsia" w:ascii="Times New Roman" w:hAnsi="Times New Roman" w:eastAsia="宋体" w:cs="Times New Roman"/>
                <w:color w:val="FF0000"/>
                <w:sz w:val="24"/>
                <w:szCs w:val="24"/>
                <w:highlight w:val="none"/>
                <w:u w:val="single" w:color="auto"/>
                <w:lang w:eastAsia="zh-CN"/>
              </w:rPr>
              <w:t>，项目不涉及采石、采砂</w:t>
            </w:r>
            <w:r>
              <w:rPr>
                <w:rFonts w:hint="default" w:ascii="Times New Roman" w:hAnsi="Times New Roman" w:eastAsia="宋体" w:cs="Times New Roman"/>
                <w:color w:val="FF0000"/>
                <w:sz w:val="24"/>
                <w:szCs w:val="24"/>
                <w:highlight w:val="none"/>
                <w:u w:val="single" w:color="auto"/>
                <w:lang w:eastAsia="zh-CN"/>
              </w:rPr>
              <w:t>。</w:t>
            </w:r>
            <w:r>
              <w:rPr>
                <w:rFonts w:hint="eastAsia" w:ascii="Times New Roman" w:hAnsi="Times New Roman" w:eastAsia="宋体" w:cs="Times New Roman"/>
                <w:color w:val="FF0000"/>
                <w:sz w:val="24"/>
                <w:szCs w:val="24"/>
                <w:highlight w:val="none"/>
                <w:u w:val="single" w:color="auto"/>
                <w:lang w:eastAsia="zh-CN"/>
              </w:rPr>
              <w:t>原料</w:t>
            </w:r>
            <w:r>
              <w:rPr>
                <w:rFonts w:hint="eastAsia"/>
                <w:color w:val="FF0000"/>
                <w:sz w:val="24"/>
                <w:szCs w:val="24"/>
                <w:highlight w:val="none"/>
                <w:u w:val="single" w:color="auto"/>
                <w:lang w:eastAsia="zh-CN"/>
              </w:rPr>
              <w:t>不得含有可见的泥块，不得</w:t>
            </w:r>
            <w:r>
              <w:rPr>
                <w:rFonts w:hint="eastAsia" w:ascii="Times New Roman" w:hAnsi="Times New Roman" w:eastAsia="宋体" w:cs="Times New Roman"/>
                <w:color w:val="FF0000"/>
                <w:sz w:val="24"/>
                <w:szCs w:val="24"/>
                <w:highlight w:val="none"/>
                <w:u w:val="single" w:color="auto"/>
                <w:lang w:eastAsia="zh-CN"/>
              </w:rPr>
              <w:t>含生活垃圾。此外，项目不得外购涉及危险废物、放射性的原材料以及非法来源原料。</w:t>
            </w:r>
            <w:r>
              <w:rPr>
                <w:rFonts w:hint="eastAsia"/>
                <w:bCs/>
                <w:color w:val="FF0000"/>
                <w:sz w:val="24"/>
                <w:highlight w:val="none"/>
                <w:u w:val="single" w:color="auto"/>
                <w:lang w:val="en-US" w:eastAsia="zh-CN"/>
              </w:rPr>
              <w:t>改、扩建</w:t>
            </w:r>
            <w:r>
              <w:rPr>
                <w:rFonts w:hint="eastAsia"/>
                <w:bCs/>
                <w:color w:val="FF0000"/>
                <w:sz w:val="24"/>
                <w:highlight w:val="none"/>
                <w:u w:val="single" w:color="auto"/>
              </w:rPr>
              <w:t>前后</w:t>
            </w:r>
            <w:r>
              <w:rPr>
                <w:bCs/>
                <w:color w:val="FF0000"/>
                <w:sz w:val="24"/>
                <w:highlight w:val="none"/>
                <w:u w:val="single" w:color="auto"/>
              </w:rPr>
              <w:t>主要原材料及其性质见</w:t>
            </w:r>
            <w:r>
              <w:rPr>
                <w:rFonts w:hint="eastAsia"/>
                <w:bCs/>
                <w:color w:val="FF0000"/>
                <w:sz w:val="24"/>
                <w:highlight w:val="none"/>
                <w:u w:val="single" w:color="auto"/>
              </w:rPr>
              <w:t>下</w:t>
            </w:r>
            <w:r>
              <w:rPr>
                <w:bCs/>
                <w:color w:val="FF0000"/>
                <w:sz w:val="24"/>
                <w:highlight w:val="none"/>
                <w:u w:val="single" w:color="auto"/>
              </w:rPr>
              <w:t>表</w:t>
            </w:r>
            <w:r>
              <w:rPr>
                <w:rFonts w:hint="eastAsia"/>
                <w:bCs/>
                <w:color w:val="FF0000"/>
                <w:sz w:val="24"/>
                <w:highlight w:val="none"/>
                <w:u w:val="single" w:color="auto"/>
                <w:lang w:val="en-US" w:eastAsia="zh-CN"/>
              </w:rPr>
              <w:t>。</w:t>
            </w:r>
          </w:p>
          <w:p w14:paraId="4ACD3470">
            <w:pPr>
              <w:adjustRightInd w:val="0"/>
              <w:snapToGrid w:val="0"/>
              <w:jc w:val="center"/>
              <w:textAlignment w:val="baseline"/>
              <w:rPr>
                <w:b/>
                <w:bCs/>
                <w:color w:val="auto"/>
                <w:sz w:val="24"/>
                <w:highlight w:val="none"/>
                <w:u w:val="none" w:color="auto"/>
              </w:rPr>
            </w:pPr>
            <w:r>
              <w:rPr>
                <w:b/>
                <w:bCs/>
                <w:color w:val="auto"/>
                <w:sz w:val="24"/>
                <w:highlight w:val="none"/>
                <w:u w:val="none" w:color="auto"/>
              </w:rPr>
              <w:t>表</w:t>
            </w:r>
            <w:r>
              <w:rPr>
                <w:rFonts w:hint="eastAsia"/>
                <w:b/>
                <w:bCs/>
                <w:color w:val="auto"/>
                <w:sz w:val="24"/>
                <w:highlight w:val="none"/>
                <w:u w:val="none" w:color="auto"/>
              </w:rPr>
              <w:t>2-</w:t>
            </w:r>
            <w:r>
              <w:rPr>
                <w:rFonts w:hint="eastAsia"/>
                <w:b/>
                <w:bCs/>
                <w:color w:val="auto"/>
                <w:sz w:val="24"/>
                <w:highlight w:val="none"/>
                <w:u w:val="none" w:color="auto"/>
                <w:lang w:val="en-US" w:eastAsia="zh-CN"/>
              </w:rPr>
              <w:t>5</w:t>
            </w:r>
            <w:r>
              <w:rPr>
                <w:b/>
                <w:bCs/>
                <w:color w:val="auto"/>
                <w:sz w:val="24"/>
                <w:highlight w:val="none"/>
                <w:u w:val="none" w:color="auto"/>
              </w:rPr>
              <w:t xml:space="preserve"> 主要原辅材料一览表</w:t>
            </w:r>
          </w:p>
          <w:tbl>
            <w:tblPr>
              <w:tblStyle w:val="35"/>
              <w:tblW w:w="79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65"/>
              <w:gridCol w:w="1246"/>
              <w:gridCol w:w="970"/>
              <w:gridCol w:w="1455"/>
              <w:gridCol w:w="1312"/>
              <w:gridCol w:w="1435"/>
            </w:tblGrid>
            <w:tr w14:paraId="20740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23" w:type="pct"/>
                  <w:vMerge w:val="restart"/>
                  <w:tcBorders>
                    <w:tl2br w:val="nil"/>
                    <w:tr2bl w:val="nil"/>
                  </w:tcBorders>
                  <w:vAlign w:val="center"/>
                </w:tcPr>
                <w:p w14:paraId="389F75F5">
                  <w:pPr>
                    <w:pStyle w:val="60"/>
                    <w:spacing w:before="31" w:after="31"/>
                    <w:jc w:val="center"/>
                    <w:rPr>
                      <w:rFonts w:hint="eastAsia" w:ascii="宋体" w:hAnsi="宋体" w:eastAsia="宋体" w:cs="Times New Roman"/>
                      <w:color w:val="auto"/>
                      <w:highlight w:val="none"/>
                      <w:u w:val="none" w:color="auto"/>
                      <w:lang w:val="en-US" w:eastAsia="zh-CN"/>
                    </w:rPr>
                  </w:pPr>
                  <w:bookmarkStart w:id="6" w:name="_Hlk74747102"/>
                  <w:r>
                    <w:rPr>
                      <w:rFonts w:hint="eastAsia" w:ascii="宋体" w:hAnsi="宋体" w:eastAsia="宋体" w:cs="Times New Roman"/>
                      <w:color w:val="auto"/>
                      <w:highlight w:val="none"/>
                      <w:u w:val="none" w:color="auto"/>
                      <w:lang w:val="en-US" w:eastAsia="zh-CN"/>
                    </w:rPr>
                    <w:t>类别</w:t>
                  </w:r>
                </w:p>
              </w:tc>
              <w:tc>
                <w:tcPr>
                  <w:tcW w:w="543" w:type="pct"/>
                  <w:vMerge w:val="restart"/>
                  <w:tcBorders>
                    <w:tl2br w:val="nil"/>
                    <w:tr2bl w:val="nil"/>
                  </w:tcBorders>
                  <w:vAlign w:val="center"/>
                </w:tcPr>
                <w:p w14:paraId="2F6B7981">
                  <w:pPr>
                    <w:pStyle w:val="60"/>
                    <w:spacing w:before="31" w:after="31"/>
                    <w:jc w:val="center"/>
                    <w:rPr>
                      <w:rFonts w:hint="eastAsia" w:ascii="宋体" w:hAnsi="宋体" w:eastAsia="宋体" w:cs="Times New Roman"/>
                      <w:color w:val="auto"/>
                      <w:highlight w:val="none"/>
                      <w:u w:val="none" w:color="auto"/>
                      <w:lang w:val="en-US" w:eastAsia="zh-CN"/>
                    </w:rPr>
                  </w:pPr>
                  <w:r>
                    <w:rPr>
                      <w:rFonts w:hint="eastAsia" w:ascii="宋体" w:hAnsi="宋体" w:eastAsia="宋体" w:cs="Times New Roman"/>
                      <w:color w:val="auto"/>
                      <w:highlight w:val="none"/>
                      <w:u w:val="none" w:color="auto"/>
                      <w:lang w:val="en-US" w:eastAsia="zh-CN"/>
                    </w:rPr>
                    <w:t>名称</w:t>
                  </w:r>
                </w:p>
              </w:tc>
              <w:tc>
                <w:tcPr>
                  <w:tcW w:w="782" w:type="pct"/>
                  <w:vMerge w:val="restart"/>
                  <w:tcBorders>
                    <w:tl2br w:val="nil"/>
                    <w:tr2bl w:val="nil"/>
                  </w:tcBorders>
                  <w:vAlign w:val="center"/>
                </w:tcPr>
                <w:p w14:paraId="7DC9D872">
                  <w:pPr>
                    <w:pStyle w:val="60"/>
                    <w:spacing w:before="31" w:after="31"/>
                    <w:jc w:val="center"/>
                    <w:rPr>
                      <w:rFonts w:hint="eastAsia" w:ascii="宋体" w:hAnsi="宋体" w:eastAsia="宋体" w:cs="Times New Roman"/>
                      <w:color w:val="auto"/>
                      <w:highlight w:val="none"/>
                      <w:u w:val="none" w:color="auto"/>
                      <w:lang w:val="en-US" w:eastAsia="zh-CN"/>
                    </w:rPr>
                  </w:pPr>
                  <w:r>
                    <w:rPr>
                      <w:rFonts w:hint="eastAsia" w:ascii="宋体" w:hAnsi="宋体" w:eastAsia="宋体" w:cs="Times New Roman"/>
                      <w:color w:val="auto"/>
                      <w:highlight w:val="none"/>
                      <w:u w:val="none" w:color="auto"/>
                      <w:lang w:val="en-US" w:eastAsia="zh-CN"/>
                    </w:rPr>
                    <w:t>单位</w:t>
                  </w:r>
                </w:p>
              </w:tc>
              <w:tc>
                <w:tcPr>
                  <w:tcW w:w="1523" w:type="pct"/>
                  <w:gridSpan w:val="2"/>
                  <w:tcBorders>
                    <w:tl2br w:val="nil"/>
                    <w:tr2bl w:val="nil"/>
                  </w:tcBorders>
                  <w:vAlign w:val="center"/>
                </w:tcPr>
                <w:p w14:paraId="5E261EED">
                  <w:pPr>
                    <w:pStyle w:val="60"/>
                    <w:spacing w:before="31" w:after="31"/>
                    <w:jc w:val="center"/>
                    <w:rPr>
                      <w:rFonts w:hint="eastAsia" w:ascii="宋体" w:hAnsi="宋体" w:eastAsia="宋体" w:cs="Times New Roman"/>
                      <w:color w:val="auto"/>
                      <w:highlight w:val="none"/>
                      <w:u w:val="none" w:color="auto"/>
                      <w:lang w:val="en-US" w:eastAsia="zh-CN"/>
                    </w:rPr>
                  </w:pPr>
                  <w:r>
                    <w:rPr>
                      <w:rFonts w:hint="eastAsia" w:ascii="宋体" w:hAnsi="宋体" w:eastAsia="宋体" w:cs="Times New Roman"/>
                      <w:color w:val="auto"/>
                      <w:highlight w:val="none"/>
                      <w:u w:val="none" w:color="auto"/>
                      <w:lang w:val="en-US" w:eastAsia="zh-CN"/>
                    </w:rPr>
                    <w:t>年耗量</w:t>
                  </w:r>
                </w:p>
              </w:tc>
              <w:tc>
                <w:tcPr>
                  <w:tcW w:w="824" w:type="pct"/>
                  <w:vMerge w:val="restart"/>
                  <w:tcBorders>
                    <w:tl2br w:val="nil"/>
                    <w:tr2bl w:val="nil"/>
                  </w:tcBorders>
                  <w:vAlign w:val="center"/>
                </w:tcPr>
                <w:p w14:paraId="04049201">
                  <w:pPr>
                    <w:pStyle w:val="60"/>
                    <w:spacing w:before="31" w:after="31"/>
                    <w:jc w:val="center"/>
                    <w:rPr>
                      <w:rFonts w:hint="eastAsia" w:ascii="宋体" w:hAnsi="宋体" w:eastAsia="宋体" w:cs="Times New Roman"/>
                      <w:color w:val="auto"/>
                      <w:highlight w:val="none"/>
                      <w:u w:val="none" w:color="auto"/>
                      <w:lang w:val="en-US" w:eastAsia="zh-CN"/>
                    </w:rPr>
                  </w:pPr>
                  <w:r>
                    <w:rPr>
                      <w:rFonts w:hint="eastAsia" w:ascii="宋体" w:hAnsi="宋体" w:eastAsia="宋体" w:cs="Times New Roman"/>
                      <w:color w:val="auto"/>
                      <w:highlight w:val="none"/>
                      <w:u w:val="none" w:color="auto"/>
                      <w:lang w:val="en-US" w:eastAsia="zh-CN"/>
                    </w:rPr>
                    <w:t>来源</w:t>
                  </w:r>
                </w:p>
              </w:tc>
              <w:tc>
                <w:tcPr>
                  <w:tcW w:w="901" w:type="pct"/>
                  <w:vMerge w:val="restart"/>
                  <w:tcBorders>
                    <w:tl2br w:val="nil"/>
                    <w:tr2bl w:val="nil"/>
                  </w:tcBorders>
                  <w:vAlign w:val="center"/>
                </w:tcPr>
                <w:p w14:paraId="0D97E259">
                  <w:pPr>
                    <w:pStyle w:val="60"/>
                    <w:spacing w:before="31" w:after="31"/>
                    <w:jc w:val="center"/>
                    <w:rPr>
                      <w:rFonts w:hint="eastAsia" w:ascii="宋体" w:hAnsi="宋体" w:eastAsia="宋体" w:cs="Times New Roman"/>
                      <w:color w:val="auto"/>
                      <w:highlight w:val="none"/>
                      <w:u w:val="none" w:color="auto"/>
                      <w:lang w:val="en-US" w:eastAsia="zh-CN"/>
                    </w:rPr>
                  </w:pPr>
                  <w:r>
                    <w:rPr>
                      <w:rFonts w:hint="eastAsia" w:ascii="宋体" w:hAnsi="宋体" w:eastAsia="宋体" w:cs="Times New Roman"/>
                      <w:color w:val="auto"/>
                      <w:highlight w:val="none"/>
                      <w:u w:val="none" w:color="auto"/>
                      <w:lang w:val="en-US" w:eastAsia="zh-CN"/>
                    </w:rPr>
                    <w:t>备注</w:t>
                  </w:r>
                </w:p>
              </w:tc>
            </w:tr>
            <w:tr w14:paraId="13C98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3" w:type="pct"/>
                  <w:vMerge w:val="continue"/>
                  <w:tcBorders>
                    <w:tl2br w:val="nil"/>
                    <w:tr2bl w:val="nil"/>
                  </w:tcBorders>
                  <w:vAlign w:val="center"/>
                </w:tcPr>
                <w:p w14:paraId="2DEECC9A">
                  <w:pPr>
                    <w:pStyle w:val="60"/>
                    <w:spacing w:before="31" w:after="31"/>
                    <w:rPr>
                      <w:color w:val="auto"/>
                      <w:highlight w:val="none"/>
                      <w:u w:val="none" w:color="auto"/>
                    </w:rPr>
                  </w:pPr>
                </w:p>
              </w:tc>
              <w:tc>
                <w:tcPr>
                  <w:tcW w:w="543" w:type="pct"/>
                  <w:vMerge w:val="continue"/>
                  <w:tcBorders>
                    <w:tl2br w:val="nil"/>
                    <w:tr2bl w:val="nil"/>
                  </w:tcBorders>
                  <w:vAlign w:val="center"/>
                </w:tcPr>
                <w:p w14:paraId="01A37CA7">
                  <w:pPr>
                    <w:pStyle w:val="60"/>
                    <w:spacing w:before="31" w:after="31"/>
                    <w:rPr>
                      <w:color w:val="auto"/>
                      <w:highlight w:val="none"/>
                      <w:u w:val="none" w:color="auto"/>
                    </w:rPr>
                  </w:pPr>
                </w:p>
              </w:tc>
              <w:tc>
                <w:tcPr>
                  <w:tcW w:w="782" w:type="pct"/>
                  <w:vMerge w:val="continue"/>
                  <w:tcBorders>
                    <w:tl2br w:val="nil"/>
                    <w:tr2bl w:val="nil"/>
                  </w:tcBorders>
                  <w:vAlign w:val="center"/>
                </w:tcPr>
                <w:p w14:paraId="5CACC339">
                  <w:pPr>
                    <w:pStyle w:val="60"/>
                    <w:spacing w:before="31" w:after="31"/>
                    <w:rPr>
                      <w:color w:val="auto"/>
                      <w:highlight w:val="none"/>
                      <w:u w:val="none" w:color="auto"/>
                    </w:rPr>
                  </w:pPr>
                </w:p>
              </w:tc>
              <w:tc>
                <w:tcPr>
                  <w:tcW w:w="609" w:type="pct"/>
                  <w:tcBorders>
                    <w:tl2br w:val="nil"/>
                    <w:tr2bl w:val="nil"/>
                  </w:tcBorders>
                  <w:vAlign w:val="center"/>
                </w:tcPr>
                <w:p w14:paraId="6D0C217E">
                  <w:pPr>
                    <w:pStyle w:val="60"/>
                    <w:spacing w:before="31" w:after="31"/>
                    <w:ind w:left="0" w:leftChars="0" w:firstLine="0" w:firstLineChars="0"/>
                    <w:jc w:val="center"/>
                    <w:rPr>
                      <w:rFonts w:hint="eastAsia" w:ascii="宋体" w:hAnsi="宋体" w:eastAsia="宋体" w:cs="Times New Roman"/>
                      <w:color w:val="auto"/>
                      <w:highlight w:val="none"/>
                      <w:u w:val="none" w:color="auto"/>
                      <w:lang w:val="en-US" w:eastAsia="zh-CN"/>
                    </w:rPr>
                  </w:pPr>
                  <w:r>
                    <w:rPr>
                      <w:rFonts w:hint="eastAsia" w:ascii="宋体" w:hAnsi="宋体" w:eastAsia="宋体" w:cs="Times New Roman"/>
                      <w:color w:val="auto"/>
                      <w:highlight w:val="none"/>
                      <w:u w:val="none" w:color="auto"/>
                      <w:lang w:val="en-US" w:eastAsia="zh-CN"/>
                    </w:rPr>
                    <w:t>改、扩建前</w:t>
                  </w:r>
                </w:p>
              </w:tc>
              <w:tc>
                <w:tcPr>
                  <w:tcW w:w="914" w:type="pct"/>
                  <w:tcBorders>
                    <w:tl2br w:val="nil"/>
                    <w:tr2bl w:val="nil"/>
                  </w:tcBorders>
                  <w:vAlign w:val="center"/>
                </w:tcPr>
                <w:p w14:paraId="3607B883">
                  <w:pPr>
                    <w:pStyle w:val="60"/>
                    <w:spacing w:before="31" w:after="31"/>
                    <w:jc w:val="center"/>
                    <w:rPr>
                      <w:rFonts w:hint="eastAsia" w:ascii="宋体" w:hAnsi="宋体" w:eastAsia="宋体" w:cs="Times New Roman"/>
                      <w:color w:val="auto"/>
                      <w:highlight w:val="none"/>
                      <w:u w:val="none" w:color="auto"/>
                      <w:lang w:val="en-US" w:eastAsia="zh-CN"/>
                    </w:rPr>
                  </w:pPr>
                  <w:r>
                    <w:rPr>
                      <w:rFonts w:hint="eastAsia" w:ascii="宋体" w:hAnsi="宋体" w:eastAsia="宋体" w:cs="Times New Roman"/>
                      <w:color w:val="auto"/>
                      <w:highlight w:val="none"/>
                      <w:u w:val="none" w:color="auto"/>
                      <w:lang w:val="en-US" w:eastAsia="zh-CN"/>
                    </w:rPr>
                    <w:t>改、扩建后</w:t>
                  </w:r>
                </w:p>
              </w:tc>
              <w:tc>
                <w:tcPr>
                  <w:tcW w:w="824" w:type="pct"/>
                  <w:vMerge w:val="continue"/>
                  <w:tcBorders>
                    <w:tl2br w:val="nil"/>
                    <w:tr2bl w:val="nil"/>
                  </w:tcBorders>
                  <w:vAlign w:val="center"/>
                </w:tcPr>
                <w:p w14:paraId="5B97CCDB">
                  <w:pPr>
                    <w:pStyle w:val="60"/>
                    <w:spacing w:before="31" w:after="31"/>
                    <w:rPr>
                      <w:color w:val="auto"/>
                      <w:highlight w:val="none"/>
                      <w:u w:val="none" w:color="auto"/>
                    </w:rPr>
                  </w:pPr>
                </w:p>
              </w:tc>
              <w:tc>
                <w:tcPr>
                  <w:tcW w:w="901" w:type="pct"/>
                  <w:vMerge w:val="continue"/>
                  <w:tcBorders>
                    <w:tl2br w:val="nil"/>
                    <w:tr2bl w:val="nil"/>
                  </w:tcBorders>
                  <w:vAlign w:val="center"/>
                </w:tcPr>
                <w:p w14:paraId="52F9FBC9">
                  <w:pPr>
                    <w:pStyle w:val="60"/>
                    <w:spacing w:before="31" w:after="31"/>
                    <w:rPr>
                      <w:color w:val="auto"/>
                      <w:highlight w:val="none"/>
                      <w:u w:val="none" w:color="auto"/>
                    </w:rPr>
                  </w:pPr>
                </w:p>
              </w:tc>
            </w:tr>
            <w:tr w14:paraId="511B4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3" w:type="pct"/>
                  <w:vMerge w:val="restart"/>
                  <w:tcBorders>
                    <w:tl2br w:val="nil"/>
                    <w:tr2bl w:val="nil"/>
                  </w:tcBorders>
                  <w:vAlign w:val="center"/>
                </w:tcPr>
                <w:p w14:paraId="698B8E3E">
                  <w:pPr>
                    <w:pStyle w:val="60"/>
                    <w:spacing w:before="31" w:after="31"/>
                    <w:ind w:left="0" w:leftChars="0"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原辅料</w:t>
                  </w:r>
                </w:p>
              </w:tc>
              <w:tc>
                <w:tcPr>
                  <w:tcW w:w="543" w:type="pct"/>
                  <w:tcBorders>
                    <w:tl2br w:val="nil"/>
                    <w:tr2bl w:val="nil"/>
                  </w:tcBorders>
                  <w:vAlign w:val="center"/>
                </w:tcPr>
                <w:p w14:paraId="6F64A53E">
                  <w:pPr>
                    <w:spacing w:line="240" w:lineRule="auto"/>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石灰石</w:t>
                  </w:r>
                </w:p>
              </w:tc>
              <w:tc>
                <w:tcPr>
                  <w:tcW w:w="782" w:type="pct"/>
                  <w:tcBorders>
                    <w:tl2br w:val="nil"/>
                    <w:tr2bl w:val="nil"/>
                  </w:tcBorders>
                  <w:vAlign w:val="center"/>
                </w:tcPr>
                <w:p w14:paraId="16006BA4">
                  <w:pPr>
                    <w:spacing w:line="240" w:lineRule="auto"/>
                    <w:jc w:val="center"/>
                    <w:rPr>
                      <w:color w:val="auto"/>
                      <w:highlight w:val="none"/>
                      <w:u w:val="none" w:color="auto"/>
                    </w:rPr>
                  </w:pPr>
                  <w:r>
                    <w:rPr>
                      <w:rFonts w:hint="eastAsia" w:eastAsia="宋体"/>
                      <w:color w:val="auto"/>
                      <w:szCs w:val="21"/>
                      <w:highlight w:val="none"/>
                      <w:u w:val="none" w:color="auto"/>
                      <w:lang w:val="en-US" w:eastAsia="zh-CN"/>
                    </w:rPr>
                    <w:t>t/a</w:t>
                  </w:r>
                </w:p>
              </w:tc>
              <w:tc>
                <w:tcPr>
                  <w:tcW w:w="609" w:type="pct"/>
                  <w:tcBorders>
                    <w:tl2br w:val="nil"/>
                    <w:tr2bl w:val="nil"/>
                  </w:tcBorders>
                  <w:vAlign w:val="center"/>
                </w:tcPr>
                <w:p w14:paraId="11DDC50A">
                  <w:pPr>
                    <w:spacing w:line="240" w:lineRule="auto"/>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30000</w:t>
                  </w:r>
                </w:p>
              </w:tc>
              <w:tc>
                <w:tcPr>
                  <w:tcW w:w="914" w:type="pct"/>
                  <w:tcBorders>
                    <w:tl2br w:val="nil"/>
                    <w:tr2bl w:val="nil"/>
                  </w:tcBorders>
                  <w:vAlign w:val="center"/>
                </w:tcPr>
                <w:p w14:paraId="34C14355">
                  <w:pPr>
                    <w:spacing w:line="240" w:lineRule="auto"/>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1104287.5494</w:t>
                  </w:r>
                </w:p>
              </w:tc>
              <w:tc>
                <w:tcPr>
                  <w:tcW w:w="824" w:type="pct"/>
                  <w:tcBorders>
                    <w:tl2br w:val="nil"/>
                    <w:tr2bl w:val="nil"/>
                  </w:tcBorders>
                  <w:vAlign w:val="center"/>
                </w:tcPr>
                <w:p w14:paraId="18C4190C">
                  <w:pPr>
                    <w:spacing w:line="240" w:lineRule="auto"/>
                    <w:jc w:val="center"/>
                    <w:textAlignment w:val="baseline"/>
                    <w:rPr>
                      <w:rFonts w:hint="eastAsia" w:eastAsia="宋体"/>
                      <w:color w:val="auto"/>
                      <w:highlight w:val="none"/>
                      <w:u w:val="none" w:color="auto"/>
                      <w:lang w:val="en-US" w:eastAsia="zh-CN"/>
                    </w:rPr>
                  </w:pPr>
                  <w:r>
                    <w:rPr>
                      <w:rFonts w:hint="eastAsia"/>
                      <w:color w:val="auto"/>
                      <w:highlight w:val="none"/>
                      <w:u w:val="none" w:color="auto"/>
                      <w:lang w:val="en-US" w:eastAsia="zh-CN"/>
                    </w:rPr>
                    <w:t>外购</w:t>
                  </w:r>
                </w:p>
              </w:tc>
              <w:tc>
                <w:tcPr>
                  <w:tcW w:w="901" w:type="pct"/>
                  <w:tcBorders>
                    <w:tl2br w:val="nil"/>
                    <w:tr2bl w:val="nil"/>
                  </w:tcBorders>
                  <w:vAlign w:val="center"/>
                </w:tcPr>
                <w:p w14:paraId="0C94235D">
                  <w:pPr>
                    <w:widowControl/>
                    <w:spacing w:line="240" w:lineRule="auto"/>
                    <w:jc w:val="center"/>
                    <w:rPr>
                      <w:color w:val="auto"/>
                      <w:highlight w:val="none"/>
                      <w:u w:val="none" w:color="auto"/>
                    </w:rPr>
                  </w:pPr>
                  <w:r>
                    <w:rPr>
                      <w:rFonts w:hint="eastAsia" w:ascii="Times New Roman" w:hAnsi="Times New Roman" w:eastAsia="宋体" w:cs="Times New Roman"/>
                      <w:color w:val="auto"/>
                      <w:kern w:val="0"/>
                      <w:sz w:val="21"/>
                      <w:szCs w:val="21"/>
                      <w:highlight w:val="none"/>
                      <w:u w:val="none" w:color="auto"/>
                      <w:shd w:val="clear" w:color="auto" w:fill="auto"/>
                      <w:lang w:eastAsia="zh-CN"/>
                    </w:rPr>
                    <w:t>厂区最大贮存量为</w:t>
                  </w:r>
                  <w:r>
                    <w:rPr>
                      <w:rFonts w:hint="eastAsia" w:ascii="Times New Roman" w:hAnsi="Times New Roman" w:eastAsia="宋体" w:cs="Times New Roman"/>
                      <w:color w:val="auto"/>
                      <w:kern w:val="0"/>
                      <w:sz w:val="21"/>
                      <w:szCs w:val="21"/>
                      <w:highlight w:val="none"/>
                      <w:u w:val="none" w:color="auto"/>
                      <w:shd w:val="clear" w:color="auto" w:fill="auto"/>
                      <w:lang w:val="en-US" w:eastAsia="zh-CN"/>
                    </w:rPr>
                    <w:t>2000t</w:t>
                  </w:r>
                </w:p>
              </w:tc>
            </w:tr>
            <w:tr w14:paraId="6024F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23" w:type="pct"/>
                  <w:vMerge w:val="continue"/>
                  <w:tcBorders>
                    <w:tl2br w:val="nil"/>
                    <w:tr2bl w:val="nil"/>
                  </w:tcBorders>
                  <w:vAlign w:val="center"/>
                </w:tcPr>
                <w:p w14:paraId="355D2796">
                  <w:pPr>
                    <w:pStyle w:val="60"/>
                    <w:spacing w:before="31" w:after="31"/>
                    <w:rPr>
                      <w:rFonts w:hint="eastAsia" w:ascii="Times New Roman" w:hAnsi="Times New Roman" w:eastAsia="宋体" w:cs="Times New Roman"/>
                      <w:color w:val="auto"/>
                      <w:kern w:val="2"/>
                      <w:sz w:val="21"/>
                      <w:szCs w:val="21"/>
                      <w:highlight w:val="none"/>
                      <w:u w:val="none" w:color="auto"/>
                      <w:lang w:val="en-US" w:eastAsia="zh-CN" w:bidi="ar-SA"/>
                    </w:rPr>
                  </w:pPr>
                </w:p>
              </w:tc>
              <w:tc>
                <w:tcPr>
                  <w:tcW w:w="543" w:type="pct"/>
                  <w:tcBorders>
                    <w:tl2br w:val="nil"/>
                    <w:tr2bl w:val="nil"/>
                  </w:tcBorders>
                  <w:vAlign w:val="center"/>
                </w:tcPr>
                <w:p w14:paraId="0436E946">
                  <w:pPr>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无烟煤</w:t>
                  </w:r>
                </w:p>
              </w:tc>
              <w:tc>
                <w:tcPr>
                  <w:tcW w:w="782" w:type="pct"/>
                  <w:tcBorders>
                    <w:tl2br w:val="nil"/>
                    <w:tr2bl w:val="nil"/>
                  </w:tcBorders>
                  <w:vAlign w:val="center"/>
                </w:tcPr>
                <w:p w14:paraId="644E91FE">
                  <w:pPr>
                    <w:jc w:val="center"/>
                    <w:rPr>
                      <w:color w:val="auto"/>
                      <w:highlight w:val="none"/>
                      <w:u w:val="none" w:color="auto"/>
                    </w:rPr>
                  </w:pPr>
                  <w:r>
                    <w:rPr>
                      <w:rFonts w:hint="eastAsia"/>
                      <w:color w:val="auto"/>
                      <w:szCs w:val="21"/>
                      <w:highlight w:val="none"/>
                      <w:u w:val="none" w:color="auto"/>
                      <w:lang w:val="en-US" w:eastAsia="zh-CN"/>
                    </w:rPr>
                    <w:t>t/a</w:t>
                  </w:r>
                </w:p>
              </w:tc>
              <w:tc>
                <w:tcPr>
                  <w:tcW w:w="609" w:type="pct"/>
                  <w:tcBorders>
                    <w:tl2br w:val="nil"/>
                    <w:tr2bl w:val="nil"/>
                  </w:tcBorders>
                  <w:vAlign w:val="center"/>
                </w:tcPr>
                <w:p w14:paraId="54DA42A5">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1000</w:t>
                  </w:r>
                </w:p>
              </w:tc>
              <w:tc>
                <w:tcPr>
                  <w:tcW w:w="914" w:type="pct"/>
                  <w:tcBorders>
                    <w:tl2br w:val="nil"/>
                    <w:tr2bl w:val="nil"/>
                  </w:tcBorders>
                  <w:vAlign w:val="center"/>
                </w:tcPr>
                <w:p w14:paraId="2B0B9726">
                  <w:pPr>
                    <w:jc w:val="center"/>
                    <w:rPr>
                      <w:rFonts w:hint="default" w:eastAsia="宋体"/>
                      <w:color w:val="auto"/>
                      <w:highlight w:val="none"/>
                      <w:u w:val="none" w:color="auto"/>
                      <w:lang w:val="en-US" w:eastAsia="zh-CN"/>
                    </w:rPr>
                  </w:pPr>
                  <w:r>
                    <w:rPr>
                      <w:rFonts w:hint="eastAsia"/>
                      <w:color w:val="FF0000"/>
                      <w:highlight w:val="none"/>
                      <w:u w:val="single" w:color="auto"/>
                      <w:lang w:val="en-US" w:eastAsia="zh-CN"/>
                    </w:rPr>
                    <w:t>800</w:t>
                  </w:r>
                </w:p>
              </w:tc>
              <w:tc>
                <w:tcPr>
                  <w:tcW w:w="824" w:type="pct"/>
                  <w:tcBorders>
                    <w:tl2br w:val="nil"/>
                    <w:tr2bl w:val="nil"/>
                  </w:tcBorders>
                  <w:vAlign w:val="center"/>
                </w:tcPr>
                <w:p w14:paraId="2D78874F">
                  <w:pPr>
                    <w:spacing w:line="360" w:lineRule="auto"/>
                    <w:jc w:val="center"/>
                    <w:textAlignment w:val="baseline"/>
                    <w:rPr>
                      <w:color w:val="auto"/>
                      <w:highlight w:val="none"/>
                      <w:u w:val="none" w:color="auto"/>
                    </w:rPr>
                  </w:pPr>
                  <w:r>
                    <w:rPr>
                      <w:rFonts w:hint="eastAsia"/>
                      <w:color w:val="auto"/>
                      <w:highlight w:val="none"/>
                      <w:u w:val="none" w:color="auto"/>
                      <w:lang w:val="en-US" w:eastAsia="zh-CN"/>
                    </w:rPr>
                    <w:t>外购</w:t>
                  </w:r>
                </w:p>
              </w:tc>
              <w:tc>
                <w:tcPr>
                  <w:tcW w:w="901" w:type="pct"/>
                  <w:tcBorders>
                    <w:tl2br w:val="nil"/>
                    <w:tr2bl w:val="nil"/>
                  </w:tcBorders>
                  <w:vAlign w:val="center"/>
                </w:tcPr>
                <w:p w14:paraId="33F61E4C">
                  <w:pPr>
                    <w:jc w:val="center"/>
                    <w:textAlignment w:val="baseline"/>
                    <w:rPr>
                      <w:color w:val="auto"/>
                      <w:highlight w:val="none"/>
                      <w:u w:val="none" w:color="auto"/>
                    </w:rPr>
                  </w:pPr>
                  <w:r>
                    <w:rPr>
                      <w:rFonts w:hint="eastAsia" w:ascii="Times New Roman" w:hAnsi="Times New Roman" w:eastAsia="宋体" w:cs="Times New Roman"/>
                      <w:color w:val="auto"/>
                      <w:sz w:val="21"/>
                      <w:szCs w:val="21"/>
                      <w:highlight w:val="none"/>
                      <w:u w:val="none" w:color="auto"/>
                      <w:shd w:val="clear" w:color="auto" w:fill="auto"/>
                      <w:lang w:eastAsia="zh-CN"/>
                    </w:rPr>
                    <w:t>厂内最大贮存量为</w:t>
                  </w:r>
                  <w:r>
                    <w:rPr>
                      <w:rFonts w:hint="eastAsia" w:ascii="Times New Roman" w:hAnsi="Times New Roman" w:eastAsia="宋体" w:cs="Times New Roman"/>
                      <w:color w:val="auto"/>
                      <w:sz w:val="21"/>
                      <w:szCs w:val="21"/>
                      <w:highlight w:val="none"/>
                      <w:u w:val="none" w:color="auto"/>
                      <w:shd w:val="clear" w:color="auto" w:fill="auto"/>
                      <w:lang w:val="en-US" w:eastAsia="zh-CN"/>
                    </w:rPr>
                    <w:t>200t</w:t>
                  </w:r>
                </w:p>
              </w:tc>
            </w:tr>
            <w:tr w14:paraId="53DCD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3" w:type="pct"/>
                  <w:vMerge w:val="restart"/>
                  <w:tcBorders>
                    <w:tl2br w:val="nil"/>
                    <w:tr2bl w:val="nil"/>
                  </w:tcBorders>
                  <w:vAlign w:val="center"/>
                </w:tcPr>
                <w:p w14:paraId="194CFB20">
                  <w:pPr>
                    <w:pStyle w:val="60"/>
                    <w:spacing w:before="31" w:after="31"/>
                    <w:ind w:left="0" w:leftChars="0"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能源</w:t>
                  </w:r>
                </w:p>
              </w:tc>
              <w:tc>
                <w:tcPr>
                  <w:tcW w:w="543" w:type="pct"/>
                  <w:tcBorders>
                    <w:tl2br w:val="nil"/>
                    <w:tr2bl w:val="nil"/>
                  </w:tcBorders>
                  <w:vAlign w:val="center"/>
                </w:tcPr>
                <w:p w14:paraId="2F3021AC">
                  <w:pPr>
                    <w:pStyle w:val="60"/>
                    <w:spacing w:before="31" w:after="31"/>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水</w:t>
                  </w:r>
                </w:p>
              </w:tc>
              <w:tc>
                <w:tcPr>
                  <w:tcW w:w="782" w:type="pct"/>
                  <w:tcBorders>
                    <w:tl2br w:val="nil"/>
                    <w:tr2bl w:val="nil"/>
                  </w:tcBorders>
                  <w:vAlign w:val="center"/>
                </w:tcPr>
                <w:p w14:paraId="304BDEE2">
                  <w:pPr>
                    <w:pStyle w:val="60"/>
                    <w:spacing w:before="31" w:after="31"/>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t/a</w:t>
                  </w:r>
                </w:p>
              </w:tc>
              <w:tc>
                <w:tcPr>
                  <w:tcW w:w="609" w:type="pct"/>
                  <w:tcBorders>
                    <w:tl2br w:val="nil"/>
                    <w:tr2bl w:val="nil"/>
                  </w:tcBorders>
                  <w:vAlign w:val="center"/>
                </w:tcPr>
                <w:p w14:paraId="7EF76683">
                  <w:pPr>
                    <w:pStyle w:val="60"/>
                    <w:spacing w:before="31" w:after="31"/>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875.29</w:t>
                  </w:r>
                </w:p>
              </w:tc>
              <w:tc>
                <w:tcPr>
                  <w:tcW w:w="914" w:type="pct"/>
                  <w:tcBorders>
                    <w:tl2br w:val="nil"/>
                    <w:tr2bl w:val="nil"/>
                  </w:tcBorders>
                  <w:vAlign w:val="center"/>
                </w:tcPr>
                <w:p w14:paraId="2337AA64">
                  <w:pPr>
                    <w:pStyle w:val="60"/>
                    <w:spacing w:before="31" w:after="31"/>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FF0000"/>
                      <w:kern w:val="2"/>
                      <w:sz w:val="21"/>
                      <w:szCs w:val="21"/>
                      <w:highlight w:val="none"/>
                      <w:u w:val="none" w:color="auto"/>
                      <w:lang w:val="en-US" w:eastAsia="zh-CN" w:bidi="ar-SA"/>
                    </w:rPr>
                    <w:t>7782.5</w:t>
                  </w:r>
                </w:p>
              </w:tc>
              <w:tc>
                <w:tcPr>
                  <w:tcW w:w="824" w:type="pct"/>
                  <w:tcBorders>
                    <w:tl2br w:val="nil"/>
                    <w:tr2bl w:val="nil"/>
                  </w:tcBorders>
                  <w:vAlign w:val="center"/>
                </w:tcPr>
                <w:p w14:paraId="004AB723">
                  <w:pPr>
                    <w:spacing w:line="240" w:lineRule="auto"/>
                    <w:jc w:val="center"/>
                    <w:textAlignment w:val="baseline"/>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地下水井</w:t>
                  </w:r>
                </w:p>
              </w:tc>
              <w:tc>
                <w:tcPr>
                  <w:tcW w:w="901" w:type="pct"/>
                  <w:tcBorders>
                    <w:tl2br w:val="nil"/>
                    <w:tr2bl w:val="nil"/>
                  </w:tcBorders>
                  <w:vAlign w:val="center"/>
                </w:tcPr>
                <w:p w14:paraId="29D7DA16">
                  <w:pPr>
                    <w:pStyle w:val="60"/>
                    <w:spacing w:before="31" w:after="31"/>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w:t>
                  </w:r>
                </w:p>
              </w:tc>
            </w:tr>
            <w:tr w14:paraId="699A8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3" w:type="pct"/>
                  <w:vMerge w:val="continue"/>
                  <w:tcBorders>
                    <w:tl2br w:val="nil"/>
                    <w:tr2bl w:val="nil"/>
                  </w:tcBorders>
                  <w:vAlign w:val="center"/>
                </w:tcPr>
                <w:p w14:paraId="00A03F11">
                  <w:pPr>
                    <w:pStyle w:val="60"/>
                    <w:spacing w:before="31" w:after="31"/>
                    <w:rPr>
                      <w:rFonts w:hint="eastAsia" w:ascii="Times New Roman" w:hAnsi="Times New Roman" w:eastAsia="宋体" w:cs="Times New Roman"/>
                      <w:color w:val="auto"/>
                      <w:kern w:val="2"/>
                      <w:sz w:val="21"/>
                      <w:szCs w:val="21"/>
                      <w:highlight w:val="none"/>
                      <w:u w:val="none" w:color="auto"/>
                      <w:lang w:val="en-US" w:eastAsia="zh-CN" w:bidi="ar-SA"/>
                    </w:rPr>
                  </w:pPr>
                </w:p>
              </w:tc>
              <w:tc>
                <w:tcPr>
                  <w:tcW w:w="543" w:type="pct"/>
                  <w:tcBorders>
                    <w:tl2br w:val="nil"/>
                    <w:tr2bl w:val="nil"/>
                  </w:tcBorders>
                  <w:vAlign w:val="center"/>
                </w:tcPr>
                <w:p w14:paraId="67C0AA68">
                  <w:pPr>
                    <w:pStyle w:val="60"/>
                    <w:spacing w:before="31" w:after="31"/>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电</w:t>
                  </w:r>
                </w:p>
              </w:tc>
              <w:tc>
                <w:tcPr>
                  <w:tcW w:w="782" w:type="pct"/>
                  <w:tcBorders>
                    <w:tl2br w:val="nil"/>
                    <w:tr2bl w:val="nil"/>
                  </w:tcBorders>
                  <w:vAlign w:val="center"/>
                </w:tcPr>
                <w:p w14:paraId="2D4F6C88">
                  <w:pPr>
                    <w:pStyle w:val="60"/>
                    <w:spacing w:before="31" w:after="31"/>
                    <w:ind w:left="0" w:leftChars="0"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万kw·h/a</w:t>
                  </w:r>
                </w:p>
              </w:tc>
              <w:tc>
                <w:tcPr>
                  <w:tcW w:w="609" w:type="pct"/>
                  <w:tcBorders>
                    <w:tl2br w:val="nil"/>
                    <w:tr2bl w:val="nil"/>
                  </w:tcBorders>
                  <w:vAlign w:val="center"/>
                </w:tcPr>
                <w:p w14:paraId="4A8533C6">
                  <w:pPr>
                    <w:pStyle w:val="60"/>
                    <w:spacing w:before="31" w:after="31"/>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960</w:t>
                  </w:r>
                </w:p>
              </w:tc>
              <w:tc>
                <w:tcPr>
                  <w:tcW w:w="914" w:type="pct"/>
                  <w:tcBorders>
                    <w:tl2br w:val="nil"/>
                    <w:tr2bl w:val="nil"/>
                  </w:tcBorders>
                  <w:vAlign w:val="center"/>
                </w:tcPr>
                <w:p w14:paraId="73E30648">
                  <w:pPr>
                    <w:pStyle w:val="60"/>
                    <w:spacing w:before="31" w:after="31"/>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1440</w:t>
                  </w:r>
                </w:p>
              </w:tc>
              <w:tc>
                <w:tcPr>
                  <w:tcW w:w="824" w:type="pct"/>
                  <w:tcBorders>
                    <w:tl2br w:val="nil"/>
                    <w:tr2bl w:val="nil"/>
                  </w:tcBorders>
                  <w:vAlign w:val="center"/>
                </w:tcPr>
                <w:p w14:paraId="6BF3393E">
                  <w:pPr>
                    <w:pStyle w:val="60"/>
                    <w:spacing w:before="31" w:after="31"/>
                    <w:ind w:left="0" w:leftChars="0"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新田县龙泉</w:t>
                  </w:r>
                  <w:r>
                    <w:rPr>
                      <w:rFonts w:hint="default" w:ascii="Times New Roman" w:hAnsi="Times New Roman" w:eastAsia="宋体" w:cs="Times New Roman"/>
                      <w:color w:val="auto"/>
                      <w:kern w:val="2"/>
                      <w:sz w:val="21"/>
                      <w:szCs w:val="21"/>
                      <w:highlight w:val="none"/>
                      <w:u w:val="none" w:color="auto"/>
                      <w:lang w:val="en-US" w:eastAsia="zh-CN" w:bidi="ar-SA"/>
                    </w:rPr>
                    <w:t>镇电网提供</w:t>
                  </w:r>
                </w:p>
              </w:tc>
              <w:tc>
                <w:tcPr>
                  <w:tcW w:w="901" w:type="pct"/>
                  <w:tcBorders>
                    <w:tl2br w:val="nil"/>
                    <w:tr2bl w:val="nil"/>
                  </w:tcBorders>
                  <w:vAlign w:val="center"/>
                </w:tcPr>
                <w:p w14:paraId="04EF89FC">
                  <w:pPr>
                    <w:pStyle w:val="60"/>
                    <w:spacing w:before="31" w:after="31"/>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w:t>
                  </w:r>
                </w:p>
              </w:tc>
            </w:tr>
            <w:bookmarkEnd w:id="6"/>
          </w:tbl>
          <w:p w14:paraId="65C6D6D5">
            <w:pPr>
              <w:spacing w:line="360" w:lineRule="auto"/>
              <w:ind w:firstLine="482" w:firstLineChars="200"/>
              <w:rPr>
                <w:rFonts w:hint="eastAsia"/>
                <w:color w:val="auto"/>
                <w:sz w:val="24"/>
                <w:szCs w:val="24"/>
                <w:highlight w:val="none"/>
                <w:u w:val="none" w:color="auto"/>
              </w:rPr>
            </w:pPr>
            <w:r>
              <w:rPr>
                <w:rFonts w:hint="eastAsia"/>
                <w:b/>
                <w:bCs/>
                <w:color w:val="auto"/>
                <w:sz w:val="24"/>
                <w:szCs w:val="24"/>
                <w:highlight w:val="none"/>
                <w:u w:val="none" w:color="auto"/>
              </w:rPr>
              <w:t>石灰石：</w:t>
            </w:r>
            <w:r>
              <w:rPr>
                <w:color w:val="auto"/>
                <w:sz w:val="24"/>
                <w:szCs w:val="24"/>
                <w:highlight w:val="none"/>
                <w:u w:val="none" w:color="auto"/>
              </w:rPr>
              <w:t>主要成分</w:t>
            </w:r>
            <w:r>
              <w:rPr>
                <w:color w:val="auto"/>
                <w:sz w:val="24"/>
                <w:szCs w:val="24"/>
                <w:highlight w:val="none"/>
                <w:u w:val="none" w:color="auto"/>
              </w:rPr>
              <w:fldChar w:fldCharType="begin"/>
            </w:r>
            <w:r>
              <w:rPr>
                <w:color w:val="auto"/>
                <w:sz w:val="24"/>
                <w:szCs w:val="24"/>
                <w:highlight w:val="none"/>
                <w:u w:val="none" w:color="auto"/>
              </w:rPr>
              <w:instrText xml:space="preserve"> HYPERLINK "http://baike.baidu.com/view/165237.htm" \t "_blank" </w:instrText>
            </w:r>
            <w:r>
              <w:rPr>
                <w:color w:val="auto"/>
                <w:sz w:val="24"/>
                <w:szCs w:val="24"/>
                <w:highlight w:val="none"/>
                <w:u w:val="none" w:color="auto"/>
              </w:rPr>
              <w:fldChar w:fldCharType="separate"/>
            </w:r>
            <w:r>
              <w:rPr>
                <w:color w:val="auto"/>
                <w:sz w:val="24"/>
                <w:szCs w:val="24"/>
                <w:highlight w:val="none"/>
                <w:u w:val="none" w:color="auto"/>
              </w:rPr>
              <w:t>碳酸钙</w:t>
            </w:r>
            <w:r>
              <w:rPr>
                <w:color w:val="auto"/>
                <w:sz w:val="24"/>
                <w:szCs w:val="24"/>
                <w:highlight w:val="none"/>
                <w:u w:val="none" w:color="auto"/>
              </w:rPr>
              <w:fldChar w:fldCharType="end"/>
            </w:r>
            <w:r>
              <w:rPr>
                <w:color w:val="auto"/>
                <w:sz w:val="24"/>
                <w:szCs w:val="24"/>
                <w:highlight w:val="none"/>
                <w:u w:val="none" w:color="auto"/>
              </w:rPr>
              <w:t>（CaCO</w:t>
            </w:r>
            <w:r>
              <w:rPr>
                <w:color w:val="auto"/>
                <w:sz w:val="24"/>
                <w:szCs w:val="24"/>
                <w:highlight w:val="none"/>
                <w:u w:val="none" w:color="auto"/>
                <w:vertAlign w:val="subscript"/>
              </w:rPr>
              <w:t>3</w:t>
            </w:r>
            <w:r>
              <w:rPr>
                <w:color w:val="auto"/>
                <w:sz w:val="24"/>
                <w:szCs w:val="24"/>
                <w:highlight w:val="none"/>
                <w:u w:val="none" w:color="auto"/>
              </w:rPr>
              <w:t>）</w:t>
            </w:r>
            <w:r>
              <w:rPr>
                <w:rFonts w:hint="eastAsia"/>
                <w:color w:val="auto"/>
                <w:sz w:val="24"/>
                <w:szCs w:val="24"/>
                <w:highlight w:val="none"/>
                <w:u w:val="none" w:color="auto"/>
              </w:rPr>
              <w:t>，</w:t>
            </w:r>
            <w:r>
              <w:rPr>
                <w:color w:val="auto"/>
                <w:sz w:val="24"/>
                <w:szCs w:val="24"/>
                <w:highlight w:val="none"/>
                <w:u w:val="none" w:color="auto"/>
              </w:rPr>
              <w:t>大量用于建筑材料、工业原料。石灰石直接加工成石料和烧制成生石灰。</w:t>
            </w:r>
            <w:r>
              <w:rPr>
                <w:rFonts w:hint="eastAsia"/>
                <w:color w:val="auto"/>
                <w:sz w:val="24"/>
                <w:szCs w:val="24"/>
                <w:highlight w:val="none"/>
                <w:u w:val="none" w:color="auto"/>
              </w:rPr>
              <w:t>本项目石灰石从附近采石场购买，通过汽车送进项目场地内</w:t>
            </w:r>
            <w:r>
              <w:rPr>
                <w:rFonts w:hint="eastAsia" w:ascii="Times New Roman" w:hAnsi="Times New Roman" w:eastAsia="宋体" w:cs="Times New Roman"/>
                <w:color w:val="auto"/>
                <w:szCs w:val="21"/>
                <w:highlight w:val="none"/>
                <w:u w:val="none" w:color="auto"/>
              </w:rPr>
              <w:t>石料</w:t>
            </w:r>
            <w:r>
              <w:rPr>
                <w:rFonts w:hint="eastAsia"/>
                <w:color w:val="auto"/>
                <w:sz w:val="24"/>
                <w:szCs w:val="24"/>
                <w:highlight w:val="none"/>
                <w:u w:val="none" w:color="auto"/>
              </w:rPr>
              <w:t>储存库。</w:t>
            </w:r>
          </w:p>
          <w:p w14:paraId="248C496F">
            <w:pPr>
              <w:spacing w:line="360" w:lineRule="auto"/>
              <w:ind w:firstLine="361" w:firstLineChars="150"/>
              <w:rPr>
                <w:rFonts w:hint="eastAsia" w:eastAsia="宋体"/>
                <w:color w:val="auto"/>
                <w:sz w:val="24"/>
                <w:szCs w:val="24"/>
                <w:highlight w:val="none"/>
                <w:u w:val="none" w:color="auto"/>
                <w:lang w:val="en-US" w:eastAsia="zh-CN"/>
              </w:rPr>
            </w:pPr>
            <w:r>
              <w:rPr>
                <w:rFonts w:hint="eastAsia"/>
                <w:b/>
                <w:bCs/>
                <w:color w:val="auto"/>
                <w:sz w:val="24"/>
                <w:szCs w:val="24"/>
                <w:highlight w:val="none"/>
                <w:u w:val="none" w:color="auto"/>
              </w:rPr>
              <w:t>无烟煤：</w:t>
            </w:r>
            <w:r>
              <w:rPr>
                <w:rFonts w:hint="eastAsia"/>
                <w:color w:val="auto"/>
                <w:sz w:val="24"/>
                <w:szCs w:val="24"/>
                <w:highlight w:val="none"/>
                <w:u w:val="none" w:color="auto"/>
              </w:rPr>
              <w:t>俗称白煤或红煤，是煤化程度最大的煤。无烟煤固定碳含量高，挥发分产率低，密度大，硬度大，燃点高，燃烧时不冒烟。黑色坚硬，有金属光泽。以脂摩擦不致染污，断口成贝壳状，燃烧时火焰短而少烟。不结焦。一般含碳量在90%以上，挥发物在10%以下。无胶质层厚度。热值约6000-7000千卡/公斤。有时把挥发物含量特大的称做半无烟煤；特小的称做高无烟煤。</w:t>
            </w:r>
            <w:r>
              <w:rPr>
                <w:rFonts w:hint="eastAsia"/>
                <w:color w:val="auto"/>
                <w:sz w:val="24"/>
                <w:szCs w:val="24"/>
                <w:highlight w:val="none"/>
                <w:u w:val="none" w:color="auto"/>
                <w:lang w:val="en-US" w:eastAsia="zh-CN"/>
              </w:rPr>
              <w:t>根据建设单位提供的无烟煤检测数据，</w:t>
            </w:r>
            <w:r>
              <w:rPr>
                <w:rFonts w:hint="eastAsia"/>
                <w:color w:val="auto"/>
                <w:sz w:val="24"/>
                <w:szCs w:val="24"/>
                <w:highlight w:val="none"/>
                <w:u w:val="none" w:color="auto"/>
              </w:rPr>
              <w:t>灰份10.8</w:t>
            </w:r>
            <w:r>
              <w:rPr>
                <w:rFonts w:hint="eastAsia"/>
                <w:color w:val="auto"/>
                <w:sz w:val="24"/>
                <w:szCs w:val="24"/>
                <w:highlight w:val="none"/>
                <w:u w:val="none" w:color="auto"/>
                <w:lang w:val="en-US" w:eastAsia="zh-CN"/>
              </w:rPr>
              <w:t>%</w:t>
            </w:r>
            <w:r>
              <w:rPr>
                <w:rFonts w:hint="eastAsia"/>
                <w:color w:val="auto"/>
                <w:sz w:val="24"/>
                <w:szCs w:val="24"/>
                <w:highlight w:val="none"/>
                <w:u w:val="none" w:color="auto"/>
              </w:rPr>
              <w:t>，挥发份6.8</w:t>
            </w:r>
            <w:r>
              <w:rPr>
                <w:rFonts w:hint="eastAsia"/>
                <w:color w:val="auto"/>
                <w:sz w:val="24"/>
                <w:szCs w:val="24"/>
                <w:highlight w:val="none"/>
                <w:u w:val="none" w:color="auto"/>
                <w:lang w:val="en-US" w:eastAsia="zh-CN"/>
              </w:rPr>
              <w:t>%</w:t>
            </w:r>
            <w:r>
              <w:rPr>
                <w:rFonts w:hint="eastAsia"/>
                <w:color w:val="auto"/>
                <w:sz w:val="24"/>
                <w:szCs w:val="24"/>
                <w:highlight w:val="none"/>
                <w:u w:val="none" w:color="auto"/>
              </w:rPr>
              <w:t>，内水分0.84</w:t>
            </w:r>
            <w:r>
              <w:rPr>
                <w:rFonts w:hint="eastAsia"/>
                <w:color w:val="auto"/>
                <w:sz w:val="24"/>
                <w:szCs w:val="24"/>
                <w:highlight w:val="none"/>
                <w:u w:val="none" w:color="auto"/>
                <w:lang w:val="en-US" w:eastAsia="zh-CN"/>
              </w:rPr>
              <w:t>%</w:t>
            </w:r>
            <w:r>
              <w:rPr>
                <w:rFonts w:hint="eastAsia"/>
                <w:color w:val="auto"/>
                <w:sz w:val="24"/>
                <w:szCs w:val="24"/>
                <w:highlight w:val="none"/>
                <w:u w:val="none" w:color="auto"/>
              </w:rPr>
              <w:t>，固定碳81.56</w:t>
            </w:r>
            <w:r>
              <w:rPr>
                <w:rFonts w:hint="eastAsia"/>
                <w:color w:val="auto"/>
                <w:sz w:val="24"/>
                <w:szCs w:val="24"/>
                <w:highlight w:val="none"/>
                <w:u w:val="none" w:color="auto"/>
                <w:lang w:val="en-US" w:eastAsia="zh-CN"/>
              </w:rPr>
              <w:t>%</w:t>
            </w:r>
            <w:r>
              <w:rPr>
                <w:rFonts w:hint="eastAsia"/>
                <w:color w:val="auto"/>
                <w:sz w:val="24"/>
                <w:szCs w:val="24"/>
                <w:highlight w:val="none"/>
                <w:u w:val="none" w:color="auto"/>
              </w:rPr>
              <w:t>，分析卡7035卡/克，水分5.8</w:t>
            </w:r>
            <w:r>
              <w:rPr>
                <w:rFonts w:hint="eastAsia"/>
                <w:color w:val="auto"/>
                <w:sz w:val="24"/>
                <w:szCs w:val="24"/>
                <w:highlight w:val="none"/>
                <w:u w:val="none" w:color="auto"/>
                <w:lang w:val="en-US" w:eastAsia="zh-CN"/>
              </w:rPr>
              <w:t>%</w:t>
            </w:r>
            <w:r>
              <w:rPr>
                <w:rFonts w:hint="eastAsia"/>
                <w:color w:val="auto"/>
                <w:sz w:val="24"/>
                <w:szCs w:val="24"/>
                <w:highlight w:val="none"/>
                <w:u w:val="none" w:color="auto"/>
              </w:rPr>
              <w:t>，实用卡6680卡/克，</w:t>
            </w:r>
            <w:r>
              <w:rPr>
                <w:rFonts w:hint="eastAsia"/>
                <w:color w:val="auto"/>
                <w:sz w:val="24"/>
                <w:szCs w:val="24"/>
                <w:highlight w:val="none"/>
                <w:u w:val="none" w:color="auto"/>
                <w:lang w:val="en-US" w:eastAsia="zh-CN"/>
              </w:rPr>
              <w:t>含</w:t>
            </w:r>
            <w:r>
              <w:rPr>
                <w:rFonts w:hint="eastAsia"/>
                <w:color w:val="auto"/>
                <w:sz w:val="24"/>
                <w:szCs w:val="24"/>
                <w:highlight w:val="none"/>
                <w:u w:val="none" w:color="auto"/>
              </w:rPr>
              <w:t>硫</w:t>
            </w:r>
            <w:r>
              <w:rPr>
                <w:rFonts w:hint="eastAsia"/>
                <w:color w:val="auto"/>
                <w:sz w:val="24"/>
                <w:szCs w:val="24"/>
                <w:highlight w:val="none"/>
                <w:u w:val="none" w:color="auto"/>
                <w:lang w:val="en-US" w:eastAsia="zh-CN"/>
              </w:rPr>
              <w:t>量</w:t>
            </w:r>
            <w:r>
              <w:rPr>
                <w:rFonts w:hint="eastAsia"/>
                <w:color w:val="auto"/>
                <w:sz w:val="24"/>
                <w:szCs w:val="24"/>
                <w:highlight w:val="none"/>
                <w:u w:val="none" w:color="auto"/>
              </w:rPr>
              <w:t>0.4</w:t>
            </w:r>
            <w:r>
              <w:rPr>
                <w:rFonts w:hint="eastAsia"/>
                <w:color w:val="auto"/>
                <w:highlight w:val="none"/>
                <w:u w:val="none" w:color="auto"/>
                <w:lang w:val="en-US" w:eastAsia="zh-CN"/>
              </w:rPr>
              <w:t>%。</w:t>
            </w:r>
          </w:p>
          <w:p w14:paraId="13C6F75F">
            <w:pPr>
              <w:tabs>
                <w:tab w:val="left" w:pos="484"/>
              </w:tabs>
              <w:spacing w:line="360" w:lineRule="auto"/>
              <w:jc w:val="left"/>
              <w:rPr>
                <w:b/>
                <w:bCs/>
                <w:color w:val="auto"/>
                <w:sz w:val="24"/>
                <w:highlight w:val="none"/>
                <w:u w:val="none" w:color="auto"/>
              </w:rPr>
            </w:pPr>
            <w:r>
              <w:rPr>
                <w:rFonts w:hint="eastAsia"/>
                <w:b/>
                <w:bCs/>
                <w:color w:val="auto"/>
                <w:sz w:val="24"/>
                <w:highlight w:val="none"/>
                <w:u w:val="none" w:color="auto"/>
              </w:rPr>
              <w:t>5、技改项目公用工程</w:t>
            </w:r>
          </w:p>
          <w:p w14:paraId="17B49934">
            <w:pPr>
              <w:spacing w:line="360" w:lineRule="auto"/>
              <w:ind w:firstLine="482" w:firstLineChars="200"/>
              <w:rPr>
                <w:b/>
                <w:color w:val="auto"/>
                <w:sz w:val="24"/>
                <w:highlight w:val="none"/>
                <w:u w:val="none" w:color="auto"/>
              </w:rPr>
            </w:pPr>
            <w:r>
              <w:rPr>
                <w:rFonts w:hint="eastAsia"/>
                <w:b/>
                <w:bCs/>
                <w:color w:val="auto"/>
                <w:sz w:val="24"/>
                <w:highlight w:val="none"/>
                <w:u w:val="none" w:color="auto"/>
              </w:rPr>
              <w:t>（1）</w:t>
            </w:r>
            <w:r>
              <w:rPr>
                <w:b/>
                <w:bCs/>
                <w:color w:val="auto"/>
                <w:sz w:val="24"/>
                <w:highlight w:val="none"/>
                <w:u w:val="none" w:color="auto"/>
              </w:rPr>
              <w:t>厂区</w:t>
            </w:r>
            <w:r>
              <w:rPr>
                <w:b/>
                <w:color w:val="auto"/>
                <w:sz w:val="24"/>
                <w:highlight w:val="none"/>
                <w:u w:val="none" w:color="auto"/>
              </w:rPr>
              <w:t>供水</w:t>
            </w:r>
          </w:p>
          <w:p w14:paraId="6ED48BA4">
            <w:pPr>
              <w:spacing w:line="360" w:lineRule="auto"/>
              <w:ind w:firstLine="480" w:firstLineChars="200"/>
              <w:rPr>
                <w:color w:val="auto"/>
                <w:sz w:val="24"/>
                <w:szCs w:val="24"/>
                <w:highlight w:val="none"/>
                <w:u w:val="none" w:color="auto"/>
              </w:rPr>
            </w:pPr>
            <w:r>
              <w:rPr>
                <w:rFonts w:hint="eastAsia"/>
                <w:color w:val="auto"/>
                <w:sz w:val="24"/>
                <w:highlight w:val="none"/>
                <w:u w:val="none" w:color="auto"/>
                <w:lang w:eastAsia="zh-CN"/>
              </w:rPr>
              <w:t>项目给水源依托厂区现有地下水井，从场区地下水井引入1条DN100的给水管供场区使用</w:t>
            </w:r>
            <w:r>
              <w:rPr>
                <w:color w:val="auto"/>
                <w:sz w:val="24"/>
                <w:szCs w:val="24"/>
                <w:highlight w:val="none"/>
                <w:u w:val="none" w:color="auto"/>
              </w:rPr>
              <w:t>。</w:t>
            </w:r>
          </w:p>
          <w:p w14:paraId="5778F370">
            <w:pPr>
              <w:spacing w:line="360" w:lineRule="auto"/>
              <w:ind w:firstLine="480" w:firstLineChars="200"/>
              <w:rPr>
                <w:b/>
                <w:bCs/>
                <w:color w:val="FF0000"/>
                <w:highlight w:val="none"/>
                <w:u w:val="none" w:color="auto"/>
              </w:rPr>
            </w:pPr>
            <w:r>
              <w:rPr>
                <w:color w:val="FF0000"/>
                <w:sz w:val="24"/>
                <w:szCs w:val="24"/>
                <w:highlight w:val="none"/>
                <w:u w:val="none" w:color="auto"/>
              </w:rPr>
              <w:t>项目总</w:t>
            </w:r>
            <w:r>
              <w:rPr>
                <w:color w:val="FF0000"/>
                <w:sz w:val="24"/>
                <w:szCs w:val="24"/>
                <w:highlight w:val="none"/>
                <w:u w:val="none" w:color="auto"/>
              </w:rPr>
              <w:t>用水量为</w:t>
            </w:r>
            <w:r>
              <w:rPr>
                <w:rFonts w:hint="default" w:ascii="Times New Roman" w:hAnsi="Times New Roman" w:eastAsia="宋体" w:cs="Times New Roman"/>
                <w:i w:val="0"/>
                <w:iCs w:val="0"/>
                <w:color w:val="FF0000"/>
                <w:kern w:val="0"/>
                <w:sz w:val="24"/>
                <w:szCs w:val="24"/>
                <w:highlight w:val="none"/>
                <w:u w:val="none" w:color="auto"/>
                <w:lang w:val="en-US" w:eastAsia="zh-CN" w:bidi="ar"/>
              </w:rPr>
              <w:t>7782.5</w:t>
            </w:r>
            <w:r>
              <w:rPr>
                <w:color w:val="FF0000"/>
                <w:sz w:val="24"/>
                <w:szCs w:val="24"/>
                <w:highlight w:val="none"/>
                <w:u w:val="none" w:color="auto"/>
              </w:rPr>
              <w:t>m</w:t>
            </w:r>
            <w:r>
              <w:rPr>
                <w:color w:val="FF0000"/>
                <w:sz w:val="24"/>
                <w:szCs w:val="24"/>
                <w:highlight w:val="none"/>
                <w:u w:val="none" w:color="auto"/>
                <w:vertAlign w:val="superscript"/>
              </w:rPr>
              <w:t>3</w:t>
            </w:r>
            <w:r>
              <w:rPr>
                <w:color w:val="FF0000"/>
                <w:sz w:val="24"/>
                <w:szCs w:val="24"/>
                <w:highlight w:val="none"/>
                <w:u w:val="none" w:color="auto"/>
              </w:rPr>
              <w:t>/a</w:t>
            </w:r>
            <w:r>
              <w:rPr>
                <w:rFonts w:hint="eastAsia"/>
                <w:color w:val="FF0000"/>
                <w:sz w:val="24"/>
                <w:szCs w:val="24"/>
                <w:highlight w:val="none"/>
                <w:u w:val="none" w:color="auto"/>
                <w:lang w:eastAsia="zh-CN"/>
              </w:rPr>
              <w:t>（</w:t>
            </w:r>
            <w:r>
              <w:rPr>
                <w:color w:val="FF0000"/>
                <w:sz w:val="24"/>
                <w:szCs w:val="24"/>
                <w:highlight w:val="none"/>
                <w:u w:val="none" w:color="auto"/>
              </w:rPr>
              <w:t>其中</w:t>
            </w:r>
            <w:r>
              <w:rPr>
                <w:rStyle w:val="100"/>
                <w:rFonts w:hint="eastAsia" w:cs="Times New Roman"/>
                <w:color w:val="FF0000"/>
                <w:sz w:val="24"/>
                <w:szCs w:val="24"/>
                <w:highlight w:val="none"/>
                <w:u w:val="none" w:color="auto"/>
                <w:lang w:val="en-US" w:eastAsia="zh-CN"/>
              </w:rPr>
              <w:t>4400</w:t>
            </w:r>
            <w:r>
              <w:rPr>
                <w:color w:val="FF0000"/>
                <w:sz w:val="24"/>
                <w:szCs w:val="24"/>
                <w:highlight w:val="none"/>
                <w:u w:val="none" w:color="auto"/>
              </w:rPr>
              <w:t>m</w:t>
            </w:r>
            <w:r>
              <w:rPr>
                <w:color w:val="FF0000"/>
                <w:sz w:val="24"/>
                <w:szCs w:val="24"/>
                <w:highlight w:val="none"/>
                <w:u w:val="none" w:color="auto"/>
                <w:vertAlign w:val="superscript"/>
              </w:rPr>
              <w:t>3</w:t>
            </w:r>
            <w:r>
              <w:rPr>
                <w:color w:val="FF0000"/>
                <w:sz w:val="24"/>
                <w:szCs w:val="24"/>
                <w:highlight w:val="none"/>
                <w:u w:val="none" w:color="auto"/>
              </w:rPr>
              <w:t>水量为循环回用水</w:t>
            </w:r>
            <w:r>
              <w:rPr>
                <w:rFonts w:hint="eastAsia"/>
                <w:color w:val="FF0000"/>
                <w:sz w:val="24"/>
                <w:szCs w:val="24"/>
                <w:highlight w:val="none"/>
                <w:u w:val="none" w:color="auto"/>
                <w:lang w:eastAsia="zh-CN"/>
              </w:rPr>
              <w:t>）</w:t>
            </w:r>
            <w:r>
              <w:rPr>
                <w:color w:val="FF0000"/>
                <w:sz w:val="24"/>
                <w:highlight w:val="none"/>
                <w:u w:val="none" w:color="auto"/>
              </w:rPr>
              <w:t>，</w:t>
            </w:r>
            <w:r>
              <w:rPr>
                <w:color w:val="FF0000"/>
                <w:sz w:val="24"/>
                <w:highlight w:val="none"/>
                <w:u w:val="none" w:color="auto"/>
              </w:rPr>
              <w:t>用水主要包括员工生活用水、道路洒水降尘用水、生产抑尘用水，参照《湖南省地方标准用水定额》（DB43/T388-</w:t>
            </w:r>
            <w:r>
              <w:rPr>
                <w:rFonts w:hint="eastAsia"/>
                <w:color w:val="FF0000"/>
                <w:sz w:val="24"/>
                <w:highlight w:val="none"/>
                <w:u w:val="none" w:color="auto"/>
              </w:rPr>
              <w:t>2020</w:t>
            </w:r>
            <w:r>
              <w:rPr>
                <w:color w:val="FF0000"/>
                <w:sz w:val="24"/>
                <w:highlight w:val="none"/>
                <w:u w:val="none" w:color="auto"/>
              </w:rPr>
              <w:t>）及类比同类型项目，项目营运期具体用水情况见表</w:t>
            </w:r>
            <w:r>
              <w:rPr>
                <w:rFonts w:hint="eastAsia"/>
                <w:color w:val="FF0000"/>
                <w:sz w:val="24"/>
                <w:highlight w:val="none"/>
                <w:u w:val="none" w:color="auto"/>
              </w:rPr>
              <w:t>2</w:t>
            </w:r>
            <w:r>
              <w:rPr>
                <w:color w:val="FF0000"/>
                <w:sz w:val="24"/>
                <w:highlight w:val="none"/>
                <w:u w:val="none" w:color="auto"/>
              </w:rPr>
              <w:t>-</w:t>
            </w:r>
            <w:r>
              <w:rPr>
                <w:rFonts w:hint="eastAsia"/>
                <w:color w:val="FF0000"/>
                <w:sz w:val="24"/>
                <w:highlight w:val="none"/>
                <w:u w:val="none" w:color="auto"/>
                <w:lang w:val="en-US" w:eastAsia="zh-CN"/>
              </w:rPr>
              <w:t>13</w:t>
            </w:r>
            <w:r>
              <w:rPr>
                <w:color w:val="FF0000"/>
                <w:sz w:val="24"/>
                <w:highlight w:val="none"/>
                <w:u w:val="none" w:color="auto"/>
              </w:rPr>
              <w:t>：</w:t>
            </w:r>
          </w:p>
          <w:p w14:paraId="630D3ED5">
            <w:pPr>
              <w:tabs>
                <w:tab w:val="left" w:pos="6300"/>
              </w:tabs>
              <w:adjustRightInd w:val="0"/>
              <w:snapToGrid w:val="0"/>
              <w:ind w:firstLine="422" w:firstLineChars="200"/>
              <w:jc w:val="center"/>
              <w:rPr>
                <w:b/>
                <w:bCs/>
                <w:color w:val="FF0000"/>
                <w:highlight w:val="none"/>
                <w:u w:val="none" w:color="auto"/>
              </w:rPr>
            </w:pPr>
            <w:r>
              <w:rPr>
                <w:b/>
                <w:bCs/>
                <w:color w:val="FF0000"/>
                <w:highlight w:val="none"/>
                <w:u w:val="none" w:color="auto"/>
              </w:rPr>
              <w:t>表</w:t>
            </w:r>
            <w:r>
              <w:rPr>
                <w:rFonts w:hint="eastAsia"/>
                <w:b/>
                <w:bCs/>
                <w:color w:val="FF0000"/>
                <w:highlight w:val="none"/>
                <w:u w:val="none" w:color="auto"/>
              </w:rPr>
              <w:t>2</w:t>
            </w:r>
            <w:r>
              <w:rPr>
                <w:rFonts w:hint="eastAsia"/>
                <w:b/>
                <w:bCs/>
                <w:color w:val="FF0000"/>
                <w:highlight w:val="none"/>
                <w:u w:val="none" w:color="auto"/>
                <w:lang w:val="en-US" w:eastAsia="zh-CN"/>
              </w:rPr>
              <w:t>-13</w:t>
            </w:r>
            <w:r>
              <w:rPr>
                <w:b/>
                <w:bCs/>
                <w:color w:val="FF0000"/>
                <w:highlight w:val="none"/>
                <w:u w:val="none" w:color="auto"/>
              </w:rPr>
              <w:t xml:space="preserve">  项目营运期给水测算表</w:t>
            </w:r>
          </w:p>
          <w:tbl>
            <w:tblPr>
              <w:tblStyle w:val="34"/>
              <w:tblW w:w="8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1"/>
              <w:gridCol w:w="1037"/>
              <w:gridCol w:w="763"/>
              <w:gridCol w:w="525"/>
              <w:gridCol w:w="600"/>
              <w:gridCol w:w="775"/>
              <w:gridCol w:w="1062"/>
              <w:gridCol w:w="850"/>
              <w:gridCol w:w="825"/>
              <w:gridCol w:w="1150"/>
              <w:gridCol w:w="68"/>
            </w:tblGrid>
            <w:tr w14:paraId="4909F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0" w:type="auto"/>
                <w:trHeight w:val="422" w:hRule="atLeast"/>
                <w:jc w:val="center"/>
              </w:trPr>
              <w:tc>
                <w:tcPr>
                  <w:tcW w:w="461" w:type="dxa"/>
                  <w:vMerge w:val="restart"/>
                  <w:vAlign w:val="center"/>
                </w:tcPr>
                <w:p w14:paraId="3FD7F974">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序号</w:t>
                  </w:r>
                </w:p>
              </w:tc>
              <w:tc>
                <w:tcPr>
                  <w:tcW w:w="1037" w:type="dxa"/>
                  <w:vMerge w:val="restart"/>
                  <w:vAlign w:val="center"/>
                </w:tcPr>
                <w:p w14:paraId="1FAEA8F6">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用水名称</w:t>
                  </w:r>
                </w:p>
              </w:tc>
              <w:tc>
                <w:tcPr>
                  <w:tcW w:w="763" w:type="dxa"/>
                  <w:vMerge w:val="restart"/>
                  <w:vAlign w:val="center"/>
                </w:tcPr>
                <w:p w14:paraId="509D92F2">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用水定额</w:t>
                  </w:r>
                </w:p>
              </w:tc>
              <w:tc>
                <w:tcPr>
                  <w:tcW w:w="525" w:type="dxa"/>
                  <w:vMerge w:val="restart"/>
                  <w:vAlign w:val="center"/>
                </w:tcPr>
                <w:p w14:paraId="775F8985">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用水</w:t>
                  </w:r>
                </w:p>
                <w:p w14:paraId="66D94560">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单位数</w:t>
                  </w:r>
                </w:p>
              </w:tc>
              <w:tc>
                <w:tcPr>
                  <w:tcW w:w="600" w:type="dxa"/>
                  <w:vMerge w:val="restart"/>
                  <w:vAlign w:val="center"/>
                </w:tcPr>
                <w:p w14:paraId="408C3598">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使用</w:t>
                  </w:r>
                </w:p>
                <w:p w14:paraId="6085996D">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时间</w:t>
                  </w:r>
                </w:p>
              </w:tc>
              <w:tc>
                <w:tcPr>
                  <w:tcW w:w="1837" w:type="dxa"/>
                  <w:gridSpan w:val="2"/>
                  <w:vAlign w:val="center"/>
                </w:tcPr>
                <w:p w14:paraId="0B914CD9">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用水量</w:t>
                  </w:r>
                </w:p>
              </w:tc>
              <w:tc>
                <w:tcPr>
                  <w:tcW w:w="850" w:type="dxa"/>
                  <w:vMerge w:val="restart"/>
                  <w:vAlign w:val="center"/>
                </w:tcPr>
                <w:p w14:paraId="19EADF30">
                  <w:pPr>
                    <w:pStyle w:val="130"/>
                    <w:keepNext w:val="0"/>
                    <w:keepLines w:val="0"/>
                    <w:pageBreakBefore w:val="0"/>
                    <w:widowControl/>
                    <w:kinsoku/>
                    <w:wordWrap/>
                    <w:overflowPunct/>
                    <w:topLinePunct w:val="0"/>
                    <w:autoSpaceDE/>
                    <w:autoSpaceDN/>
                    <w:bidi w:val="0"/>
                    <w:adjustRightInd w:val="0"/>
                    <w:snapToGrid w:val="0"/>
                    <w:spacing w:before="0" w:beforeLines="0" w:line="240" w:lineRule="auto"/>
                    <w:ind w:left="0" w:leftChars="0" w:right="113" w:rightChars="0" w:firstLine="0" w:firstLineChars="0"/>
                    <w:textAlignment w:val="auto"/>
                    <w:rPr>
                      <w:rStyle w:val="100"/>
                      <w:rFonts w:ascii="Times New Roman" w:hAnsi="Times New Roman" w:eastAsia="宋体" w:cs="Times New Roman"/>
                      <w:color w:val="FF0000"/>
                      <w:spacing w:val="0"/>
                      <w:kern w:val="2"/>
                      <w:sz w:val="21"/>
                      <w:szCs w:val="21"/>
                      <w:highlight w:val="none"/>
                      <w:u w:val="none" w:color="auto"/>
                      <w:lang w:val="en-US" w:eastAsia="zh-CN" w:bidi="ar-SA"/>
                    </w:rPr>
                  </w:pPr>
                  <w:r>
                    <w:rPr>
                      <w:rStyle w:val="100"/>
                      <w:rFonts w:hint="default" w:ascii="Times New Roman" w:hAnsi="Times New Roman" w:eastAsia="宋体" w:cs="Times New Roman"/>
                      <w:color w:val="FF0000"/>
                      <w:spacing w:val="0"/>
                      <w:kern w:val="2"/>
                      <w:sz w:val="21"/>
                      <w:szCs w:val="21"/>
                      <w:highlight w:val="none"/>
                      <w:u w:val="none" w:color="auto"/>
                      <w:lang w:val="en-US" w:eastAsia="zh-CN" w:bidi="ar-SA"/>
                    </w:rPr>
                    <w:t>新鲜水</w:t>
                  </w:r>
                </w:p>
              </w:tc>
              <w:tc>
                <w:tcPr>
                  <w:tcW w:w="825" w:type="dxa"/>
                  <w:vMerge w:val="restart"/>
                  <w:vAlign w:val="center"/>
                </w:tcPr>
                <w:p w14:paraId="7C7D7D78">
                  <w:pPr>
                    <w:pStyle w:val="130"/>
                    <w:keepNext w:val="0"/>
                    <w:keepLines w:val="0"/>
                    <w:pageBreakBefore w:val="0"/>
                    <w:widowControl/>
                    <w:kinsoku/>
                    <w:wordWrap/>
                    <w:overflowPunct/>
                    <w:topLinePunct w:val="0"/>
                    <w:autoSpaceDE/>
                    <w:autoSpaceDN/>
                    <w:bidi w:val="0"/>
                    <w:adjustRightInd w:val="0"/>
                    <w:snapToGrid w:val="0"/>
                    <w:spacing w:before="0" w:beforeLines="0" w:line="240" w:lineRule="auto"/>
                    <w:ind w:left="0" w:leftChars="0" w:right="113" w:rightChars="0" w:firstLine="0" w:firstLineChars="0"/>
                    <w:textAlignment w:val="auto"/>
                    <w:rPr>
                      <w:rStyle w:val="100"/>
                      <w:rFonts w:ascii="Times New Roman" w:hAnsi="Times New Roman" w:eastAsia="宋体" w:cs="Times New Roman"/>
                      <w:color w:val="FF0000"/>
                      <w:spacing w:val="0"/>
                      <w:kern w:val="2"/>
                      <w:sz w:val="21"/>
                      <w:szCs w:val="21"/>
                      <w:highlight w:val="none"/>
                      <w:u w:val="none" w:color="auto"/>
                      <w:lang w:val="en-US" w:eastAsia="zh-CN" w:bidi="ar-SA"/>
                    </w:rPr>
                  </w:pPr>
                  <w:r>
                    <w:rPr>
                      <w:rStyle w:val="100"/>
                      <w:rFonts w:hint="default" w:ascii="Times New Roman" w:hAnsi="Times New Roman" w:eastAsia="宋体" w:cs="Times New Roman"/>
                      <w:color w:val="FF0000"/>
                      <w:spacing w:val="0"/>
                      <w:kern w:val="2"/>
                      <w:sz w:val="21"/>
                      <w:szCs w:val="21"/>
                      <w:highlight w:val="none"/>
                      <w:u w:val="none" w:color="auto"/>
                      <w:lang w:val="en-US" w:eastAsia="zh-CN" w:bidi="ar-SA"/>
                    </w:rPr>
                    <w:t>循环水</w:t>
                  </w:r>
                </w:p>
              </w:tc>
              <w:tc>
                <w:tcPr>
                  <w:tcW w:w="1218" w:type="dxa"/>
                  <w:gridSpan w:val="2"/>
                  <w:vAlign w:val="center"/>
                </w:tcPr>
                <w:p w14:paraId="328AF894">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排水量</w:t>
                  </w:r>
                </w:p>
              </w:tc>
            </w:tr>
            <w:tr w14:paraId="49D60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8" w:type="dxa"/>
                <w:trHeight w:val="1045" w:hRule="atLeast"/>
                <w:jc w:val="center"/>
              </w:trPr>
              <w:tc>
                <w:tcPr>
                  <w:tcW w:w="461" w:type="dxa"/>
                  <w:vMerge w:val="continue"/>
                  <w:vAlign w:val="center"/>
                </w:tcPr>
                <w:p w14:paraId="10C342A6">
                  <w:pPr>
                    <w:tabs>
                      <w:tab w:val="left" w:pos="426"/>
                    </w:tabs>
                    <w:jc w:val="center"/>
                    <w:rPr>
                      <w:rStyle w:val="100"/>
                      <w:color w:val="FF0000"/>
                      <w:sz w:val="21"/>
                      <w:szCs w:val="21"/>
                      <w:highlight w:val="none"/>
                      <w:u w:val="none" w:color="auto"/>
                    </w:rPr>
                  </w:pPr>
                </w:p>
              </w:tc>
              <w:tc>
                <w:tcPr>
                  <w:tcW w:w="1037" w:type="dxa"/>
                  <w:vMerge w:val="continue"/>
                  <w:vAlign w:val="center"/>
                </w:tcPr>
                <w:p w14:paraId="44A7DD6A">
                  <w:pPr>
                    <w:tabs>
                      <w:tab w:val="left" w:pos="426"/>
                    </w:tabs>
                    <w:jc w:val="center"/>
                    <w:rPr>
                      <w:rStyle w:val="100"/>
                      <w:color w:val="FF0000"/>
                      <w:sz w:val="21"/>
                      <w:szCs w:val="21"/>
                      <w:highlight w:val="none"/>
                      <w:u w:val="none" w:color="auto"/>
                    </w:rPr>
                  </w:pPr>
                </w:p>
              </w:tc>
              <w:tc>
                <w:tcPr>
                  <w:tcW w:w="763" w:type="dxa"/>
                  <w:vMerge w:val="continue"/>
                  <w:vAlign w:val="center"/>
                </w:tcPr>
                <w:p w14:paraId="23A3FCDD">
                  <w:pPr>
                    <w:tabs>
                      <w:tab w:val="left" w:pos="426"/>
                    </w:tabs>
                    <w:jc w:val="center"/>
                    <w:rPr>
                      <w:rStyle w:val="100"/>
                      <w:color w:val="FF0000"/>
                      <w:sz w:val="21"/>
                      <w:szCs w:val="21"/>
                      <w:highlight w:val="none"/>
                      <w:u w:val="none" w:color="auto"/>
                    </w:rPr>
                  </w:pPr>
                </w:p>
              </w:tc>
              <w:tc>
                <w:tcPr>
                  <w:tcW w:w="525" w:type="dxa"/>
                  <w:vMerge w:val="continue"/>
                  <w:vAlign w:val="center"/>
                </w:tcPr>
                <w:p w14:paraId="725C94F1">
                  <w:pPr>
                    <w:tabs>
                      <w:tab w:val="left" w:pos="426"/>
                    </w:tabs>
                    <w:jc w:val="center"/>
                    <w:rPr>
                      <w:rStyle w:val="100"/>
                      <w:color w:val="FF0000"/>
                      <w:sz w:val="21"/>
                      <w:szCs w:val="21"/>
                      <w:highlight w:val="none"/>
                      <w:u w:val="none" w:color="auto"/>
                    </w:rPr>
                  </w:pPr>
                </w:p>
              </w:tc>
              <w:tc>
                <w:tcPr>
                  <w:tcW w:w="600" w:type="dxa"/>
                  <w:vMerge w:val="continue"/>
                  <w:vAlign w:val="center"/>
                </w:tcPr>
                <w:p w14:paraId="7712C677">
                  <w:pPr>
                    <w:tabs>
                      <w:tab w:val="left" w:pos="426"/>
                    </w:tabs>
                    <w:jc w:val="center"/>
                    <w:rPr>
                      <w:rStyle w:val="100"/>
                      <w:color w:val="FF0000"/>
                      <w:sz w:val="21"/>
                      <w:szCs w:val="21"/>
                      <w:highlight w:val="none"/>
                      <w:u w:val="none" w:color="auto"/>
                    </w:rPr>
                  </w:pPr>
                </w:p>
              </w:tc>
              <w:tc>
                <w:tcPr>
                  <w:tcW w:w="775" w:type="dxa"/>
                  <w:vAlign w:val="center"/>
                </w:tcPr>
                <w:p w14:paraId="070EE416">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日用水量m</w:t>
                  </w:r>
                  <w:r>
                    <w:rPr>
                      <w:rStyle w:val="100"/>
                      <w:color w:val="FF0000"/>
                      <w:sz w:val="21"/>
                      <w:szCs w:val="21"/>
                      <w:highlight w:val="none"/>
                      <w:u w:val="none" w:color="auto"/>
                      <w:vertAlign w:val="superscript"/>
                    </w:rPr>
                    <w:t>3</w:t>
                  </w:r>
                  <w:r>
                    <w:rPr>
                      <w:rStyle w:val="100"/>
                      <w:color w:val="FF0000"/>
                      <w:sz w:val="21"/>
                      <w:szCs w:val="21"/>
                      <w:highlight w:val="none"/>
                      <w:u w:val="none" w:color="auto"/>
                    </w:rPr>
                    <w:t>/d</w:t>
                  </w:r>
                </w:p>
              </w:tc>
              <w:tc>
                <w:tcPr>
                  <w:tcW w:w="1062" w:type="dxa"/>
                  <w:vAlign w:val="center"/>
                </w:tcPr>
                <w:p w14:paraId="36970D50">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年用水量</w:t>
                  </w:r>
                </w:p>
                <w:p w14:paraId="2216E093">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m</w:t>
                  </w:r>
                  <w:r>
                    <w:rPr>
                      <w:rStyle w:val="100"/>
                      <w:color w:val="FF0000"/>
                      <w:sz w:val="21"/>
                      <w:szCs w:val="21"/>
                      <w:highlight w:val="none"/>
                      <w:u w:val="none" w:color="auto"/>
                      <w:vertAlign w:val="superscript"/>
                    </w:rPr>
                    <w:t>3</w:t>
                  </w:r>
                  <w:r>
                    <w:rPr>
                      <w:rStyle w:val="100"/>
                      <w:color w:val="FF0000"/>
                      <w:sz w:val="21"/>
                      <w:szCs w:val="21"/>
                      <w:highlight w:val="none"/>
                      <w:u w:val="none" w:color="auto"/>
                    </w:rPr>
                    <w:t>/a</w:t>
                  </w:r>
                </w:p>
              </w:tc>
              <w:tc>
                <w:tcPr>
                  <w:tcW w:w="850" w:type="dxa"/>
                  <w:vMerge w:val="continue"/>
                  <w:tcBorders/>
                  <w:vAlign w:val="center"/>
                </w:tcPr>
                <w:p w14:paraId="3D58DF43">
                  <w:pPr>
                    <w:tabs>
                      <w:tab w:val="left" w:pos="426"/>
                    </w:tabs>
                    <w:jc w:val="center"/>
                    <w:rPr>
                      <w:rStyle w:val="100"/>
                      <w:color w:val="FF0000"/>
                      <w:sz w:val="21"/>
                      <w:szCs w:val="21"/>
                      <w:highlight w:val="none"/>
                      <w:u w:val="none" w:color="auto"/>
                    </w:rPr>
                  </w:pPr>
                </w:p>
              </w:tc>
              <w:tc>
                <w:tcPr>
                  <w:tcW w:w="825" w:type="dxa"/>
                  <w:vMerge w:val="continue"/>
                  <w:tcBorders/>
                  <w:vAlign w:val="center"/>
                </w:tcPr>
                <w:p w14:paraId="0A9A1436">
                  <w:pPr>
                    <w:tabs>
                      <w:tab w:val="left" w:pos="426"/>
                    </w:tabs>
                    <w:jc w:val="center"/>
                    <w:rPr>
                      <w:rStyle w:val="100"/>
                      <w:color w:val="FF0000"/>
                      <w:sz w:val="21"/>
                      <w:szCs w:val="21"/>
                      <w:highlight w:val="none"/>
                      <w:u w:val="none" w:color="auto"/>
                    </w:rPr>
                  </w:pPr>
                </w:p>
              </w:tc>
              <w:tc>
                <w:tcPr>
                  <w:tcW w:w="1150" w:type="dxa"/>
                  <w:vAlign w:val="center"/>
                </w:tcPr>
                <w:p w14:paraId="6C93B8C5">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年排水量（m</w:t>
                  </w:r>
                  <w:r>
                    <w:rPr>
                      <w:rStyle w:val="100"/>
                      <w:color w:val="FF0000"/>
                      <w:sz w:val="21"/>
                      <w:szCs w:val="21"/>
                      <w:highlight w:val="none"/>
                      <w:u w:val="none" w:color="auto"/>
                      <w:vertAlign w:val="superscript"/>
                    </w:rPr>
                    <w:t>3</w:t>
                  </w:r>
                  <w:r>
                    <w:rPr>
                      <w:rStyle w:val="100"/>
                      <w:color w:val="FF0000"/>
                      <w:sz w:val="21"/>
                      <w:szCs w:val="21"/>
                      <w:highlight w:val="none"/>
                      <w:u w:val="none" w:color="auto"/>
                    </w:rPr>
                    <w:t>/a）</w:t>
                  </w:r>
                </w:p>
              </w:tc>
            </w:tr>
            <w:tr w14:paraId="3E012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8" w:type="dxa"/>
                <w:trHeight w:val="1328" w:hRule="atLeast"/>
                <w:jc w:val="center"/>
              </w:trPr>
              <w:tc>
                <w:tcPr>
                  <w:tcW w:w="461" w:type="dxa"/>
                  <w:vAlign w:val="center"/>
                </w:tcPr>
                <w:p w14:paraId="1D4EB6A5">
                  <w:pPr>
                    <w:tabs>
                      <w:tab w:val="left" w:pos="426"/>
                    </w:tabs>
                    <w:jc w:val="center"/>
                    <w:rPr>
                      <w:rStyle w:val="100"/>
                      <w:rFonts w:hint="eastAsia"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1</w:t>
                  </w:r>
                </w:p>
              </w:tc>
              <w:tc>
                <w:tcPr>
                  <w:tcW w:w="1037" w:type="dxa"/>
                  <w:vAlign w:val="center"/>
                </w:tcPr>
                <w:p w14:paraId="6DDA9315">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员工生活用水（</w:t>
                  </w:r>
                  <w:r>
                    <w:rPr>
                      <w:rStyle w:val="100"/>
                      <w:rFonts w:hint="eastAsia"/>
                      <w:color w:val="FF0000"/>
                      <w:sz w:val="21"/>
                      <w:szCs w:val="21"/>
                      <w:highlight w:val="none"/>
                      <w:u w:val="none" w:color="auto"/>
                    </w:rPr>
                    <w:t>不</w:t>
                  </w:r>
                  <w:r>
                    <w:rPr>
                      <w:rStyle w:val="100"/>
                      <w:color w:val="FF0000"/>
                      <w:sz w:val="21"/>
                      <w:szCs w:val="21"/>
                      <w:highlight w:val="none"/>
                      <w:u w:val="none" w:color="auto"/>
                    </w:rPr>
                    <w:t>在厂区食宿）</w:t>
                  </w:r>
                </w:p>
              </w:tc>
              <w:tc>
                <w:tcPr>
                  <w:tcW w:w="763" w:type="dxa"/>
                  <w:vAlign w:val="center"/>
                </w:tcPr>
                <w:p w14:paraId="5B9AA933">
                  <w:pPr>
                    <w:tabs>
                      <w:tab w:val="left" w:pos="426"/>
                    </w:tabs>
                    <w:jc w:val="center"/>
                    <w:rPr>
                      <w:rStyle w:val="100"/>
                      <w:color w:val="FF0000"/>
                      <w:sz w:val="21"/>
                      <w:szCs w:val="21"/>
                      <w:highlight w:val="none"/>
                      <w:u w:val="none" w:color="auto"/>
                    </w:rPr>
                  </w:pPr>
                  <w:r>
                    <w:rPr>
                      <w:rStyle w:val="100"/>
                      <w:rFonts w:hint="eastAsia"/>
                      <w:color w:val="FF0000"/>
                      <w:sz w:val="21"/>
                      <w:szCs w:val="21"/>
                      <w:highlight w:val="none"/>
                      <w:u w:val="none" w:color="auto"/>
                      <w:lang w:val="en-US" w:eastAsia="zh-CN"/>
                    </w:rPr>
                    <w:t>50</w:t>
                  </w:r>
                  <w:r>
                    <w:rPr>
                      <w:rStyle w:val="100"/>
                      <w:color w:val="FF0000"/>
                      <w:sz w:val="21"/>
                      <w:szCs w:val="21"/>
                      <w:highlight w:val="none"/>
                      <w:u w:val="none" w:color="auto"/>
                    </w:rPr>
                    <w:t>L/cap·d</w:t>
                  </w:r>
                </w:p>
              </w:tc>
              <w:tc>
                <w:tcPr>
                  <w:tcW w:w="525" w:type="dxa"/>
                  <w:vAlign w:val="center"/>
                </w:tcPr>
                <w:p w14:paraId="42C905AA">
                  <w:pPr>
                    <w:tabs>
                      <w:tab w:val="left" w:pos="426"/>
                    </w:tabs>
                    <w:jc w:val="center"/>
                    <w:rPr>
                      <w:rStyle w:val="100"/>
                      <w:color w:val="FF0000"/>
                      <w:sz w:val="21"/>
                      <w:szCs w:val="21"/>
                      <w:highlight w:val="none"/>
                      <w:u w:val="none" w:color="auto"/>
                    </w:rPr>
                  </w:pPr>
                  <w:r>
                    <w:rPr>
                      <w:rStyle w:val="100"/>
                      <w:rFonts w:hint="eastAsia"/>
                      <w:color w:val="FF0000"/>
                      <w:sz w:val="21"/>
                      <w:szCs w:val="21"/>
                      <w:highlight w:val="none"/>
                      <w:u w:val="none" w:color="auto"/>
                      <w:lang w:val="en-US" w:eastAsia="zh-CN"/>
                    </w:rPr>
                    <w:t>5</w:t>
                  </w:r>
                  <w:r>
                    <w:rPr>
                      <w:rStyle w:val="100"/>
                      <w:rFonts w:hint="eastAsia"/>
                      <w:color w:val="FF0000"/>
                      <w:sz w:val="21"/>
                      <w:szCs w:val="21"/>
                      <w:highlight w:val="none"/>
                      <w:u w:val="none" w:color="auto"/>
                    </w:rPr>
                    <w:t>人</w:t>
                  </w:r>
                </w:p>
              </w:tc>
              <w:tc>
                <w:tcPr>
                  <w:tcW w:w="600" w:type="dxa"/>
                  <w:vAlign w:val="center"/>
                </w:tcPr>
                <w:p w14:paraId="22993898">
                  <w:pPr>
                    <w:tabs>
                      <w:tab w:val="left" w:pos="426"/>
                    </w:tabs>
                    <w:jc w:val="center"/>
                    <w:rPr>
                      <w:rStyle w:val="100"/>
                      <w:color w:val="FF0000"/>
                      <w:sz w:val="21"/>
                      <w:szCs w:val="21"/>
                      <w:highlight w:val="none"/>
                      <w:u w:val="none" w:color="auto"/>
                    </w:rPr>
                  </w:pPr>
                  <w:r>
                    <w:rPr>
                      <w:rStyle w:val="100"/>
                      <w:rFonts w:hint="eastAsia"/>
                      <w:color w:val="FF0000"/>
                      <w:sz w:val="21"/>
                      <w:szCs w:val="21"/>
                      <w:highlight w:val="none"/>
                      <w:u w:val="none" w:color="auto"/>
                      <w:lang w:val="en-US" w:eastAsia="zh-CN"/>
                    </w:rPr>
                    <w:t>250</w:t>
                  </w:r>
                  <w:r>
                    <w:rPr>
                      <w:rStyle w:val="100"/>
                      <w:rFonts w:hint="eastAsia"/>
                      <w:color w:val="FF0000"/>
                      <w:sz w:val="21"/>
                      <w:szCs w:val="21"/>
                      <w:highlight w:val="none"/>
                      <w:u w:val="none" w:color="auto"/>
                    </w:rPr>
                    <w:t>天</w:t>
                  </w:r>
                </w:p>
              </w:tc>
              <w:tc>
                <w:tcPr>
                  <w:tcW w:w="775" w:type="dxa"/>
                  <w:vAlign w:val="center"/>
                </w:tcPr>
                <w:p w14:paraId="37557496">
                  <w:pPr>
                    <w:tabs>
                      <w:tab w:val="left" w:pos="426"/>
                    </w:tabs>
                    <w:jc w:val="center"/>
                    <w:rPr>
                      <w:rStyle w:val="100"/>
                      <w:rFonts w:hint="default"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0.25</w:t>
                  </w:r>
                </w:p>
              </w:tc>
              <w:tc>
                <w:tcPr>
                  <w:tcW w:w="1062" w:type="dxa"/>
                  <w:vAlign w:val="center"/>
                </w:tcPr>
                <w:p w14:paraId="31306C67">
                  <w:pPr>
                    <w:tabs>
                      <w:tab w:val="left" w:pos="426"/>
                    </w:tabs>
                    <w:jc w:val="center"/>
                    <w:rPr>
                      <w:rStyle w:val="100"/>
                      <w:rFonts w:hint="default"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62.5</w:t>
                  </w:r>
                </w:p>
              </w:tc>
              <w:tc>
                <w:tcPr>
                  <w:tcW w:w="850" w:type="dxa"/>
                  <w:vAlign w:val="center"/>
                </w:tcPr>
                <w:p w14:paraId="58B24AA1">
                  <w:pPr>
                    <w:tabs>
                      <w:tab w:val="left" w:pos="426"/>
                    </w:tabs>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62.5</w:t>
                  </w:r>
                </w:p>
              </w:tc>
              <w:tc>
                <w:tcPr>
                  <w:tcW w:w="825" w:type="dxa"/>
                  <w:vAlign w:val="center"/>
                </w:tcPr>
                <w:p w14:paraId="2294A2B1">
                  <w:pPr>
                    <w:tabs>
                      <w:tab w:val="left" w:pos="426"/>
                    </w:tabs>
                    <w:jc w:val="center"/>
                    <w:rPr>
                      <w:rStyle w:val="100"/>
                      <w:rFonts w:hint="eastAsia"/>
                      <w:color w:val="FF0000"/>
                      <w:sz w:val="21"/>
                      <w:szCs w:val="21"/>
                      <w:highlight w:val="none"/>
                      <w:u w:val="none" w:color="auto"/>
                      <w:lang w:val="en-US" w:eastAsia="zh-CN"/>
                    </w:rPr>
                  </w:pPr>
                  <w:r>
                    <w:rPr>
                      <w:rFonts w:hint="eastAsia" w:cs="Times New Roman"/>
                      <w:color w:val="FF0000"/>
                      <w:sz w:val="21"/>
                      <w:szCs w:val="21"/>
                      <w:highlight w:val="none"/>
                      <w:u w:val="none" w:color="auto"/>
                      <w:lang w:val="en-US" w:eastAsia="zh-CN"/>
                    </w:rPr>
                    <w:t>/</w:t>
                  </w:r>
                </w:p>
              </w:tc>
              <w:tc>
                <w:tcPr>
                  <w:tcW w:w="1150" w:type="dxa"/>
                  <w:vAlign w:val="center"/>
                </w:tcPr>
                <w:p w14:paraId="1EB377AC">
                  <w:pPr>
                    <w:tabs>
                      <w:tab w:val="left" w:pos="426"/>
                    </w:tabs>
                    <w:jc w:val="center"/>
                    <w:rPr>
                      <w:rStyle w:val="100"/>
                      <w:rFonts w:hint="default"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53.13</w:t>
                  </w:r>
                </w:p>
              </w:tc>
            </w:tr>
            <w:tr w14:paraId="5D39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8" w:type="dxa"/>
                <w:trHeight w:val="1065" w:hRule="atLeast"/>
                <w:jc w:val="center"/>
              </w:trPr>
              <w:tc>
                <w:tcPr>
                  <w:tcW w:w="461" w:type="dxa"/>
                  <w:vAlign w:val="center"/>
                </w:tcPr>
                <w:p w14:paraId="331B6CAF">
                  <w:pPr>
                    <w:tabs>
                      <w:tab w:val="left" w:pos="426"/>
                    </w:tabs>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w:t>
                  </w:r>
                </w:p>
              </w:tc>
              <w:tc>
                <w:tcPr>
                  <w:tcW w:w="1037" w:type="dxa"/>
                  <w:vAlign w:val="center"/>
                </w:tcPr>
                <w:p w14:paraId="3219979D">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员工生活用水（在厂区食宿）</w:t>
                  </w:r>
                </w:p>
              </w:tc>
              <w:tc>
                <w:tcPr>
                  <w:tcW w:w="763" w:type="dxa"/>
                  <w:vAlign w:val="center"/>
                </w:tcPr>
                <w:p w14:paraId="27A2D47F">
                  <w:pPr>
                    <w:tabs>
                      <w:tab w:val="left" w:pos="426"/>
                    </w:tabs>
                    <w:jc w:val="center"/>
                    <w:rPr>
                      <w:rStyle w:val="100"/>
                      <w:rFonts w:hint="eastAsia"/>
                      <w:color w:val="FF0000"/>
                      <w:sz w:val="21"/>
                      <w:szCs w:val="21"/>
                      <w:highlight w:val="none"/>
                      <w:u w:val="none" w:color="auto"/>
                    </w:rPr>
                  </w:pPr>
                  <w:r>
                    <w:rPr>
                      <w:rStyle w:val="100"/>
                      <w:rFonts w:hint="eastAsia"/>
                      <w:color w:val="FF0000"/>
                      <w:sz w:val="21"/>
                      <w:szCs w:val="21"/>
                      <w:highlight w:val="none"/>
                      <w:u w:val="none" w:color="auto"/>
                      <w:lang w:val="en-US" w:eastAsia="zh-CN"/>
                    </w:rPr>
                    <w:t>100</w:t>
                  </w:r>
                  <w:r>
                    <w:rPr>
                      <w:rStyle w:val="100"/>
                      <w:color w:val="FF0000"/>
                      <w:sz w:val="21"/>
                      <w:szCs w:val="21"/>
                      <w:highlight w:val="none"/>
                      <w:u w:val="none" w:color="auto"/>
                    </w:rPr>
                    <w:t>L/cap·d</w:t>
                  </w:r>
                </w:p>
              </w:tc>
              <w:tc>
                <w:tcPr>
                  <w:tcW w:w="525" w:type="dxa"/>
                  <w:vAlign w:val="center"/>
                </w:tcPr>
                <w:p w14:paraId="3CA52F0F">
                  <w:pPr>
                    <w:tabs>
                      <w:tab w:val="left" w:pos="426"/>
                    </w:tabs>
                    <w:jc w:val="center"/>
                    <w:rPr>
                      <w:rStyle w:val="100"/>
                      <w:rFonts w:hint="default"/>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10人</w:t>
                  </w:r>
                </w:p>
              </w:tc>
              <w:tc>
                <w:tcPr>
                  <w:tcW w:w="600" w:type="dxa"/>
                  <w:vAlign w:val="center"/>
                </w:tcPr>
                <w:p w14:paraId="267E2725">
                  <w:pPr>
                    <w:tabs>
                      <w:tab w:val="left" w:pos="426"/>
                    </w:tabs>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250</w:t>
                  </w:r>
                  <w:r>
                    <w:rPr>
                      <w:rStyle w:val="100"/>
                      <w:rFonts w:hint="eastAsia"/>
                      <w:color w:val="FF0000"/>
                      <w:sz w:val="21"/>
                      <w:szCs w:val="21"/>
                      <w:highlight w:val="none"/>
                      <w:u w:val="none" w:color="auto"/>
                    </w:rPr>
                    <w:t>天</w:t>
                  </w:r>
                </w:p>
              </w:tc>
              <w:tc>
                <w:tcPr>
                  <w:tcW w:w="775" w:type="dxa"/>
                  <w:vAlign w:val="center"/>
                </w:tcPr>
                <w:p w14:paraId="6665E1E6">
                  <w:pPr>
                    <w:tabs>
                      <w:tab w:val="left" w:pos="426"/>
                    </w:tabs>
                    <w:jc w:val="center"/>
                    <w:rPr>
                      <w:rStyle w:val="100"/>
                      <w:rFonts w:hint="default"/>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1</w:t>
                  </w:r>
                </w:p>
              </w:tc>
              <w:tc>
                <w:tcPr>
                  <w:tcW w:w="1062" w:type="dxa"/>
                  <w:vAlign w:val="center"/>
                </w:tcPr>
                <w:p w14:paraId="16C3649B">
                  <w:pPr>
                    <w:tabs>
                      <w:tab w:val="left" w:pos="426"/>
                    </w:tabs>
                    <w:jc w:val="center"/>
                    <w:rPr>
                      <w:rStyle w:val="100"/>
                      <w:rFonts w:hint="default"/>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250</w:t>
                  </w:r>
                </w:p>
              </w:tc>
              <w:tc>
                <w:tcPr>
                  <w:tcW w:w="850" w:type="dxa"/>
                  <w:vAlign w:val="center"/>
                </w:tcPr>
                <w:p w14:paraId="081BDAD5">
                  <w:pPr>
                    <w:tabs>
                      <w:tab w:val="left" w:pos="426"/>
                    </w:tabs>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250</w:t>
                  </w:r>
                </w:p>
              </w:tc>
              <w:tc>
                <w:tcPr>
                  <w:tcW w:w="825" w:type="dxa"/>
                  <w:vAlign w:val="center"/>
                </w:tcPr>
                <w:p w14:paraId="31028D7F">
                  <w:pPr>
                    <w:tabs>
                      <w:tab w:val="left" w:pos="426"/>
                    </w:tabs>
                    <w:jc w:val="center"/>
                    <w:rPr>
                      <w:rStyle w:val="100"/>
                      <w:rFonts w:hint="eastAsia"/>
                      <w:color w:val="FF0000"/>
                      <w:sz w:val="21"/>
                      <w:szCs w:val="21"/>
                      <w:highlight w:val="none"/>
                      <w:u w:val="none" w:color="auto"/>
                      <w:lang w:val="en-US" w:eastAsia="zh-CN"/>
                    </w:rPr>
                  </w:pPr>
                  <w:r>
                    <w:rPr>
                      <w:rFonts w:hint="eastAsia" w:cs="Times New Roman"/>
                      <w:color w:val="FF0000"/>
                      <w:sz w:val="21"/>
                      <w:szCs w:val="21"/>
                      <w:highlight w:val="none"/>
                      <w:u w:val="none" w:color="auto"/>
                      <w:lang w:val="en-US" w:eastAsia="zh-CN"/>
                    </w:rPr>
                    <w:t>/</w:t>
                  </w:r>
                </w:p>
              </w:tc>
              <w:tc>
                <w:tcPr>
                  <w:tcW w:w="1150" w:type="dxa"/>
                  <w:vAlign w:val="center"/>
                </w:tcPr>
                <w:p w14:paraId="1DE8EFA0">
                  <w:pPr>
                    <w:tabs>
                      <w:tab w:val="left" w:pos="426"/>
                    </w:tabs>
                    <w:jc w:val="center"/>
                    <w:rPr>
                      <w:rStyle w:val="100"/>
                      <w:rFonts w:hint="default"/>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212.5</w:t>
                  </w:r>
                </w:p>
              </w:tc>
            </w:tr>
            <w:tr w14:paraId="5DADD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8" w:type="dxa"/>
                <w:trHeight w:val="803" w:hRule="atLeast"/>
                <w:jc w:val="center"/>
              </w:trPr>
              <w:tc>
                <w:tcPr>
                  <w:tcW w:w="461" w:type="dxa"/>
                  <w:vAlign w:val="center"/>
                </w:tcPr>
                <w:p w14:paraId="6E8CD425">
                  <w:pPr>
                    <w:tabs>
                      <w:tab w:val="left" w:pos="426"/>
                    </w:tabs>
                    <w:jc w:val="center"/>
                    <w:rPr>
                      <w:rStyle w:val="100"/>
                      <w:rFonts w:hint="eastAsia"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3</w:t>
                  </w:r>
                </w:p>
              </w:tc>
              <w:tc>
                <w:tcPr>
                  <w:tcW w:w="1037" w:type="dxa"/>
                  <w:vAlign w:val="center"/>
                </w:tcPr>
                <w:p w14:paraId="31922855">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道路洒水降尘用水</w:t>
                  </w:r>
                </w:p>
              </w:tc>
              <w:tc>
                <w:tcPr>
                  <w:tcW w:w="763" w:type="dxa"/>
                  <w:vAlign w:val="center"/>
                </w:tcPr>
                <w:p w14:paraId="485C7559">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2m</w:t>
                  </w:r>
                  <w:r>
                    <w:rPr>
                      <w:rStyle w:val="100"/>
                      <w:color w:val="FF0000"/>
                      <w:sz w:val="21"/>
                      <w:szCs w:val="21"/>
                      <w:highlight w:val="none"/>
                      <w:u w:val="none" w:color="auto"/>
                      <w:vertAlign w:val="superscript"/>
                    </w:rPr>
                    <w:t>3</w:t>
                  </w:r>
                  <w:r>
                    <w:rPr>
                      <w:rStyle w:val="100"/>
                      <w:color w:val="FF0000"/>
                      <w:sz w:val="21"/>
                      <w:szCs w:val="21"/>
                      <w:highlight w:val="none"/>
                      <w:u w:val="none" w:color="auto"/>
                    </w:rPr>
                    <w:t>/d</w:t>
                  </w:r>
                </w:p>
              </w:tc>
              <w:tc>
                <w:tcPr>
                  <w:tcW w:w="525" w:type="dxa"/>
                  <w:vAlign w:val="center"/>
                </w:tcPr>
                <w:p w14:paraId="501608EB">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w:t>
                  </w:r>
                </w:p>
              </w:tc>
              <w:tc>
                <w:tcPr>
                  <w:tcW w:w="600" w:type="dxa"/>
                  <w:vAlign w:val="center"/>
                </w:tcPr>
                <w:p w14:paraId="746D8F3A">
                  <w:pPr>
                    <w:jc w:val="center"/>
                    <w:rPr>
                      <w:rStyle w:val="100"/>
                      <w:color w:val="FF0000"/>
                      <w:sz w:val="21"/>
                      <w:szCs w:val="21"/>
                      <w:highlight w:val="none"/>
                      <w:u w:val="none" w:color="auto"/>
                    </w:rPr>
                  </w:pPr>
                  <w:r>
                    <w:rPr>
                      <w:rStyle w:val="100"/>
                      <w:rFonts w:hint="eastAsia"/>
                      <w:color w:val="FF0000"/>
                      <w:sz w:val="21"/>
                      <w:szCs w:val="21"/>
                      <w:highlight w:val="none"/>
                      <w:u w:val="none" w:color="auto"/>
                      <w:lang w:val="en-US" w:eastAsia="zh-CN"/>
                    </w:rPr>
                    <w:t>240</w:t>
                  </w:r>
                  <w:r>
                    <w:rPr>
                      <w:rStyle w:val="100"/>
                      <w:rFonts w:hint="eastAsia"/>
                      <w:color w:val="FF0000"/>
                      <w:sz w:val="21"/>
                      <w:szCs w:val="21"/>
                      <w:highlight w:val="none"/>
                      <w:u w:val="none" w:color="auto"/>
                    </w:rPr>
                    <w:t>天</w:t>
                  </w:r>
                </w:p>
              </w:tc>
              <w:tc>
                <w:tcPr>
                  <w:tcW w:w="775" w:type="dxa"/>
                  <w:vAlign w:val="center"/>
                </w:tcPr>
                <w:p w14:paraId="732C13F2">
                  <w:pPr>
                    <w:tabs>
                      <w:tab w:val="left" w:pos="426"/>
                    </w:tabs>
                    <w:jc w:val="center"/>
                    <w:rPr>
                      <w:rStyle w:val="100"/>
                      <w:rFonts w:hint="default"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w:t>
                  </w:r>
                </w:p>
              </w:tc>
              <w:tc>
                <w:tcPr>
                  <w:tcW w:w="1062" w:type="dxa"/>
                  <w:vAlign w:val="center"/>
                </w:tcPr>
                <w:p w14:paraId="719F8644">
                  <w:pPr>
                    <w:tabs>
                      <w:tab w:val="left" w:pos="426"/>
                    </w:tabs>
                    <w:jc w:val="center"/>
                    <w:rPr>
                      <w:rStyle w:val="100"/>
                      <w:rFonts w:hint="default"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480</w:t>
                  </w:r>
                </w:p>
              </w:tc>
              <w:tc>
                <w:tcPr>
                  <w:tcW w:w="850" w:type="dxa"/>
                  <w:vAlign w:val="center"/>
                </w:tcPr>
                <w:p w14:paraId="712AF357">
                  <w:pPr>
                    <w:tabs>
                      <w:tab w:val="left" w:pos="426"/>
                    </w:tabs>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480</w:t>
                  </w:r>
                </w:p>
              </w:tc>
              <w:tc>
                <w:tcPr>
                  <w:tcW w:w="825" w:type="dxa"/>
                  <w:vAlign w:val="center"/>
                </w:tcPr>
                <w:p w14:paraId="67D4F8AF">
                  <w:pPr>
                    <w:tabs>
                      <w:tab w:val="left" w:pos="426"/>
                    </w:tabs>
                    <w:jc w:val="center"/>
                    <w:rPr>
                      <w:rStyle w:val="100"/>
                      <w:rFonts w:hint="eastAsia"/>
                      <w:color w:val="FF0000"/>
                      <w:sz w:val="21"/>
                      <w:szCs w:val="21"/>
                      <w:highlight w:val="none"/>
                      <w:u w:val="none" w:color="auto"/>
                      <w:lang w:val="en-US" w:eastAsia="zh-CN"/>
                    </w:rPr>
                  </w:pPr>
                  <w:r>
                    <w:rPr>
                      <w:rFonts w:hint="eastAsia" w:cs="Times New Roman"/>
                      <w:color w:val="FF0000"/>
                      <w:sz w:val="21"/>
                      <w:szCs w:val="21"/>
                      <w:highlight w:val="none"/>
                      <w:u w:val="none" w:color="auto"/>
                      <w:lang w:val="en-US" w:eastAsia="zh-CN"/>
                    </w:rPr>
                    <w:t>/</w:t>
                  </w:r>
                </w:p>
              </w:tc>
              <w:tc>
                <w:tcPr>
                  <w:tcW w:w="1150" w:type="dxa"/>
                  <w:vAlign w:val="center"/>
                </w:tcPr>
                <w:p w14:paraId="7C35C000">
                  <w:pPr>
                    <w:tabs>
                      <w:tab w:val="left" w:pos="426"/>
                    </w:tabs>
                    <w:jc w:val="center"/>
                    <w:rPr>
                      <w:rStyle w:val="100"/>
                      <w:rFonts w:hint="eastAsia"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0</w:t>
                  </w:r>
                </w:p>
              </w:tc>
            </w:tr>
            <w:tr w14:paraId="0E154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8" w:type="dxa"/>
                <w:trHeight w:val="630" w:hRule="atLeast"/>
                <w:jc w:val="center"/>
              </w:trPr>
              <w:tc>
                <w:tcPr>
                  <w:tcW w:w="461" w:type="dxa"/>
                  <w:vAlign w:val="center"/>
                </w:tcPr>
                <w:p w14:paraId="0C8514AB">
                  <w:pPr>
                    <w:tabs>
                      <w:tab w:val="left" w:pos="426"/>
                    </w:tabs>
                    <w:jc w:val="center"/>
                    <w:rPr>
                      <w:rStyle w:val="100"/>
                      <w:rFonts w:hint="default"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4</w:t>
                  </w:r>
                </w:p>
              </w:tc>
              <w:tc>
                <w:tcPr>
                  <w:tcW w:w="1037" w:type="dxa"/>
                  <w:vAlign w:val="center"/>
                </w:tcPr>
                <w:p w14:paraId="2AA68D43">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生产抑尘用水</w:t>
                  </w:r>
                </w:p>
              </w:tc>
              <w:tc>
                <w:tcPr>
                  <w:tcW w:w="763" w:type="dxa"/>
                  <w:vAlign w:val="center"/>
                </w:tcPr>
                <w:p w14:paraId="4CEE90A7">
                  <w:pPr>
                    <w:tabs>
                      <w:tab w:val="left" w:pos="426"/>
                    </w:tabs>
                    <w:jc w:val="center"/>
                    <w:rPr>
                      <w:rStyle w:val="100"/>
                      <w:color w:val="FF0000"/>
                      <w:sz w:val="21"/>
                      <w:szCs w:val="21"/>
                      <w:highlight w:val="none"/>
                      <w:u w:val="none" w:color="auto"/>
                    </w:rPr>
                  </w:pPr>
                  <w:r>
                    <w:rPr>
                      <w:rStyle w:val="100"/>
                      <w:rFonts w:hint="eastAsia"/>
                      <w:color w:val="FF0000"/>
                      <w:sz w:val="21"/>
                      <w:szCs w:val="21"/>
                      <w:highlight w:val="none"/>
                      <w:u w:val="none" w:color="auto"/>
                    </w:rPr>
                    <w:t>5</w:t>
                  </w:r>
                  <w:r>
                    <w:rPr>
                      <w:rStyle w:val="100"/>
                      <w:color w:val="FF0000"/>
                      <w:sz w:val="21"/>
                      <w:szCs w:val="21"/>
                      <w:highlight w:val="none"/>
                      <w:u w:val="none" w:color="auto"/>
                    </w:rPr>
                    <w:t>m</w:t>
                  </w:r>
                  <w:r>
                    <w:rPr>
                      <w:rStyle w:val="100"/>
                      <w:color w:val="FF0000"/>
                      <w:sz w:val="21"/>
                      <w:szCs w:val="21"/>
                      <w:highlight w:val="none"/>
                      <w:u w:val="none" w:color="auto"/>
                      <w:vertAlign w:val="superscript"/>
                    </w:rPr>
                    <w:t>3</w:t>
                  </w:r>
                  <w:r>
                    <w:rPr>
                      <w:rStyle w:val="100"/>
                      <w:color w:val="FF0000"/>
                      <w:sz w:val="21"/>
                      <w:szCs w:val="21"/>
                      <w:highlight w:val="none"/>
                      <w:u w:val="none" w:color="auto"/>
                    </w:rPr>
                    <w:t>/d</w:t>
                  </w:r>
                </w:p>
              </w:tc>
              <w:tc>
                <w:tcPr>
                  <w:tcW w:w="525" w:type="dxa"/>
                  <w:vAlign w:val="center"/>
                </w:tcPr>
                <w:p w14:paraId="3AF597CC">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w:t>
                  </w:r>
                </w:p>
              </w:tc>
              <w:tc>
                <w:tcPr>
                  <w:tcW w:w="600" w:type="dxa"/>
                  <w:vAlign w:val="center"/>
                </w:tcPr>
                <w:p w14:paraId="00E95B1D">
                  <w:pPr>
                    <w:jc w:val="center"/>
                    <w:rPr>
                      <w:rStyle w:val="100"/>
                      <w:color w:val="FF0000"/>
                      <w:sz w:val="21"/>
                      <w:szCs w:val="21"/>
                      <w:highlight w:val="none"/>
                      <w:u w:val="none" w:color="auto"/>
                    </w:rPr>
                  </w:pPr>
                  <w:r>
                    <w:rPr>
                      <w:rStyle w:val="100"/>
                      <w:rFonts w:hint="eastAsia"/>
                      <w:color w:val="FF0000"/>
                      <w:sz w:val="21"/>
                      <w:szCs w:val="21"/>
                      <w:highlight w:val="none"/>
                      <w:u w:val="none" w:color="auto"/>
                      <w:lang w:val="en-US" w:eastAsia="zh-CN"/>
                    </w:rPr>
                    <w:t>250</w:t>
                  </w:r>
                  <w:r>
                    <w:rPr>
                      <w:rStyle w:val="100"/>
                      <w:rFonts w:hint="eastAsia"/>
                      <w:color w:val="FF0000"/>
                      <w:sz w:val="21"/>
                      <w:szCs w:val="21"/>
                      <w:highlight w:val="none"/>
                      <w:u w:val="none" w:color="auto"/>
                    </w:rPr>
                    <w:t>天</w:t>
                  </w:r>
                </w:p>
              </w:tc>
              <w:tc>
                <w:tcPr>
                  <w:tcW w:w="775" w:type="dxa"/>
                  <w:vAlign w:val="center"/>
                </w:tcPr>
                <w:p w14:paraId="241568BD">
                  <w:pPr>
                    <w:tabs>
                      <w:tab w:val="left" w:pos="426"/>
                    </w:tabs>
                    <w:jc w:val="center"/>
                    <w:rPr>
                      <w:rStyle w:val="100"/>
                      <w:rFonts w:hint="default"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5</w:t>
                  </w:r>
                </w:p>
              </w:tc>
              <w:tc>
                <w:tcPr>
                  <w:tcW w:w="1062" w:type="dxa"/>
                  <w:vAlign w:val="center"/>
                </w:tcPr>
                <w:p w14:paraId="434BC655">
                  <w:pPr>
                    <w:tabs>
                      <w:tab w:val="left" w:pos="426"/>
                    </w:tabs>
                    <w:jc w:val="center"/>
                    <w:rPr>
                      <w:rStyle w:val="100"/>
                      <w:rFonts w:hint="default"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1250</w:t>
                  </w:r>
                </w:p>
              </w:tc>
              <w:tc>
                <w:tcPr>
                  <w:tcW w:w="850" w:type="dxa"/>
                  <w:vAlign w:val="center"/>
                </w:tcPr>
                <w:p w14:paraId="3D99B069">
                  <w:pPr>
                    <w:tabs>
                      <w:tab w:val="left" w:pos="426"/>
                    </w:tabs>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1250</w:t>
                  </w:r>
                </w:p>
              </w:tc>
              <w:tc>
                <w:tcPr>
                  <w:tcW w:w="825" w:type="dxa"/>
                  <w:vAlign w:val="center"/>
                </w:tcPr>
                <w:p w14:paraId="0AF0370C">
                  <w:pPr>
                    <w:tabs>
                      <w:tab w:val="left" w:pos="426"/>
                    </w:tabs>
                    <w:jc w:val="center"/>
                    <w:rPr>
                      <w:rStyle w:val="100"/>
                      <w:rFonts w:hint="eastAsia"/>
                      <w:color w:val="FF0000"/>
                      <w:sz w:val="21"/>
                      <w:szCs w:val="21"/>
                      <w:highlight w:val="none"/>
                      <w:u w:val="none" w:color="auto"/>
                      <w:lang w:val="en-US" w:eastAsia="zh-CN"/>
                    </w:rPr>
                  </w:pPr>
                  <w:r>
                    <w:rPr>
                      <w:rFonts w:hint="eastAsia" w:cs="Times New Roman"/>
                      <w:color w:val="FF0000"/>
                      <w:sz w:val="21"/>
                      <w:szCs w:val="21"/>
                      <w:highlight w:val="none"/>
                      <w:u w:val="none" w:color="auto"/>
                      <w:lang w:val="en-US" w:eastAsia="zh-CN"/>
                    </w:rPr>
                    <w:t>/</w:t>
                  </w:r>
                </w:p>
              </w:tc>
              <w:tc>
                <w:tcPr>
                  <w:tcW w:w="1150" w:type="dxa"/>
                  <w:vAlign w:val="center"/>
                </w:tcPr>
                <w:p w14:paraId="7A64EE36">
                  <w:pPr>
                    <w:tabs>
                      <w:tab w:val="left" w:pos="426"/>
                    </w:tabs>
                    <w:jc w:val="center"/>
                    <w:rPr>
                      <w:rStyle w:val="100"/>
                      <w:rFonts w:hint="eastAsia" w:eastAsia="宋体"/>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0</w:t>
                  </w:r>
                </w:p>
              </w:tc>
            </w:tr>
            <w:tr w14:paraId="74314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8" w:type="dxa"/>
                <w:trHeight w:val="630" w:hRule="atLeast"/>
                <w:jc w:val="center"/>
              </w:trPr>
              <w:tc>
                <w:tcPr>
                  <w:tcW w:w="461" w:type="dxa"/>
                  <w:vAlign w:val="center"/>
                </w:tcPr>
                <w:p w14:paraId="7F70F024">
                  <w:pPr>
                    <w:tabs>
                      <w:tab w:val="left" w:pos="426"/>
                    </w:tabs>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5</w:t>
                  </w:r>
                </w:p>
              </w:tc>
              <w:tc>
                <w:tcPr>
                  <w:tcW w:w="1037" w:type="dxa"/>
                  <w:vAlign w:val="center"/>
                </w:tcPr>
                <w:p w14:paraId="58AD632A">
                  <w:pPr>
                    <w:tabs>
                      <w:tab w:val="left" w:pos="426"/>
                    </w:tabs>
                    <w:jc w:val="center"/>
                    <w:rPr>
                      <w:rStyle w:val="100"/>
                      <w:color w:val="FF0000"/>
                      <w:sz w:val="21"/>
                      <w:szCs w:val="21"/>
                      <w:highlight w:val="none"/>
                      <w:u w:val="none" w:color="auto"/>
                    </w:rPr>
                  </w:pPr>
                  <w:r>
                    <w:rPr>
                      <w:rStyle w:val="100"/>
                      <w:rFonts w:hint="eastAsia"/>
                      <w:color w:val="FF0000"/>
                      <w:sz w:val="21"/>
                      <w:szCs w:val="21"/>
                      <w:highlight w:val="none"/>
                      <w:u w:val="none" w:color="auto"/>
                      <w:lang w:val="en-US" w:eastAsia="zh-CN"/>
                    </w:rPr>
                    <w:t>车辆冲洗用水</w:t>
                  </w:r>
                </w:p>
              </w:tc>
              <w:tc>
                <w:tcPr>
                  <w:tcW w:w="763" w:type="dxa"/>
                  <w:vAlign w:val="center"/>
                </w:tcPr>
                <w:p w14:paraId="791C2DB0">
                  <w:pPr>
                    <w:tabs>
                      <w:tab w:val="left" w:pos="426"/>
                    </w:tabs>
                    <w:jc w:val="center"/>
                    <w:rPr>
                      <w:rStyle w:val="100"/>
                      <w:rFonts w:hint="eastAsia"/>
                      <w:color w:val="FF0000"/>
                      <w:sz w:val="21"/>
                      <w:szCs w:val="21"/>
                      <w:highlight w:val="none"/>
                      <w:u w:val="none" w:color="auto"/>
                    </w:rPr>
                  </w:pPr>
                  <w:r>
                    <w:rPr>
                      <w:rStyle w:val="100"/>
                      <w:rFonts w:hint="eastAsia"/>
                      <w:color w:val="FF0000"/>
                      <w:sz w:val="21"/>
                      <w:szCs w:val="21"/>
                      <w:highlight w:val="none"/>
                      <w:u w:val="none" w:color="auto"/>
                      <w:lang w:val="en-US" w:eastAsia="zh-CN"/>
                    </w:rPr>
                    <w:t>100L/次</w:t>
                  </w:r>
                </w:p>
              </w:tc>
              <w:tc>
                <w:tcPr>
                  <w:tcW w:w="525" w:type="dxa"/>
                  <w:vAlign w:val="center"/>
                </w:tcPr>
                <w:p w14:paraId="6DBFFE06">
                  <w:pPr>
                    <w:tabs>
                      <w:tab w:val="left" w:pos="426"/>
                    </w:tabs>
                    <w:jc w:val="center"/>
                    <w:rPr>
                      <w:rStyle w:val="100"/>
                      <w:color w:val="FF0000"/>
                      <w:sz w:val="21"/>
                      <w:szCs w:val="21"/>
                      <w:highlight w:val="none"/>
                      <w:u w:val="none" w:color="auto"/>
                    </w:rPr>
                  </w:pPr>
                  <w:r>
                    <w:rPr>
                      <w:rStyle w:val="100"/>
                      <w:rFonts w:hint="eastAsia"/>
                      <w:color w:val="FF0000"/>
                      <w:sz w:val="21"/>
                      <w:szCs w:val="21"/>
                      <w:highlight w:val="none"/>
                      <w:u w:val="none" w:color="auto"/>
                      <w:lang w:val="en-US" w:eastAsia="zh-CN"/>
                    </w:rPr>
                    <w:t>220辆/天</w:t>
                  </w:r>
                </w:p>
              </w:tc>
              <w:tc>
                <w:tcPr>
                  <w:tcW w:w="600" w:type="dxa"/>
                  <w:vAlign w:val="center"/>
                </w:tcPr>
                <w:p w14:paraId="2402318B">
                  <w:pPr>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250</w:t>
                  </w:r>
                  <w:r>
                    <w:rPr>
                      <w:rStyle w:val="100"/>
                      <w:rFonts w:hint="eastAsia"/>
                      <w:color w:val="FF0000"/>
                      <w:sz w:val="21"/>
                      <w:szCs w:val="21"/>
                      <w:highlight w:val="none"/>
                      <w:u w:val="none" w:color="auto"/>
                    </w:rPr>
                    <w:t>天</w:t>
                  </w:r>
                </w:p>
              </w:tc>
              <w:tc>
                <w:tcPr>
                  <w:tcW w:w="775" w:type="dxa"/>
                  <w:vAlign w:val="center"/>
                </w:tcPr>
                <w:p w14:paraId="2BA97A4B">
                  <w:pPr>
                    <w:tabs>
                      <w:tab w:val="left" w:pos="426"/>
                    </w:tabs>
                    <w:jc w:val="center"/>
                    <w:rPr>
                      <w:rStyle w:val="100"/>
                      <w:rFonts w:hint="default"/>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22</w:t>
                  </w:r>
                </w:p>
              </w:tc>
              <w:tc>
                <w:tcPr>
                  <w:tcW w:w="1062" w:type="dxa"/>
                  <w:vAlign w:val="center"/>
                </w:tcPr>
                <w:p w14:paraId="78738412">
                  <w:pPr>
                    <w:tabs>
                      <w:tab w:val="left" w:pos="426"/>
                    </w:tabs>
                    <w:jc w:val="center"/>
                    <w:rPr>
                      <w:rStyle w:val="100"/>
                      <w:rFonts w:hint="default" w:ascii="Times New Roman" w:hAnsi="Times New Roman" w:eastAsia="宋体" w:cs="Times New Roman"/>
                      <w:color w:val="FF0000"/>
                      <w:sz w:val="21"/>
                      <w:szCs w:val="21"/>
                      <w:highlight w:val="none"/>
                      <w:u w:val="none" w:color="auto"/>
                      <w:lang w:val="en-US" w:eastAsia="zh-CN"/>
                    </w:rPr>
                  </w:pPr>
                  <w:r>
                    <w:rPr>
                      <w:rStyle w:val="100"/>
                      <w:rFonts w:hint="eastAsia" w:cs="Times New Roman"/>
                      <w:color w:val="FF0000"/>
                      <w:sz w:val="21"/>
                      <w:szCs w:val="21"/>
                      <w:highlight w:val="none"/>
                      <w:u w:val="none" w:color="auto"/>
                      <w:lang w:val="en-US" w:eastAsia="zh-CN"/>
                    </w:rPr>
                    <w:t>5500</w:t>
                  </w:r>
                </w:p>
              </w:tc>
              <w:tc>
                <w:tcPr>
                  <w:tcW w:w="850" w:type="dxa"/>
                  <w:vAlign w:val="center"/>
                </w:tcPr>
                <w:p w14:paraId="4288DF7F">
                  <w:pPr>
                    <w:tabs>
                      <w:tab w:val="left" w:pos="426"/>
                    </w:tabs>
                    <w:jc w:val="center"/>
                    <w:rPr>
                      <w:rStyle w:val="100"/>
                      <w:rFonts w:hint="default" w:cs="Times New Roman"/>
                      <w:color w:val="FF0000"/>
                      <w:sz w:val="21"/>
                      <w:szCs w:val="21"/>
                      <w:highlight w:val="none"/>
                      <w:u w:val="none" w:color="auto"/>
                      <w:lang w:val="en-US" w:eastAsia="zh-CN"/>
                    </w:rPr>
                  </w:pPr>
                  <w:r>
                    <w:rPr>
                      <w:rStyle w:val="100"/>
                      <w:rFonts w:hint="eastAsia" w:cs="Times New Roman"/>
                      <w:color w:val="FF0000"/>
                      <w:sz w:val="21"/>
                      <w:szCs w:val="21"/>
                      <w:highlight w:val="none"/>
                      <w:u w:val="none" w:color="auto"/>
                      <w:lang w:val="en-US" w:eastAsia="zh-CN"/>
                    </w:rPr>
                    <w:t>1100</w:t>
                  </w:r>
                </w:p>
              </w:tc>
              <w:tc>
                <w:tcPr>
                  <w:tcW w:w="825" w:type="dxa"/>
                  <w:vAlign w:val="center"/>
                </w:tcPr>
                <w:p w14:paraId="69D60F69">
                  <w:pPr>
                    <w:tabs>
                      <w:tab w:val="left" w:pos="426"/>
                    </w:tabs>
                    <w:jc w:val="center"/>
                    <w:rPr>
                      <w:rStyle w:val="100"/>
                      <w:rFonts w:hint="eastAsia" w:cs="Times New Roman"/>
                      <w:color w:val="FF0000"/>
                      <w:sz w:val="21"/>
                      <w:szCs w:val="21"/>
                      <w:highlight w:val="none"/>
                      <w:u w:val="none" w:color="auto"/>
                      <w:lang w:val="en-US" w:eastAsia="zh-CN"/>
                    </w:rPr>
                  </w:pPr>
                  <w:r>
                    <w:rPr>
                      <w:rStyle w:val="100"/>
                      <w:rFonts w:hint="eastAsia" w:cs="Times New Roman"/>
                      <w:color w:val="FF0000"/>
                      <w:sz w:val="21"/>
                      <w:szCs w:val="21"/>
                      <w:highlight w:val="none"/>
                      <w:u w:val="none" w:color="auto"/>
                      <w:lang w:val="en-US" w:eastAsia="zh-CN"/>
                    </w:rPr>
                    <w:t>4400</w:t>
                  </w:r>
                </w:p>
              </w:tc>
              <w:tc>
                <w:tcPr>
                  <w:tcW w:w="1150" w:type="dxa"/>
                  <w:vAlign w:val="center"/>
                </w:tcPr>
                <w:p w14:paraId="6A0FEE7B">
                  <w:pPr>
                    <w:tabs>
                      <w:tab w:val="left" w:pos="426"/>
                    </w:tabs>
                    <w:jc w:val="center"/>
                    <w:rPr>
                      <w:rStyle w:val="100"/>
                      <w:rFonts w:hint="default" w:ascii="Times New Roman" w:hAnsi="Times New Roman" w:eastAsia="宋体" w:cs="Times New Roman"/>
                      <w:color w:val="FF0000"/>
                      <w:sz w:val="21"/>
                      <w:szCs w:val="21"/>
                      <w:highlight w:val="none"/>
                      <w:u w:val="none" w:color="auto"/>
                      <w:lang w:val="en-US" w:eastAsia="zh-CN"/>
                    </w:rPr>
                  </w:pPr>
                  <w:r>
                    <w:rPr>
                      <w:rStyle w:val="100"/>
                      <w:rFonts w:hint="eastAsia" w:cs="Times New Roman"/>
                      <w:color w:val="FF0000"/>
                      <w:sz w:val="21"/>
                      <w:szCs w:val="21"/>
                      <w:highlight w:val="none"/>
                      <w:u w:val="none" w:color="auto"/>
                      <w:lang w:val="en-US" w:eastAsia="zh-CN"/>
                    </w:rPr>
                    <w:t>4400</w:t>
                  </w:r>
                </w:p>
              </w:tc>
            </w:tr>
            <w:tr w14:paraId="6A1F9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8" w:type="dxa"/>
                <w:trHeight w:val="803" w:hRule="atLeast"/>
                <w:jc w:val="center"/>
              </w:trPr>
              <w:tc>
                <w:tcPr>
                  <w:tcW w:w="461" w:type="dxa"/>
                  <w:vAlign w:val="center"/>
                </w:tcPr>
                <w:p w14:paraId="78E88B35">
                  <w:pPr>
                    <w:tabs>
                      <w:tab w:val="left" w:pos="426"/>
                    </w:tabs>
                    <w:jc w:val="center"/>
                    <w:rPr>
                      <w:rStyle w:val="100"/>
                      <w:rFonts w:hint="default"/>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6</w:t>
                  </w:r>
                </w:p>
              </w:tc>
              <w:tc>
                <w:tcPr>
                  <w:tcW w:w="1037" w:type="dxa"/>
                  <w:vAlign w:val="center"/>
                </w:tcPr>
                <w:p w14:paraId="50F5383B">
                  <w:pPr>
                    <w:tabs>
                      <w:tab w:val="left" w:pos="426"/>
                    </w:tabs>
                    <w:jc w:val="center"/>
                    <w:rPr>
                      <w:rStyle w:val="100"/>
                      <w:rFonts w:hint="eastAsia"/>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双碱</w:t>
                  </w:r>
                  <w:r>
                    <w:rPr>
                      <w:rStyle w:val="100"/>
                      <w:rFonts w:hint="eastAsia"/>
                      <w:color w:val="FF0000"/>
                      <w:sz w:val="21"/>
                      <w:szCs w:val="21"/>
                      <w:highlight w:val="none"/>
                      <w:u w:val="none" w:color="auto"/>
                      <w:lang w:eastAsia="zh-CN"/>
                    </w:rPr>
                    <w:t>脱硫除尘水</w:t>
                  </w:r>
                </w:p>
              </w:tc>
              <w:tc>
                <w:tcPr>
                  <w:tcW w:w="763" w:type="dxa"/>
                  <w:vAlign w:val="center"/>
                </w:tcPr>
                <w:p w14:paraId="373C7E34">
                  <w:pPr>
                    <w:tabs>
                      <w:tab w:val="left" w:pos="426"/>
                    </w:tabs>
                    <w:jc w:val="center"/>
                    <w:rPr>
                      <w:rStyle w:val="100"/>
                      <w:rFonts w:hint="default" w:ascii="Times New Roman" w:hAnsi="Times New Roman" w:eastAsia="宋体" w:cs="Times New Roman"/>
                      <w:color w:val="FF0000"/>
                      <w:sz w:val="21"/>
                      <w:szCs w:val="21"/>
                      <w:highlight w:val="none"/>
                      <w:u w:val="none" w:color="auto"/>
                      <w:lang w:val="en-US" w:eastAsia="zh-CN"/>
                    </w:rPr>
                  </w:pPr>
                  <w:r>
                    <w:rPr>
                      <w:rStyle w:val="100"/>
                      <w:rFonts w:hint="eastAsia" w:ascii="Times New Roman" w:hAnsi="Times New Roman" w:eastAsia="宋体" w:cs="Times New Roman"/>
                      <w:color w:val="FF0000"/>
                      <w:sz w:val="21"/>
                      <w:szCs w:val="21"/>
                      <w:highlight w:val="none"/>
                      <w:u w:val="none" w:color="auto"/>
                      <w:lang w:val="en-US" w:eastAsia="zh-CN"/>
                    </w:rPr>
                    <w:t>1.2m</w:t>
                  </w:r>
                  <w:r>
                    <w:rPr>
                      <w:rStyle w:val="100"/>
                      <w:rFonts w:hint="eastAsia" w:ascii="Times New Roman" w:hAnsi="Times New Roman" w:eastAsia="宋体" w:cs="Times New Roman"/>
                      <w:color w:val="FF0000"/>
                      <w:sz w:val="21"/>
                      <w:szCs w:val="21"/>
                      <w:highlight w:val="none"/>
                      <w:u w:val="none" w:color="auto"/>
                      <w:vertAlign w:val="superscript"/>
                      <w:lang w:val="en-US" w:eastAsia="zh-CN"/>
                    </w:rPr>
                    <w:t>3</w:t>
                  </w:r>
                  <w:r>
                    <w:rPr>
                      <w:rStyle w:val="100"/>
                      <w:rFonts w:hint="eastAsia" w:ascii="Times New Roman" w:hAnsi="Times New Roman" w:eastAsia="宋体" w:cs="Times New Roman"/>
                      <w:color w:val="FF0000"/>
                      <w:sz w:val="21"/>
                      <w:szCs w:val="21"/>
                      <w:highlight w:val="none"/>
                      <w:u w:val="none" w:color="auto"/>
                      <w:lang w:val="en-US" w:eastAsia="zh-CN"/>
                    </w:rPr>
                    <w:t>/d</w:t>
                  </w:r>
                </w:p>
              </w:tc>
              <w:tc>
                <w:tcPr>
                  <w:tcW w:w="525" w:type="dxa"/>
                  <w:vAlign w:val="center"/>
                </w:tcPr>
                <w:p w14:paraId="3C37E615">
                  <w:pPr>
                    <w:tabs>
                      <w:tab w:val="left" w:pos="426"/>
                    </w:tabs>
                    <w:jc w:val="center"/>
                    <w:rPr>
                      <w:rStyle w:val="100"/>
                      <w:rFonts w:hint="default" w:ascii="Times New Roman" w:hAnsi="Times New Roman" w:eastAsia="宋体" w:cs="Times New Roman"/>
                      <w:color w:val="FF0000"/>
                      <w:sz w:val="21"/>
                      <w:szCs w:val="21"/>
                      <w:highlight w:val="none"/>
                      <w:u w:val="none" w:color="auto"/>
                      <w:lang w:val="en-US" w:eastAsia="zh-CN"/>
                    </w:rPr>
                  </w:pPr>
                  <w:r>
                    <w:rPr>
                      <w:rStyle w:val="100"/>
                      <w:rFonts w:hint="eastAsia" w:ascii="Times New Roman" w:hAnsi="Times New Roman" w:eastAsia="宋体" w:cs="Times New Roman"/>
                      <w:color w:val="FF0000"/>
                      <w:sz w:val="21"/>
                      <w:szCs w:val="21"/>
                      <w:highlight w:val="none"/>
                      <w:u w:val="none" w:color="auto"/>
                      <w:lang w:val="en-US" w:eastAsia="zh-CN"/>
                    </w:rPr>
                    <w:t>/</w:t>
                  </w:r>
                </w:p>
              </w:tc>
              <w:tc>
                <w:tcPr>
                  <w:tcW w:w="600" w:type="dxa"/>
                  <w:vAlign w:val="center"/>
                </w:tcPr>
                <w:p w14:paraId="1350C3AC">
                  <w:pPr>
                    <w:jc w:val="center"/>
                    <w:rPr>
                      <w:rStyle w:val="100"/>
                      <w:rFonts w:hint="default"/>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200天</w:t>
                  </w:r>
                </w:p>
              </w:tc>
              <w:tc>
                <w:tcPr>
                  <w:tcW w:w="775" w:type="dxa"/>
                  <w:vAlign w:val="center"/>
                </w:tcPr>
                <w:p w14:paraId="5B11C5BF">
                  <w:pPr>
                    <w:tabs>
                      <w:tab w:val="left" w:pos="426"/>
                    </w:tabs>
                    <w:jc w:val="center"/>
                    <w:rPr>
                      <w:rStyle w:val="100"/>
                      <w:rFonts w:hint="default"/>
                      <w:color w:val="FF0000"/>
                      <w:sz w:val="21"/>
                      <w:szCs w:val="21"/>
                      <w:highlight w:val="none"/>
                      <w:u w:val="none" w:color="auto"/>
                      <w:lang w:val="en-US" w:eastAsia="zh-CN"/>
                    </w:rPr>
                  </w:pPr>
                  <w:r>
                    <w:rPr>
                      <w:rStyle w:val="100"/>
                      <w:rFonts w:hint="eastAsia"/>
                      <w:color w:val="FF0000"/>
                      <w:sz w:val="21"/>
                      <w:szCs w:val="21"/>
                      <w:highlight w:val="none"/>
                      <w:u w:val="none" w:color="auto"/>
                      <w:lang w:val="en-US" w:eastAsia="zh-CN"/>
                    </w:rPr>
                    <w:t>1.2</w:t>
                  </w:r>
                </w:p>
              </w:tc>
              <w:tc>
                <w:tcPr>
                  <w:tcW w:w="1062" w:type="dxa"/>
                  <w:vAlign w:val="center"/>
                </w:tcPr>
                <w:p w14:paraId="45E8476D">
                  <w:pPr>
                    <w:tabs>
                      <w:tab w:val="left" w:pos="426"/>
                    </w:tabs>
                    <w:jc w:val="center"/>
                    <w:rPr>
                      <w:rStyle w:val="100"/>
                      <w:rFonts w:hint="default" w:ascii="Times New Roman" w:hAnsi="Times New Roman" w:eastAsia="宋体" w:cs="Times New Roman"/>
                      <w:color w:val="FF0000"/>
                      <w:sz w:val="21"/>
                      <w:szCs w:val="21"/>
                      <w:highlight w:val="none"/>
                      <w:u w:val="none" w:color="auto"/>
                      <w:lang w:val="en-US" w:eastAsia="zh-CN"/>
                    </w:rPr>
                  </w:pPr>
                  <w:r>
                    <w:rPr>
                      <w:rStyle w:val="100"/>
                      <w:rFonts w:hint="eastAsia" w:cs="Times New Roman"/>
                      <w:color w:val="FF0000"/>
                      <w:sz w:val="21"/>
                      <w:szCs w:val="21"/>
                      <w:highlight w:val="none"/>
                      <w:u w:val="none" w:color="auto"/>
                      <w:lang w:val="en-US" w:eastAsia="zh-CN"/>
                    </w:rPr>
                    <w:t>240</w:t>
                  </w:r>
                </w:p>
              </w:tc>
              <w:tc>
                <w:tcPr>
                  <w:tcW w:w="850" w:type="dxa"/>
                  <w:vAlign w:val="center"/>
                </w:tcPr>
                <w:p w14:paraId="598E8968">
                  <w:pPr>
                    <w:tabs>
                      <w:tab w:val="left" w:pos="426"/>
                    </w:tabs>
                    <w:jc w:val="center"/>
                    <w:rPr>
                      <w:rStyle w:val="100"/>
                      <w:rFonts w:hint="default" w:cs="Times New Roman"/>
                      <w:color w:val="FF0000"/>
                      <w:sz w:val="21"/>
                      <w:szCs w:val="21"/>
                      <w:highlight w:val="none"/>
                      <w:u w:val="none" w:color="auto"/>
                      <w:lang w:val="en-US" w:eastAsia="zh-CN"/>
                    </w:rPr>
                  </w:pPr>
                  <w:r>
                    <w:rPr>
                      <w:rStyle w:val="100"/>
                      <w:rFonts w:hint="eastAsia" w:cs="Times New Roman"/>
                      <w:color w:val="FF0000"/>
                      <w:sz w:val="21"/>
                      <w:szCs w:val="21"/>
                      <w:highlight w:val="none"/>
                      <w:u w:val="none" w:color="auto"/>
                      <w:lang w:val="en-US" w:eastAsia="zh-CN"/>
                    </w:rPr>
                    <w:t>240</w:t>
                  </w:r>
                </w:p>
              </w:tc>
              <w:tc>
                <w:tcPr>
                  <w:tcW w:w="825" w:type="dxa"/>
                  <w:vAlign w:val="center"/>
                </w:tcPr>
                <w:p w14:paraId="5EAF7380">
                  <w:pPr>
                    <w:tabs>
                      <w:tab w:val="left" w:pos="426"/>
                    </w:tabs>
                    <w:jc w:val="center"/>
                    <w:rPr>
                      <w:rStyle w:val="100"/>
                      <w:rFonts w:hint="default" w:cs="Times New Roman"/>
                      <w:color w:val="FF0000"/>
                      <w:sz w:val="21"/>
                      <w:szCs w:val="21"/>
                      <w:highlight w:val="none"/>
                      <w:u w:val="none" w:color="auto"/>
                      <w:lang w:val="en-US" w:eastAsia="zh-CN"/>
                    </w:rPr>
                  </w:pPr>
                  <w:r>
                    <w:rPr>
                      <w:rStyle w:val="100"/>
                      <w:rFonts w:hint="eastAsia" w:cs="Times New Roman"/>
                      <w:color w:val="FF0000"/>
                      <w:sz w:val="21"/>
                      <w:szCs w:val="21"/>
                      <w:highlight w:val="none"/>
                      <w:u w:val="none" w:color="auto"/>
                      <w:lang w:val="en-US" w:eastAsia="zh-CN"/>
                    </w:rPr>
                    <w:t>/</w:t>
                  </w:r>
                </w:p>
              </w:tc>
              <w:tc>
                <w:tcPr>
                  <w:tcW w:w="1150" w:type="dxa"/>
                  <w:vAlign w:val="center"/>
                </w:tcPr>
                <w:p w14:paraId="1C1094FF">
                  <w:pPr>
                    <w:tabs>
                      <w:tab w:val="left" w:pos="426"/>
                    </w:tabs>
                    <w:jc w:val="center"/>
                    <w:rPr>
                      <w:rStyle w:val="100"/>
                      <w:rFonts w:hint="default" w:ascii="Times New Roman" w:hAnsi="Times New Roman" w:eastAsia="宋体" w:cs="Times New Roman"/>
                      <w:color w:val="FF0000"/>
                      <w:sz w:val="21"/>
                      <w:szCs w:val="21"/>
                      <w:highlight w:val="none"/>
                      <w:u w:val="none" w:color="auto"/>
                      <w:lang w:val="en-US" w:eastAsia="zh-CN"/>
                    </w:rPr>
                  </w:pPr>
                  <w:r>
                    <w:rPr>
                      <w:rStyle w:val="100"/>
                      <w:rFonts w:hint="eastAsia" w:cs="Times New Roman"/>
                      <w:color w:val="FF0000"/>
                      <w:sz w:val="21"/>
                      <w:szCs w:val="21"/>
                      <w:highlight w:val="none"/>
                      <w:u w:val="none" w:color="auto"/>
                      <w:lang w:val="en-US" w:eastAsia="zh-CN"/>
                    </w:rPr>
                    <w:t>0</w:t>
                  </w:r>
                </w:p>
              </w:tc>
            </w:tr>
            <w:tr w14:paraId="7524C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8" w:type="dxa"/>
                <w:trHeight w:val="621" w:hRule="atLeast"/>
                <w:jc w:val="center"/>
              </w:trPr>
              <w:tc>
                <w:tcPr>
                  <w:tcW w:w="3386" w:type="dxa"/>
                  <w:gridSpan w:val="5"/>
                  <w:vAlign w:val="center"/>
                </w:tcPr>
                <w:p w14:paraId="6772E983">
                  <w:pPr>
                    <w:tabs>
                      <w:tab w:val="left" w:pos="426"/>
                    </w:tabs>
                    <w:jc w:val="center"/>
                    <w:rPr>
                      <w:rStyle w:val="100"/>
                      <w:color w:val="FF0000"/>
                      <w:sz w:val="21"/>
                      <w:szCs w:val="21"/>
                      <w:highlight w:val="none"/>
                      <w:u w:val="none" w:color="auto"/>
                    </w:rPr>
                  </w:pPr>
                  <w:r>
                    <w:rPr>
                      <w:rStyle w:val="100"/>
                      <w:color w:val="FF0000"/>
                      <w:sz w:val="21"/>
                      <w:szCs w:val="21"/>
                      <w:highlight w:val="none"/>
                      <w:u w:val="none" w:color="auto"/>
                    </w:rPr>
                    <w:t>合计</w:t>
                  </w:r>
                </w:p>
              </w:tc>
              <w:tc>
                <w:tcPr>
                  <w:tcW w:w="775" w:type="dxa"/>
                  <w:vAlign w:val="center"/>
                </w:tcPr>
                <w:p w14:paraId="42DD9960">
                  <w:pPr>
                    <w:keepNext w:val="0"/>
                    <w:keepLines w:val="0"/>
                    <w:widowControl/>
                    <w:suppressLineNumbers w:val="0"/>
                    <w:jc w:val="center"/>
                    <w:textAlignment w:val="center"/>
                    <w:rPr>
                      <w:rStyle w:val="100"/>
                      <w:rFonts w:hint="default" w:ascii="Times New Roman" w:hAnsi="Times New Roman" w:eastAsia="宋体" w:cs="Times New Roman"/>
                      <w:color w:val="FF0000"/>
                      <w:sz w:val="21"/>
                      <w:szCs w:val="21"/>
                      <w:highlight w:val="none"/>
                      <w:u w:val="none" w:color="auto"/>
                      <w:lang w:val="en-US" w:eastAsia="zh-CN"/>
                    </w:rPr>
                  </w:pPr>
                  <w:r>
                    <w:rPr>
                      <w:rFonts w:hint="default" w:ascii="Times New Roman" w:hAnsi="Times New Roman" w:eastAsia="宋体" w:cs="Times New Roman"/>
                      <w:i w:val="0"/>
                      <w:iCs w:val="0"/>
                      <w:color w:val="FF0000"/>
                      <w:kern w:val="0"/>
                      <w:sz w:val="21"/>
                      <w:szCs w:val="21"/>
                      <w:highlight w:val="none"/>
                      <w:u w:val="none" w:color="auto"/>
                      <w:lang w:val="en-US" w:eastAsia="zh-CN" w:bidi="ar"/>
                    </w:rPr>
                    <w:t>31.45</w:t>
                  </w:r>
                </w:p>
              </w:tc>
              <w:tc>
                <w:tcPr>
                  <w:tcW w:w="1062" w:type="dxa"/>
                  <w:vAlign w:val="center"/>
                </w:tcPr>
                <w:p w14:paraId="40290835">
                  <w:pPr>
                    <w:keepNext w:val="0"/>
                    <w:keepLines w:val="0"/>
                    <w:widowControl/>
                    <w:suppressLineNumbers w:val="0"/>
                    <w:jc w:val="center"/>
                    <w:textAlignment w:val="center"/>
                    <w:rPr>
                      <w:rStyle w:val="100"/>
                      <w:rFonts w:hint="default" w:ascii="Times New Roman" w:hAnsi="Times New Roman" w:eastAsia="宋体" w:cs="Times New Roman"/>
                      <w:color w:val="FF0000"/>
                      <w:sz w:val="21"/>
                      <w:szCs w:val="21"/>
                      <w:highlight w:val="none"/>
                      <w:u w:val="none" w:color="auto"/>
                      <w:lang w:val="en-US" w:eastAsia="zh-CN"/>
                    </w:rPr>
                  </w:pPr>
                  <w:r>
                    <w:rPr>
                      <w:rFonts w:hint="default" w:ascii="Times New Roman" w:hAnsi="Times New Roman" w:eastAsia="宋体" w:cs="Times New Roman"/>
                      <w:i w:val="0"/>
                      <w:iCs w:val="0"/>
                      <w:color w:val="FF0000"/>
                      <w:kern w:val="0"/>
                      <w:sz w:val="21"/>
                      <w:szCs w:val="21"/>
                      <w:highlight w:val="none"/>
                      <w:u w:val="none" w:color="auto"/>
                      <w:lang w:val="en-US" w:eastAsia="zh-CN" w:bidi="ar"/>
                    </w:rPr>
                    <w:t>7782.5</w:t>
                  </w:r>
                </w:p>
              </w:tc>
              <w:tc>
                <w:tcPr>
                  <w:tcW w:w="850" w:type="dxa"/>
                  <w:vAlign w:val="center"/>
                </w:tcPr>
                <w:p w14:paraId="35BC1492">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color="auto"/>
                      <w:lang w:val="en-US" w:eastAsia="zh-CN" w:bidi="ar"/>
                    </w:rPr>
                  </w:pPr>
                  <w:r>
                    <w:rPr>
                      <w:rFonts w:hint="eastAsia" w:cs="Times New Roman"/>
                      <w:i w:val="0"/>
                      <w:iCs w:val="0"/>
                      <w:color w:val="FF0000"/>
                      <w:kern w:val="0"/>
                      <w:sz w:val="21"/>
                      <w:szCs w:val="21"/>
                      <w:highlight w:val="none"/>
                      <w:u w:val="none" w:color="auto"/>
                      <w:lang w:val="en-US" w:eastAsia="zh-CN" w:bidi="ar"/>
                    </w:rPr>
                    <w:t>3382.5</w:t>
                  </w:r>
                </w:p>
              </w:tc>
              <w:tc>
                <w:tcPr>
                  <w:tcW w:w="825" w:type="dxa"/>
                  <w:vAlign w:val="center"/>
                </w:tcPr>
                <w:p w14:paraId="3FF0DB1B">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color="auto"/>
                      <w:lang w:val="en-US" w:eastAsia="zh-CN" w:bidi="ar"/>
                    </w:rPr>
                  </w:pPr>
                  <w:r>
                    <w:rPr>
                      <w:rStyle w:val="100"/>
                      <w:rFonts w:hint="eastAsia" w:cs="Times New Roman"/>
                      <w:color w:val="FF0000"/>
                      <w:sz w:val="21"/>
                      <w:szCs w:val="21"/>
                      <w:highlight w:val="none"/>
                      <w:u w:val="none" w:color="auto"/>
                      <w:lang w:val="en-US" w:eastAsia="zh-CN"/>
                    </w:rPr>
                    <w:t>4400</w:t>
                  </w:r>
                </w:p>
              </w:tc>
              <w:tc>
                <w:tcPr>
                  <w:tcW w:w="1150" w:type="dxa"/>
                  <w:vAlign w:val="center"/>
                </w:tcPr>
                <w:p w14:paraId="3ADC563A">
                  <w:pPr>
                    <w:keepNext w:val="0"/>
                    <w:keepLines w:val="0"/>
                    <w:widowControl/>
                    <w:suppressLineNumbers w:val="0"/>
                    <w:jc w:val="center"/>
                    <w:textAlignment w:val="center"/>
                    <w:rPr>
                      <w:rStyle w:val="100"/>
                      <w:rFonts w:hint="default" w:ascii="Times New Roman" w:hAnsi="Times New Roman" w:eastAsia="宋体" w:cs="Times New Roman"/>
                      <w:color w:val="FF0000"/>
                      <w:sz w:val="21"/>
                      <w:szCs w:val="21"/>
                      <w:highlight w:val="none"/>
                      <w:u w:val="none" w:color="auto"/>
                      <w:lang w:val="en-US" w:eastAsia="zh-CN"/>
                    </w:rPr>
                  </w:pPr>
                  <w:r>
                    <w:rPr>
                      <w:rFonts w:hint="default" w:ascii="Times New Roman" w:hAnsi="Times New Roman" w:eastAsia="宋体" w:cs="Times New Roman"/>
                      <w:i w:val="0"/>
                      <w:iCs w:val="0"/>
                      <w:color w:val="FF0000"/>
                      <w:kern w:val="0"/>
                      <w:sz w:val="21"/>
                      <w:szCs w:val="21"/>
                      <w:highlight w:val="none"/>
                      <w:u w:val="none" w:color="auto"/>
                      <w:lang w:val="en-US" w:eastAsia="zh-CN" w:bidi="ar"/>
                    </w:rPr>
                    <w:t>4665.63</w:t>
                  </w:r>
                </w:p>
              </w:tc>
            </w:tr>
          </w:tbl>
          <w:p w14:paraId="54B9E407">
            <w:pPr>
              <w:spacing w:line="360" w:lineRule="auto"/>
              <w:rPr>
                <w:color w:val="FF0000"/>
                <w:highlight w:val="none"/>
                <w:u w:val="none" w:color="auto"/>
              </w:rPr>
            </w:pPr>
            <w:r>
              <w:rPr>
                <w:color w:val="FF0000"/>
                <w:highlight w:val="none"/>
                <w:u w:val="none" w:color="auto"/>
              </w:rPr>
              <w:t>注：考虑下雨天无需进行道路</w:t>
            </w:r>
            <w:r>
              <w:rPr>
                <w:rFonts w:hint="eastAsia"/>
                <w:color w:val="FF0000"/>
                <w:highlight w:val="none"/>
                <w:u w:val="none" w:color="auto"/>
              </w:rPr>
              <w:t>洒</w:t>
            </w:r>
            <w:r>
              <w:rPr>
                <w:color w:val="FF0000"/>
                <w:highlight w:val="none"/>
                <w:u w:val="none" w:color="auto"/>
              </w:rPr>
              <w:t>水，因此使用时间2</w:t>
            </w:r>
            <w:r>
              <w:rPr>
                <w:rFonts w:hint="eastAsia"/>
                <w:color w:val="FF0000"/>
                <w:highlight w:val="none"/>
                <w:u w:val="none" w:color="auto"/>
              </w:rPr>
              <w:t>4</w:t>
            </w:r>
            <w:r>
              <w:rPr>
                <w:color w:val="FF0000"/>
                <w:highlight w:val="none"/>
                <w:u w:val="none" w:color="auto"/>
              </w:rPr>
              <w:t>0天计算。</w:t>
            </w:r>
          </w:p>
          <w:p w14:paraId="64333EA0">
            <w:pPr>
              <w:spacing w:line="360" w:lineRule="auto"/>
              <w:jc w:val="both"/>
              <w:rPr>
                <w:b/>
                <w:bCs/>
                <w:color w:val="auto"/>
                <w:sz w:val="24"/>
                <w:highlight w:val="none"/>
                <w:u w:val="none" w:color="auto"/>
              </w:rPr>
            </w:pPr>
            <w:r>
              <w:rPr>
                <w:b/>
                <w:bCs/>
                <w:color w:val="FF0000"/>
                <w:sz w:val="24"/>
                <w:highlight w:val="none"/>
                <w:u w:val="none" w:color="auto"/>
              </w:rPr>
              <w:object>
                <v:shape id="_x0000_i1032" o:spt="75" alt="" type="#_x0000_t75" style="height:221.4pt;width:380.85pt;" o:ole="t" filled="f" o:preferrelative="t" stroked="f" coordsize="21600,21600">
                  <v:path/>
                  <v:fill on="f" focussize="0,0"/>
                  <v:stroke on="f"/>
                  <v:imagedata r:id="rId9" o:title=""/>
                  <o:lock v:ext="edit" aspectratio="f"/>
                  <w10:wrap type="none"/>
                  <w10:anchorlock/>
                </v:shape>
                <o:OLEObject Type="Embed" ProgID="Visio.Drawing.11" ShapeID="_x0000_i1032" DrawAspect="Content" ObjectID="_1468075725" r:id="rId8">
                  <o:LockedField>false</o:LockedField>
                </o:OLEObject>
              </w:object>
            </w:r>
          </w:p>
          <w:p w14:paraId="2CCF54F9">
            <w:pPr>
              <w:spacing w:line="360" w:lineRule="auto"/>
              <w:jc w:val="center"/>
              <w:rPr>
                <w:rFonts w:hint="eastAsia"/>
                <w:b/>
                <w:bCs/>
                <w:color w:val="auto"/>
                <w:sz w:val="24"/>
                <w:highlight w:val="none"/>
                <w:u w:val="none" w:color="auto"/>
              </w:rPr>
            </w:pPr>
            <w:r>
              <w:rPr>
                <w:b/>
                <w:bCs/>
                <w:color w:val="FF0000"/>
                <w:highlight w:val="none"/>
                <w:u w:val="single" w:color="auto"/>
              </w:rPr>
              <w:t>图</w:t>
            </w:r>
            <w:r>
              <w:rPr>
                <w:rFonts w:hint="eastAsia"/>
                <w:b/>
                <w:bCs/>
                <w:color w:val="FF0000"/>
                <w:highlight w:val="none"/>
                <w:u w:val="single" w:color="auto"/>
              </w:rPr>
              <w:t>2</w:t>
            </w:r>
            <w:r>
              <w:rPr>
                <w:b/>
                <w:bCs/>
                <w:color w:val="FF0000"/>
                <w:highlight w:val="none"/>
                <w:u w:val="single" w:color="auto"/>
              </w:rPr>
              <w:t>-1  厂区总水平衡图  t/a</w:t>
            </w:r>
          </w:p>
          <w:p w14:paraId="1AD5D6AF">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厂区排水</w:t>
            </w:r>
          </w:p>
          <w:p w14:paraId="68E75CDD">
            <w:pPr>
              <w:spacing w:line="360" w:lineRule="auto"/>
              <w:ind w:firstLine="480" w:firstLineChars="200"/>
              <w:rPr>
                <w:rFonts w:hint="eastAsia"/>
                <w:color w:val="auto"/>
                <w:sz w:val="24"/>
                <w:highlight w:val="none"/>
                <w:u w:val="none" w:color="auto"/>
                <w:lang w:val="zh-CN"/>
              </w:rPr>
            </w:pPr>
            <w:r>
              <w:rPr>
                <w:rFonts w:hint="eastAsia"/>
                <w:color w:val="auto"/>
                <w:sz w:val="24"/>
                <w:highlight w:val="none"/>
                <w:u w:val="none" w:color="auto"/>
              </w:rPr>
              <w:t>本项目场区采用雨污分流排水体制，</w:t>
            </w:r>
            <w:r>
              <w:rPr>
                <w:rFonts w:hint="eastAsia"/>
                <w:color w:val="auto"/>
                <w:sz w:val="24"/>
                <w:highlight w:val="none"/>
                <w:u w:val="none" w:color="auto"/>
                <w:lang w:val="zh-CN"/>
              </w:rPr>
              <w:t>屋面雨水采用重力流排水系统，屋面雨水由雨水斗收集后，经由室内雨水管道汇流至室外雨水管道，并会同室外场地雨水一道最终排至厂区周边沟渠中。</w:t>
            </w:r>
          </w:p>
          <w:p w14:paraId="5E6C2813">
            <w:pPr>
              <w:spacing w:line="360" w:lineRule="auto"/>
              <w:ind w:firstLine="480" w:firstLineChars="200"/>
              <w:rPr>
                <w:color w:val="auto"/>
                <w:highlight w:val="none"/>
                <w:u w:val="none" w:color="auto"/>
              </w:rPr>
            </w:pPr>
            <w:r>
              <w:rPr>
                <w:color w:val="auto"/>
                <w:sz w:val="24"/>
                <w:highlight w:val="none"/>
                <w:u w:val="none" w:color="auto"/>
              </w:rPr>
              <w:t>本项目营运期</w:t>
            </w:r>
            <w:r>
              <w:rPr>
                <w:rFonts w:hint="eastAsia"/>
                <w:color w:val="auto"/>
                <w:sz w:val="24"/>
                <w:highlight w:val="none"/>
                <w:u w:val="none" w:color="auto"/>
                <w:lang w:eastAsia="zh-CN"/>
              </w:rPr>
              <w:t>产生的废水</w:t>
            </w:r>
            <w:r>
              <w:rPr>
                <w:rFonts w:hint="eastAsia"/>
                <w:color w:val="auto"/>
                <w:sz w:val="24"/>
                <w:szCs w:val="24"/>
                <w:highlight w:val="none"/>
                <w:u w:val="none" w:color="auto"/>
                <w:lang w:eastAsia="zh-CN"/>
              </w:rPr>
              <w:t>为员工生活污水，</w:t>
            </w:r>
            <w:bookmarkStart w:id="10" w:name="_GoBack"/>
            <w:bookmarkEnd w:id="10"/>
            <w:r>
              <w:rPr>
                <w:rFonts w:hint="eastAsia"/>
                <w:color w:val="auto"/>
                <w:sz w:val="24"/>
                <w:highlight w:val="none"/>
                <w:u w:val="none" w:color="auto"/>
              </w:rPr>
              <w:t>排放总量为</w:t>
            </w:r>
            <w:r>
              <w:rPr>
                <w:rFonts w:hint="eastAsia"/>
                <w:color w:val="auto"/>
                <w:sz w:val="24"/>
                <w:highlight w:val="none"/>
                <w:u w:val="none" w:color="auto"/>
                <w:lang w:val="en-US" w:eastAsia="zh-CN"/>
              </w:rPr>
              <w:t>265.63</w:t>
            </w:r>
            <w:r>
              <w:rPr>
                <w:color w:val="auto"/>
                <w:sz w:val="24"/>
                <w:szCs w:val="24"/>
                <w:highlight w:val="none"/>
                <w:u w:val="none" w:color="auto"/>
              </w:rPr>
              <w:t>m</w:t>
            </w:r>
            <w:r>
              <w:rPr>
                <w:color w:val="auto"/>
                <w:sz w:val="24"/>
                <w:szCs w:val="24"/>
                <w:highlight w:val="none"/>
                <w:u w:val="none" w:color="auto"/>
                <w:vertAlign w:val="superscript"/>
              </w:rPr>
              <w:t>3</w:t>
            </w:r>
            <w:r>
              <w:rPr>
                <w:color w:val="auto"/>
                <w:sz w:val="24"/>
                <w:szCs w:val="24"/>
                <w:highlight w:val="none"/>
                <w:u w:val="none" w:color="auto"/>
              </w:rPr>
              <w:t>/a</w:t>
            </w:r>
            <w:r>
              <w:rPr>
                <w:rFonts w:hint="eastAsia"/>
                <w:color w:val="auto"/>
                <w:sz w:val="24"/>
                <w:szCs w:val="24"/>
                <w:highlight w:val="none"/>
                <w:u w:val="none" w:color="auto"/>
                <w:lang w:eastAsia="zh-CN"/>
              </w:rPr>
              <w:t>，</w:t>
            </w:r>
            <w:r>
              <w:rPr>
                <w:rFonts w:hint="eastAsia" w:hAnsi="宋体"/>
                <w:color w:val="auto"/>
                <w:sz w:val="24"/>
                <w:szCs w:val="28"/>
                <w:highlight w:val="none"/>
                <w:u w:val="none" w:color="auto"/>
              </w:rPr>
              <w:t>经厂区自建</w:t>
            </w:r>
            <w:r>
              <w:rPr>
                <w:rFonts w:hint="eastAsia"/>
                <w:color w:val="auto"/>
                <w:sz w:val="24"/>
                <w:highlight w:val="none"/>
                <w:u w:val="none" w:color="auto"/>
              </w:rPr>
              <w:t>地埋式一体化污水处理设施处理达到《污水综合排放标准》（GB8978-1996）表4中一级标准后通过清水池收集后用于厂区绿化</w:t>
            </w:r>
            <w:r>
              <w:rPr>
                <w:color w:val="auto"/>
                <w:sz w:val="24"/>
                <w:szCs w:val="24"/>
                <w:highlight w:val="none"/>
                <w:u w:val="none" w:color="auto"/>
              </w:rPr>
              <w:t>。</w:t>
            </w:r>
          </w:p>
          <w:p w14:paraId="45C261DF">
            <w:pPr>
              <w:spacing w:line="360" w:lineRule="auto"/>
              <w:ind w:firstLine="482" w:firstLineChars="200"/>
              <w:rPr>
                <w:bCs/>
                <w:color w:val="auto"/>
                <w:sz w:val="24"/>
                <w:highlight w:val="none"/>
                <w:u w:val="none" w:color="auto"/>
              </w:rPr>
            </w:pPr>
            <w:r>
              <w:rPr>
                <w:rFonts w:hint="eastAsia"/>
                <w:b/>
                <w:color w:val="auto"/>
                <w:sz w:val="24"/>
                <w:highlight w:val="none"/>
                <w:u w:val="none" w:color="auto"/>
              </w:rPr>
              <w:t>（3）</w:t>
            </w:r>
            <w:r>
              <w:rPr>
                <w:b/>
                <w:color w:val="auto"/>
                <w:sz w:val="24"/>
                <w:highlight w:val="none"/>
                <w:u w:val="none" w:color="auto"/>
              </w:rPr>
              <w:t>供电</w:t>
            </w:r>
          </w:p>
          <w:p w14:paraId="7DDB4DD3">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rPr>
              <w:t>本项目由</w:t>
            </w:r>
            <w:r>
              <w:rPr>
                <w:rFonts w:hint="eastAsia"/>
                <w:color w:val="auto"/>
                <w:sz w:val="24"/>
                <w:highlight w:val="none"/>
                <w:u w:val="none" w:color="auto"/>
                <w:lang w:eastAsia="zh-CN"/>
              </w:rPr>
              <w:t>新田县</w:t>
            </w:r>
            <w:r>
              <w:rPr>
                <w:rFonts w:hint="eastAsia"/>
                <w:color w:val="auto"/>
                <w:sz w:val="24"/>
                <w:highlight w:val="none"/>
                <w:u w:val="none" w:color="auto"/>
                <w:lang w:val="en-US" w:eastAsia="zh-CN"/>
              </w:rPr>
              <w:t>龙泉</w:t>
            </w:r>
            <w:r>
              <w:rPr>
                <w:rFonts w:hint="eastAsia"/>
                <w:color w:val="auto"/>
                <w:sz w:val="24"/>
                <w:highlight w:val="none"/>
                <w:u w:val="none" w:color="auto"/>
                <w:lang w:eastAsia="zh-CN"/>
              </w:rPr>
              <w:t>镇</w:t>
            </w:r>
            <w:r>
              <w:rPr>
                <w:rFonts w:hint="default"/>
                <w:color w:val="auto"/>
                <w:sz w:val="24"/>
                <w:highlight w:val="none"/>
                <w:u w:val="none" w:color="auto"/>
              </w:rPr>
              <w:t>电网</w:t>
            </w:r>
            <w:r>
              <w:rPr>
                <w:rFonts w:hint="eastAsia"/>
                <w:color w:val="auto"/>
                <w:sz w:val="24"/>
                <w:highlight w:val="none"/>
                <w:u w:val="none" w:color="auto"/>
              </w:rPr>
              <w:t>供电，动力、办公、照明配电电压为380/220V，三相五线制供电；配电方式按照用电性质及需要采用放射式，通过变压器将电送至用电区，经配电系统向用电设施提供动力和照明负荷供电。</w:t>
            </w:r>
          </w:p>
          <w:p w14:paraId="0D1B610F">
            <w:pPr>
              <w:spacing w:line="360" w:lineRule="auto"/>
              <w:ind w:firstLine="482" w:firstLineChars="200"/>
              <w:rPr>
                <w:b/>
                <w:color w:val="auto"/>
                <w:sz w:val="24"/>
                <w:highlight w:val="none"/>
                <w:u w:val="none" w:color="auto"/>
              </w:rPr>
            </w:pPr>
            <w:r>
              <w:rPr>
                <w:rFonts w:hint="eastAsia"/>
                <w:b/>
                <w:color w:val="auto"/>
                <w:sz w:val="24"/>
                <w:highlight w:val="none"/>
                <w:u w:val="none" w:color="auto"/>
              </w:rPr>
              <w:t>（4）</w:t>
            </w:r>
            <w:r>
              <w:rPr>
                <w:b/>
                <w:color w:val="auto"/>
                <w:sz w:val="24"/>
                <w:highlight w:val="none"/>
                <w:u w:val="none" w:color="auto"/>
              </w:rPr>
              <w:t>消防</w:t>
            </w:r>
          </w:p>
          <w:p w14:paraId="086A612A">
            <w:pPr>
              <w:spacing w:line="360" w:lineRule="auto"/>
              <w:ind w:firstLine="480" w:firstLineChars="200"/>
              <w:rPr>
                <w:rStyle w:val="39"/>
                <w:color w:val="auto"/>
                <w:highlight w:val="none"/>
                <w:u w:val="none" w:color="auto"/>
              </w:rPr>
            </w:pPr>
            <w:r>
              <w:rPr>
                <w:color w:val="auto"/>
                <w:sz w:val="24"/>
                <w:highlight w:val="none"/>
                <w:u w:val="none" w:color="auto"/>
              </w:rPr>
              <w:t>本项目</w:t>
            </w:r>
            <w:r>
              <w:rPr>
                <w:rFonts w:hint="eastAsia"/>
                <w:color w:val="auto"/>
                <w:sz w:val="24"/>
                <w:highlight w:val="none"/>
                <w:u w:val="none" w:color="auto"/>
              </w:rPr>
              <w:t>消防设计按照《建筑设计防火规范（GBJ16-2006》进行设计，工程按一级耐火等级设计。</w:t>
            </w:r>
          </w:p>
          <w:p w14:paraId="310FFC0A">
            <w:pPr>
              <w:numPr>
                <w:ilvl w:val="0"/>
                <w:numId w:val="4"/>
              </w:numPr>
              <w:tabs>
                <w:tab w:val="left" w:pos="630"/>
              </w:tabs>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lang w:val="en-US" w:eastAsia="zh-CN"/>
              </w:rPr>
              <w:t>技改、扩建项目</w:t>
            </w:r>
            <w:r>
              <w:rPr>
                <w:rFonts w:hint="eastAsia"/>
                <w:b/>
                <w:bCs/>
                <w:color w:val="auto"/>
                <w:sz w:val="24"/>
                <w:highlight w:val="none"/>
                <w:u w:val="none" w:color="auto"/>
              </w:rPr>
              <w:t>劳动动员及工作制度</w:t>
            </w:r>
          </w:p>
          <w:p w14:paraId="62BF7EAF">
            <w:pPr>
              <w:tabs>
                <w:tab w:val="left" w:pos="484"/>
              </w:tabs>
              <w:spacing w:line="360" w:lineRule="auto"/>
              <w:ind w:firstLine="480" w:firstLineChars="200"/>
              <w:jc w:val="left"/>
              <w:rPr>
                <w:color w:val="auto"/>
                <w:sz w:val="24"/>
                <w:highlight w:val="none"/>
                <w:u w:val="none" w:color="auto"/>
              </w:rPr>
            </w:pPr>
            <w:r>
              <w:rPr>
                <w:color w:val="auto"/>
                <w:sz w:val="24"/>
                <w:highlight w:val="none"/>
                <w:u w:val="none" w:color="auto"/>
              </w:rPr>
              <w:t>项</w:t>
            </w:r>
            <w:r>
              <w:rPr>
                <w:b w:val="0"/>
                <w:bCs w:val="0"/>
                <w:color w:val="auto"/>
                <w:sz w:val="24"/>
                <w:highlight w:val="none"/>
                <w:u w:val="none" w:color="auto"/>
              </w:rPr>
              <w:t>目</w:t>
            </w:r>
            <w:r>
              <w:rPr>
                <w:rFonts w:hint="eastAsia"/>
                <w:b w:val="0"/>
                <w:bCs w:val="0"/>
                <w:color w:val="auto"/>
                <w:sz w:val="24"/>
                <w:highlight w:val="none"/>
                <w:u w:val="none" w:color="auto"/>
                <w:lang w:val="en-US" w:eastAsia="zh-CN"/>
              </w:rPr>
              <w:t>技改、扩建后</w:t>
            </w:r>
            <w:r>
              <w:rPr>
                <w:b w:val="0"/>
                <w:bCs w:val="0"/>
                <w:color w:val="auto"/>
                <w:sz w:val="24"/>
                <w:highlight w:val="none"/>
                <w:u w:val="none" w:color="auto"/>
              </w:rPr>
              <w:t>劳</w:t>
            </w:r>
            <w:r>
              <w:rPr>
                <w:color w:val="auto"/>
                <w:sz w:val="24"/>
                <w:highlight w:val="none"/>
                <w:u w:val="none" w:color="auto"/>
              </w:rPr>
              <w:t>动定员总数为</w:t>
            </w:r>
            <w:r>
              <w:rPr>
                <w:rFonts w:hint="eastAsia"/>
                <w:color w:val="auto"/>
                <w:sz w:val="24"/>
                <w:highlight w:val="none"/>
                <w:u w:val="none" w:color="auto"/>
                <w:lang w:val="en-US" w:eastAsia="zh-CN"/>
              </w:rPr>
              <w:t>15</w:t>
            </w:r>
            <w:r>
              <w:rPr>
                <w:color w:val="auto"/>
                <w:sz w:val="24"/>
                <w:highlight w:val="none"/>
                <w:u w:val="none" w:color="auto"/>
              </w:rPr>
              <w:t>人</w:t>
            </w:r>
            <w:r>
              <w:rPr>
                <w:rFonts w:hint="eastAsia"/>
                <w:color w:val="auto"/>
                <w:sz w:val="24"/>
                <w:highlight w:val="none"/>
                <w:u w:val="none" w:color="auto"/>
              </w:rPr>
              <w:t>，</w:t>
            </w:r>
            <w:r>
              <w:rPr>
                <w:rFonts w:hint="eastAsia"/>
                <w:color w:val="auto"/>
                <w:sz w:val="24"/>
                <w:highlight w:val="none"/>
                <w:u w:val="none" w:color="auto"/>
                <w:lang w:val="en-US" w:eastAsia="zh-CN"/>
              </w:rPr>
              <w:t>其中10人</w:t>
            </w:r>
            <w:r>
              <w:rPr>
                <w:rFonts w:hint="eastAsia"/>
                <w:color w:val="auto"/>
                <w:sz w:val="24"/>
                <w:highlight w:val="none"/>
                <w:u w:val="none" w:color="auto"/>
              </w:rPr>
              <w:t>在厂区食宿</w:t>
            </w:r>
            <w:r>
              <w:rPr>
                <w:color w:val="auto"/>
                <w:sz w:val="24"/>
                <w:highlight w:val="none"/>
                <w:u w:val="none" w:color="auto"/>
              </w:rPr>
              <w:t>。</w:t>
            </w:r>
          </w:p>
          <w:p w14:paraId="0D351E13">
            <w:pPr>
              <w:tabs>
                <w:tab w:val="left" w:pos="484"/>
              </w:tabs>
              <w:spacing w:line="360" w:lineRule="auto"/>
              <w:ind w:firstLine="480" w:firstLineChars="200"/>
              <w:jc w:val="left"/>
              <w:rPr>
                <w:rFonts w:hint="eastAsia" w:ascii="Times New Roman" w:hAnsi="Times New Roman" w:eastAsia="宋体" w:cs="Times New Roman"/>
                <w:b w:val="0"/>
                <w:bCs/>
                <w:color w:val="auto"/>
                <w:sz w:val="24"/>
                <w:szCs w:val="24"/>
                <w:highlight w:val="none"/>
                <w:u w:val="none" w:color="auto"/>
                <w:lang w:eastAsia="zh-CN"/>
              </w:rPr>
            </w:pPr>
            <w:r>
              <w:rPr>
                <w:color w:val="auto"/>
                <w:sz w:val="24"/>
                <w:highlight w:val="none"/>
                <w:u w:val="none" w:color="auto"/>
              </w:rPr>
              <w:t>生</w:t>
            </w:r>
            <w:r>
              <w:rPr>
                <w:color w:val="auto"/>
                <w:sz w:val="24"/>
                <w:szCs w:val="24"/>
                <w:highlight w:val="none"/>
                <w:u w:val="none" w:color="auto"/>
              </w:rPr>
              <w:t>产制度：</w:t>
            </w:r>
            <w:r>
              <w:rPr>
                <w:rFonts w:hint="eastAsia"/>
                <w:color w:val="auto"/>
                <w:sz w:val="24"/>
                <w:szCs w:val="24"/>
                <w:highlight w:val="none"/>
                <w:u w:val="none" w:color="auto"/>
                <w:lang w:val="en-US" w:eastAsia="zh-CN"/>
              </w:rPr>
              <w:t>石灰、机制砂生产线</w:t>
            </w:r>
            <w:r>
              <w:rPr>
                <w:color w:val="auto"/>
                <w:sz w:val="24"/>
                <w:szCs w:val="24"/>
                <w:highlight w:val="none"/>
                <w:u w:val="none" w:color="auto"/>
              </w:rPr>
              <w:t>年工作</w:t>
            </w:r>
            <w:r>
              <w:rPr>
                <w:rFonts w:hint="eastAsia"/>
                <w:color w:val="auto"/>
                <w:sz w:val="24"/>
                <w:szCs w:val="24"/>
                <w:highlight w:val="none"/>
                <w:u w:val="none" w:color="auto"/>
                <w:lang w:val="en-US" w:eastAsia="zh-CN"/>
              </w:rPr>
              <w:t>2</w:t>
            </w:r>
            <w:r>
              <w:rPr>
                <w:rFonts w:hint="eastAsia"/>
                <w:color w:val="auto"/>
                <w:sz w:val="24"/>
                <w:szCs w:val="24"/>
                <w:highlight w:val="none"/>
                <w:u w:val="none" w:color="auto"/>
              </w:rPr>
              <w:t>00</w:t>
            </w:r>
            <w:r>
              <w:rPr>
                <w:rFonts w:hint="eastAsia" w:ascii="Times New Roman" w:hAnsi="Times New Roman" w:eastAsia="宋体" w:cs="Times New Roman"/>
                <w:color w:val="auto"/>
                <w:sz w:val="24"/>
                <w:szCs w:val="24"/>
                <w:highlight w:val="none"/>
                <w:u w:val="none" w:color="auto"/>
              </w:rPr>
              <w:t>天，实行</w:t>
            </w:r>
            <w:r>
              <w:rPr>
                <w:rFonts w:hint="eastAsia" w:ascii="Times New Roman" w:hAnsi="Times New Roman" w:eastAsia="宋体" w:cs="Times New Roman"/>
                <w:color w:val="auto"/>
                <w:sz w:val="24"/>
                <w:szCs w:val="24"/>
                <w:highlight w:val="none"/>
                <w:u w:val="none" w:color="auto"/>
                <w:lang w:val="en-US" w:eastAsia="zh-CN"/>
              </w:rPr>
              <w:t>3</w:t>
            </w:r>
            <w:r>
              <w:rPr>
                <w:rFonts w:hint="eastAsia" w:ascii="Times New Roman" w:hAnsi="Times New Roman" w:eastAsia="宋体" w:cs="Times New Roman"/>
                <w:color w:val="auto"/>
                <w:sz w:val="24"/>
                <w:szCs w:val="24"/>
                <w:highlight w:val="none"/>
                <w:u w:val="none" w:color="auto"/>
              </w:rPr>
              <w:t>班制，每班工作8小时</w:t>
            </w:r>
            <w:r>
              <w:rPr>
                <w:rFonts w:hint="eastAsia" w:cs="Times New Roman"/>
                <w:color w:val="auto"/>
                <w:sz w:val="24"/>
                <w:szCs w:val="24"/>
                <w:highlight w:val="none"/>
                <w:u w:val="none" w:color="auto"/>
                <w:lang w:eastAsia="zh-CN"/>
              </w:rPr>
              <w:t>，碎石生产线年生产250天，</w:t>
            </w:r>
            <w:r>
              <w:rPr>
                <w:rFonts w:hint="eastAsia" w:cs="Times New Roman"/>
                <w:color w:val="auto"/>
                <w:sz w:val="24"/>
                <w:szCs w:val="24"/>
                <w:highlight w:val="none"/>
                <w:u w:val="none" w:color="auto"/>
                <w:lang w:val="en-US" w:eastAsia="zh-CN"/>
              </w:rPr>
              <w:t>生产车间</w:t>
            </w:r>
            <w:r>
              <w:rPr>
                <w:rFonts w:hint="eastAsia" w:ascii="Times New Roman" w:hAnsi="Times New Roman" w:eastAsia="宋体" w:cs="Times New Roman"/>
                <w:color w:val="auto"/>
                <w:sz w:val="24"/>
                <w:szCs w:val="24"/>
                <w:highlight w:val="none"/>
                <w:u w:val="none" w:color="auto"/>
              </w:rPr>
              <w:t>实行</w:t>
            </w:r>
            <w:r>
              <w:rPr>
                <w:rFonts w:hint="eastAsia" w:ascii="Times New Roman" w:hAnsi="Times New Roman" w:eastAsia="宋体" w:cs="Times New Roman"/>
                <w:color w:val="auto"/>
                <w:sz w:val="24"/>
                <w:szCs w:val="24"/>
                <w:highlight w:val="none"/>
                <w:u w:val="none" w:color="auto"/>
                <w:lang w:val="en-US" w:eastAsia="zh-CN"/>
              </w:rPr>
              <w:t>3</w:t>
            </w:r>
            <w:r>
              <w:rPr>
                <w:rFonts w:hint="eastAsia" w:ascii="Times New Roman" w:hAnsi="Times New Roman" w:eastAsia="宋体" w:cs="Times New Roman"/>
                <w:color w:val="auto"/>
                <w:sz w:val="24"/>
                <w:szCs w:val="24"/>
                <w:highlight w:val="none"/>
                <w:u w:val="none" w:color="auto"/>
              </w:rPr>
              <w:t>班制，每班工作8小时。</w:t>
            </w:r>
          </w:p>
          <w:p w14:paraId="29820B21">
            <w:pPr>
              <w:tabs>
                <w:tab w:val="left" w:pos="484"/>
              </w:tabs>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lang w:val="en-US" w:eastAsia="zh-CN"/>
              </w:rPr>
              <w:t>7</w:t>
            </w:r>
            <w:r>
              <w:rPr>
                <w:rFonts w:hint="eastAsia"/>
                <w:b/>
                <w:bCs/>
                <w:color w:val="auto"/>
                <w:sz w:val="24"/>
                <w:highlight w:val="none"/>
                <w:u w:val="none" w:color="auto"/>
              </w:rPr>
              <w:t>、</w:t>
            </w:r>
            <w:r>
              <w:rPr>
                <w:rFonts w:hint="eastAsia"/>
                <w:b/>
                <w:bCs/>
                <w:color w:val="auto"/>
                <w:sz w:val="24"/>
                <w:highlight w:val="none"/>
                <w:u w:val="none" w:color="auto"/>
                <w:lang w:val="en-US" w:eastAsia="zh-CN"/>
              </w:rPr>
              <w:t>改、扩建后项目</w:t>
            </w:r>
            <w:r>
              <w:rPr>
                <w:rFonts w:hint="eastAsia"/>
                <w:b/>
                <w:bCs/>
                <w:color w:val="auto"/>
                <w:sz w:val="24"/>
                <w:highlight w:val="none"/>
                <w:u w:val="none" w:color="auto"/>
              </w:rPr>
              <w:t>厂区平面布置</w:t>
            </w:r>
          </w:p>
          <w:p w14:paraId="4C36F702">
            <w:pPr>
              <w:spacing w:line="360" w:lineRule="auto"/>
              <w:ind w:firstLine="480" w:firstLineChars="200"/>
              <w:rPr>
                <w:rFonts w:hint="default" w:ascii="Times New Roman" w:hAnsi="Times New Roman" w:eastAsia="宋体"/>
                <w:color w:val="auto"/>
                <w:sz w:val="24"/>
                <w:highlight w:val="none"/>
                <w:u w:val="none" w:color="auto"/>
                <w:lang w:val="en-US" w:eastAsia="zh-CN"/>
              </w:rPr>
            </w:pPr>
            <w:r>
              <w:rPr>
                <w:rFonts w:hint="eastAsia"/>
                <w:color w:val="auto"/>
                <w:sz w:val="24"/>
                <w:szCs w:val="24"/>
                <w:highlight w:val="none"/>
                <w:u w:val="none" w:color="auto"/>
                <w:lang w:val="en-US" w:eastAsia="zh-CN"/>
              </w:rPr>
              <w:t>项目</w:t>
            </w:r>
            <w:r>
              <w:rPr>
                <w:rFonts w:hint="eastAsia"/>
                <w:color w:val="auto"/>
                <w:sz w:val="24"/>
                <w:szCs w:val="24"/>
                <w:highlight w:val="none"/>
                <w:u w:val="none" w:color="auto"/>
              </w:rPr>
              <w:t>布局</w:t>
            </w:r>
            <w:r>
              <w:rPr>
                <w:color w:val="auto"/>
                <w:sz w:val="24"/>
                <w:szCs w:val="24"/>
                <w:highlight w:val="none"/>
                <w:u w:val="none" w:color="auto"/>
              </w:rPr>
              <w:t>根据场区“分区合理、工艺流畅、物流短捷、突出环保与安全”的原则，结合拟建场地的用地条件及生产工艺，综合考虑环保、消防、绿化、劳动卫生等要求，对选址进行了统筹安排。</w:t>
            </w:r>
            <w:r>
              <w:rPr>
                <w:rFonts w:ascii="Times New Roman" w:hAnsi="Times New Roman"/>
                <w:color w:val="auto"/>
                <w:sz w:val="24"/>
                <w:highlight w:val="none"/>
                <w:u w:val="none" w:color="auto"/>
              </w:rPr>
              <w:t>本项目</w:t>
            </w:r>
            <w:r>
              <w:rPr>
                <w:rFonts w:hint="eastAsia"/>
                <w:color w:val="auto"/>
                <w:sz w:val="24"/>
                <w:highlight w:val="none"/>
                <w:u w:val="none" w:color="auto"/>
                <w:lang w:val="en-US" w:eastAsia="zh-CN"/>
              </w:rPr>
              <w:t>改、扩建</w:t>
            </w:r>
            <w:r>
              <w:rPr>
                <w:rFonts w:hint="eastAsia" w:ascii="Times New Roman" w:hAnsi="Times New Roman"/>
                <w:color w:val="auto"/>
                <w:sz w:val="24"/>
                <w:highlight w:val="none"/>
                <w:u w:val="none" w:color="auto"/>
                <w:lang w:val="en-US" w:eastAsia="zh-CN"/>
              </w:rPr>
              <w:t>后</w:t>
            </w:r>
            <w:r>
              <w:rPr>
                <w:rFonts w:ascii="Times New Roman" w:hAnsi="Times New Roman"/>
                <w:color w:val="auto"/>
                <w:sz w:val="24"/>
                <w:highlight w:val="none"/>
                <w:u w:val="none" w:color="auto"/>
              </w:rPr>
              <w:t>总占地面积</w:t>
            </w:r>
            <w:r>
              <w:rPr>
                <w:rFonts w:hint="eastAsia"/>
                <w:color w:val="auto"/>
                <w:sz w:val="24"/>
                <w:highlight w:val="none"/>
                <w:u w:val="none" w:color="auto"/>
                <w:lang w:val="en-US" w:eastAsia="zh-CN"/>
              </w:rPr>
              <w:t>增大</w:t>
            </w:r>
            <w:r>
              <w:rPr>
                <w:rFonts w:hint="eastAsia" w:ascii="Times New Roman" w:hAnsi="Times New Roman"/>
                <w:color w:val="auto"/>
                <w:sz w:val="24"/>
                <w:highlight w:val="none"/>
                <w:u w:val="none" w:color="auto"/>
                <w:lang w:val="en-US" w:eastAsia="zh-CN"/>
              </w:rPr>
              <w:t>，</w:t>
            </w:r>
            <w:r>
              <w:rPr>
                <w:rFonts w:hint="eastAsia"/>
                <w:color w:val="auto"/>
                <w:sz w:val="24"/>
                <w:highlight w:val="none"/>
                <w:u w:val="none" w:color="auto"/>
                <w:lang w:val="en-US" w:eastAsia="zh-CN"/>
              </w:rPr>
              <w:t>增大至</w:t>
            </w:r>
            <w:r>
              <w:rPr>
                <w:rFonts w:ascii="Times New Roman" w:hAnsi="Times New Roman"/>
                <w:color w:val="auto"/>
                <w:sz w:val="24"/>
                <w:highlight w:val="none"/>
                <w:u w:val="none" w:color="auto"/>
              </w:rPr>
              <w:t>为</w:t>
            </w:r>
            <w:r>
              <w:rPr>
                <w:rFonts w:hint="eastAsia" w:ascii="宋体" w:hAnsi="宋体"/>
                <w:color w:val="auto"/>
                <w:sz w:val="24"/>
                <w:highlight w:val="none"/>
                <w:lang w:val="en-US" w:eastAsia="zh-CN"/>
              </w:rPr>
              <w:t>18000</w:t>
            </w:r>
            <w:r>
              <w:rPr>
                <w:rFonts w:ascii="Times New Roman" w:hAnsi="Times New Roman"/>
                <w:color w:val="auto"/>
                <w:sz w:val="24"/>
                <w:highlight w:val="none"/>
                <w:u w:val="none" w:color="auto"/>
              </w:rPr>
              <w:t>m</w:t>
            </w:r>
            <w:r>
              <w:rPr>
                <w:rFonts w:ascii="Times New Roman" w:hAnsi="Times New Roman"/>
                <w:color w:val="auto"/>
                <w:sz w:val="24"/>
                <w:highlight w:val="none"/>
                <w:u w:val="none" w:color="auto"/>
                <w:vertAlign w:val="superscript"/>
              </w:rPr>
              <w:t>2</w:t>
            </w:r>
            <w:r>
              <w:rPr>
                <w:rFonts w:ascii="Times New Roman" w:hAnsi="Times New Roman"/>
                <w:color w:val="auto"/>
                <w:sz w:val="24"/>
                <w:highlight w:val="none"/>
                <w:u w:val="none" w:color="auto"/>
              </w:rPr>
              <w:t>，建设根据场地情况及工艺流程要求，参照国家有关规定，总平面布置根据生产需求及周围的环境情况合理布置，</w:t>
            </w:r>
            <w:r>
              <w:rPr>
                <w:rFonts w:hint="eastAsia"/>
                <w:color w:val="auto"/>
                <w:sz w:val="24"/>
                <w:highlight w:val="none"/>
                <w:u w:val="none" w:color="auto"/>
                <w:lang w:val="en-US" w:eastAsia="zh-CN"/>
              </w:rPr>
              <w:t>项目南侧布置机制砂原料仓库及机制砂生产区，西侧布置机制砂成品区；厂区中部布置碎石生产线及碎石原料区、成品仓库；厂区北侧布置石灰生产线及石灰原料仓；</w:t>
            </w:r>
          </w:p>
          <w:p w14:paraId="2C86C7DA">
            <w:pPr>
              <w:spacing w:line="360" w:lineRule="auto"/>
              <w:rPr>
                <w:color w:val="auto"/>
                <w:sz w:val="24"/>
                <w:szCs w:val="24"/>
                <w:highlight w:val="none"/>
                <w:u w:val="none" w:color="auto"/>
              </w:rPr>
            </w:pPr>
            <w:r>
              <w:rPr>
                <w:rFonts w:hint="eastAsia" w:ascii="Times New Roman" w:hAnsi="Times New Roman"/>
                <w:color w:val="auto"/>
                <w:sz w:val="24"/>
                <w:highlight w:val="none"/>
                <w:u w:val="none" w:color="auto"/>
              </w:rPr>
              <w:t>为了保持厂区内车流畅通，便于原材料和产品出入和装卸，厂区</w:t>
            </w:r>
            <w:r>
              <w:rPr>
                <w:rFonts w:hint="eastAsia"/>
                <w:color w:val="auto"/>
                <w:sz w:val="24"/>
                <w:highlight w:val="none"/>
                <w:u w:val="none" w:color="auto"/>
                <w:lang w:val="en-US" w:eastAsia="zh-CN"/>
              </w:rPr>
              <w:t>在南面设置1</w:t>
            </w:r>
            <w:r>
              <w:rPr>
                <w:rFonts w:hint="eastAsia" w:ascii="Times New Roman" w:hAnsi="Times New Roman"/>
                <w:color w:val="auto"/>
                <w:sz w:val="24"/>
                <w:highlight w:val="none"/>
                <w:u w:val="none" w:color="auto"/>
                <w:lang w:val="en-US" w:eastAsia="zh-CN"/>
              </w:rPr>
              <w:t>个</w:t>
            </w:r>
            <w:r>
              <w:rPr>
                <w:rFonts w:hint="eastAsia"/>
                <w:color w:val="auto"/>
                <w:sz w:val="24"/>
                <w:highlight w:val="none"/>
                <w:u w:val="none" w:color="auto"/>
                <w:lang w:val="en-US" w:eastAsia="zh-CN"/>
              </w:rPr>
              <w:t>原料及产品运输车辆</w:t>
            </w:r>
            <w:r>
              <w:rPr>
                <w:rFonts w:hint="eastAsia" w:ascii="Times New Roman" w:hAnsi="Times New Roman"/>
                <w:color w:val="auto"/>
                <w:sz w:val="24"/>
                <w:highlight w:val="none"/>
                <w:u w:val="none" w:color="auto"/>
                <w:lang w:val="en-US" w:eastAsia="zh-CN"/>
              </w:rPr>
              <w:t>出入口，</w:t>
            </w:r>
            <w:r>
              <w:rPr>
                <w:rFonts w:hint="eastAsia"/>
                <w:color w:val="auto"/>
                <w:sz w:val="24"/>
                <w:highlight w:val="none"/>
                <w:u w:val="none" w:color="auto"/>
                <w:lang w:val="en-US" w:eastAsia="zh-CN"/>
              </w:rPr>
              <w:t>在厂区东北面设置</w:t>
            </w:r>
            <w:r>
              <w:rPr>
                <w:rFonts w:hint="eastAsia" w:ascii="Times New Roman" w:hAnsi="Times New Roman"/>
                <w:color w:val="auto"/>
                <w:sz w:val="24"/>
                <w:highlight w:val="none"/>
                <w:u w:val="none" w:color="auto"/>
                <w:lang w:val="en-US" w:eastAsia="zh-CN"/>
              </w:rPr>
              <w:t>一个</w:t>
            </w:r>
            <w:r>
              <w:rPr>
                <w:rFonts w:hint="eastAsia"/>
                <w:color w:val="auto"/>
                <w:sz w:val="24"/>
                <w:highlight w:val="none"/>
                <w:u w:val="none" w:color="auto"/>
                <w:lang w:val="en-US" w:eastAsia="zh-CN"/>
              </w:rPr>
              <w:t>办公人员车辆出入口，两个车辆出入口均</w:t>
            </w:r>
            <w:r>
              <w:rPr>
                <w:rFonts w:hint="eastAsia" w:ascii="Times New Roman" w:hAnsi="Times New Roman"/>
                <w:color w:val="auto"/>
                <w:sz w:val="24"/>
                <w:highlight w:val="none"/>
                <w:u w:val="none" w:color="auto"/>
                <w:lang w:val="en-US" w:eastAsia="zh-CN"/>
              </w:rPr>
              <w:t>连接</w:t>
            </w:r>
            <w:r>
              <w:rPr>
                <w:rFonts w:hint="eastAsia"/>
                <w:color w:val="auto"/>
                <w:sz w:val="24"/>
                <w:highlight w:val="none"/>
                <w:u w:val="none" w:color="auto"/>
                <w:lang w:val="en-US" w:eastAsia="zh-CN"/>
              </w:rPr>
              <w:t>新田大道</w:t>
            </w:r>
            <w:r>
              <w:rPr>
                <w:rFonts w:hint="eastAsia" w:ascii="Times New Roman" w:hAnsi="Times New Roman"/>
                <w:color w:val="auto"/>
                <w:sz w:val="24"/>
                <w:highlight w:val="none"/>
                <w:u w:val="none" w:color="auto"/>
                <w:lang w:val="en-US" w:eastAsia="zh-CN"/>
              </w:rPr>
              <w:t>，原料厂棚和生产车间均设置装卸区，</w:t>
            </w:r>
            <w:r>
              <w:rPr>
                <w:rFonts w:hint="eastAsia" w:ascii="Times New Roman" w:hAnsi="Times New Roman"/>
                <w:color w:val="auto"/>
                <w:sz w:val="24"/>
                <w:szCs w:val="24"/>
                <w:highlight w:val="none"/>
                <w:u w:val="none" w:color="auto"/>
              </w:rPr>
              <w:t>整个规划根据生产需求布置合理（总平面布置示意图详见附图2）</w:t>
            </w:r>
            <w:r>
              <w:rPr>
                <w:color w:val="auto"/>
                <w:sz w:val="24"/>
                <w:szCs w:val="24"/>
                <w:highlight w:val="none"/>
                <w:u w:val="none" w:color="auto"/>
              </w:rPr>
              <w:t>。</w:t>
            </w:r>
          </w:p>
          <w:p w14:paraId="2B98D801">
            <w:pPr>
              <w:pStyle w:val="2"/>
              <w:keepNext/>
              <w:keepLines w:val="0"/>
              <w:pageBreakBefore w:val="0"/>
              <w:widowControl w:val="0"/>
              <w:kinsoku/>
              <w:wordWrap/>
              <w:overflowPunct w:val="0"/>
              <w:topLinePunct w:val="0"/>
              <w:autoSpaceDE/>
              <w:autoSpaceDN/>
              <w:bidi w:val="0"/>
              <w:adjustRightInd/>
              <w:snapToGrid w:val="0"/>
              <w:spacing w:before="0" w:after="0" w:line="360" w:lineRule="auto"/>
              <w:ind w:left="0" w:firstLine="431"/>
              <w:textAlignment w:val="auto"/>
              <w:outlineLvl w:val="0"/>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eastAsia="宋体" w:cs="Times New Roman"/>
                <w:b/>
                <w:bCs/>
                <w:color w:val="auto"/>
                <w:kern w:val="2"/>
                <w:sz w:val="24"/>
                <w:szCs w:val="24"/>
                <w:highlight w:val="none"/>
                <w:u w:val="none" w:color="auto"/>
                <w:lang w:val="en-US" w:eastAsia="zh-CN" w:bidi="ar-SA"/>
              </w:rPr>
              <w:t>8</w:t>
            </w:r>
            <w:r>
              <w:rPr>
                <w:rFonts w:hint="eastAsia" w:ascii="Times New Roman" w:hAnsi="Times New Roman" w:eastAsia="宋体" w:cs="Times New Roman"/>
                <w:b/>
                <w:bCs/>
                <w:color w:val="auto"/>
                <w:kern w:val="2"/>
                <w:sz w:val="24"/>
                <w:szCs w:val="24"/>
                <w:highlight w:val="none"/>
                <w:u w:val="none" w:color="auto"/>
                <w:lang w:val="en-US" w:eastAsia="zh-CN" w:bidi="ar-SA"/>
              </w:rPr>
              <w:t>、项目建设时序</w:t>
            </w:r>
          </w:p>
          <w:p w14:paraId="5ED9FA20">
            <w:pPr>
              <w:pStyle w:val="2"/>
              <w:keepNext/>
              <w:keepLines w:val="0"/>
              <w:pageBreakBefore w:val="0"/>
              <w:widowControl w:val="0"/>
              <w:kinsoku/>
              <w:wordWrap/>
              <w:overflowPunct w:val="0"/>
              <w:topLinePunct w:val="0"/>
              <w:autoSpaceDE/>
              <w:autoSpaceDN/>
              <w:bidi w:val="0"/>
              <w:adjustRightInd/>
              <w:snapToGrid w:val="0"/>
              <w:spacing w:before="0" w:after="0" w:line="360" w:lineRule="auto"/>
              <w:ind w:left="0" w:firstLine="431"/>
              <w:textAlignment w:val="auto"/>
              <w:outlineLvl w:val="0"/>
              <w:rPr>
                <w:rFonts w:hint="default" w:eastAsia="宋体"/>
                <w:color w:val="auto"/>
                <w:sz w:val="24"/>
                <w:highlight w:val="none"/>
                <w:u w:val="none" w:color="auto"/>
                <w:lang w:val="en-US" w:eastAsia="zh-CN"/>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该项目建设工期为</w:t>
            </w:r>
            <w:r>
              <w:rPr>
                <w:rFonts w:hint="eastAsia" w:eastAsia="宋体" w:cs="Times New Roman"/>
                <w:b w:val="0"/>
                <w:bCs w:val="0"/>
                <w:color w:val="auto"/>
                <w:kern w:val="2"/>
                <w:sz w:val="24"/>
                <w:szCs w:val="24"/>
                <w:highlight w:val="none"/>
                <w:u w:val="none" w:color="auto"/>
                <w:lang w:val="en-US" w:eastAsia="zh-CN" w:bidi="ar-SA"/>
              </w:rPr>
              <w:t>3</w:t>
            </w:r>
            <w:r>
              <w:rPr>
                <w:rFonts w:hint="eastAsia" w:ascii="Times New Roman" w:hAnsi="Times New Roman" w:eastAsia="宋体" w:cs="Times New Roman"/>
                <w:b w:val="0"/>
                <w:bCs w:val="0"/>
                <w:color w:val="auto"/>
                <w:kern w:val="2"/>
                <w:sz w:val="24"/>
                <w:szCs w:val="24"/>
                <w:highlight w:val="none"/>
                <w:u w:val="none" w:color="auto"/>
                <w:lang w:val="en-US" w:eastAsia="zh-CN" w:bidi="ar-SA"/>
              </w:rPr>
              <w:t>个月，拟于202</w:t>
            </w:r>
            <w:r>
              <w:rPr>
                <w:rFonts w:hint="eastAsia" w:eastAsia="宋体" w:cs="Times New Roman"/>
                <w:b w:val="0"/>
                <w:bCs w:val="0"/>
                <w:color w:val="auto"/>
                <w:kern w:val="2"/>
                <w:sz w:val="24"/>
                <w:szCs w:val="24"/>
                <w:highlight w:val="none"/>
                <w:u w:val="none" w:color="auto"/>
                <w:lang w:val="en-US" w:eastAsia="zh-CN" w:bidi="ar-SA"/>
              </w:rPr>
              <w:t>5</w:t>
            </w:r>
            <w:r>
              <w:rPr>
                <w:rFonts w:hint="eastAsia" w:ascii="Times New Roman" w:hAnsi="Times New Roman" w:eastAsia="宋体" w:cs="Times New Roman"/>
                <w:b w:val="0"/>
                <w:bCs w:val="0"/>
                <w:color w:val="auto"/>
                <w:kern w:val="2"/>
                <w:sz w:val="24"/>
                <w:szCs w:val="24"/>
                <w:highlight w:val="none"/>
                <w:u w:val="none" w:color="auto"/>
                <w:lang w:val="en-US" w:eastAsia="zh-CN" w:bidi="ar-SA"/>
              </w:rPr>
              <w:t>年</w:t>
            </w:r>
            <w:r>
              <w:rPr>
                <w:rFonts w:hint="eastAsia" w:eastAsia="宋体" w:cs="Times New Roman"/>
                <w:b w:val="0"/>
                <w:bCs w:val="0"/>
                <w:color w:val="auto"/>
                <w:kern w:val="2"/>
                <w:sz w:val="24"/>
                <w:szCs w:val="24"/>
                <w:highlight w:val="none"/>
                <w:u w:val="none" w:color="auto"/>
                <w:lang w:val="en-US" w:eastAsia="zh-CN" w:bidi="ar-SA"/>
              </w:rPr>
              <w:t>1</w:t>
            </w:r>
            <w:r>
              <w:rPr>
                <w:rFonts w:hint="eastAsia" w:ascii="Times New Roman" w:hAnsi="Times New Roman" w:eastAsia="宋体" w:cs="Times New Roman"/>
                <w:b w:val="0"/>
                <w:bCs w:val="0"/>
                <w:color w:val="auto"/>
                <w:kern w:val="2"/>
                <w:sz w:val="24"/>
                <w:szCs w:val="24"/>
                <w:highlight w:val="none"/>
                <w:u w:val="none" w:color="auto"/>
                <w:lang w:val="en-US" w:eastAsia="zh-CN" w:bidi="ar-SA"/>
              </w:rPr>
              <w:t>月筹建，202</w:t>
            </w:r>
            <w:r>
              <w:rPr>
                <w:rFonts w:hint="eastAsia" w:eastAsia="宋体" w:cs="Times New Roman"/>
                <w:b w:val="0"/>
                <w:bCs w:val="0"/>
                <w:color w:val="auto"/>
                <w:kern w:val="2"/>
                <w:sz w:val="24"/>
                <w:szCs w:val="24"/>
                <w:highlight w:val="none"/>
                <w:u w:val="none" w:color="auto"/>
                <w:lang w:val="en-US" w:eastAsia="zh-CN" w:bidi="ar-SA"/>
              </w:rPr>
              <w:t>5</w:t>
            </w:r>
            <w:r>
              <w:rPr>
                <w:rFonts w:hint="eastAsia" w:ascii="Times New Roman" w:hAnsi="Times New Roman" w:eastAsia="宋体" w:cs="Times New Roman"/>
                <w:b w:val="0"/>
                <w:bCs w:val="0"/>
                <w:color w:val="auto"/>
                <w:kern w:val="2"/>
                <w:sz w:val="24"/>
                <w:szCs w:val="24"/>
                <w:highlight w:val="none"/>
                <w:u w:val="none" w:color="auto"/>
                <w:lang w:val="en-US" w:eastAsia="zh-CN" w:bidi="ar-SA"/>
              </w:rPr>
              <w:t>年</w:t>
            </w:r>
            <w:r>
              <w:rPr>
                <w:rFonts w:hint="eastAsia" w:eastAsia="宋体" w:cs="Times New Roman"/>
                <w:b w:val="0"/>
                <w:bCs w:val="0"/>
                <w:color w:val="auto"/>
                <w:kern w:val="2"/>
                <w:sz w:val="24"/>
                <w:szCs w:val="24"/>
                <w:highlight w:val="none"/>
                <w:u w:val="none" w:color="auto"/>
                <w:lang w:val="en-US" w:eastAsia="zh-CN" w:bidi="ar-SA"/>
              </w:rPr>
              <w:t>3</w:t>
            </w:r>
            <w:r>
              <w:rPr>
                <w:rFonts w:hint="eastAsia" w:ascii="Times New Roman" w:hAnsi="Times New Roman" w:eastAsia="宋体" w:cs="Times New Roman"/>
                <w:b w:val="0"/>
                <w:bCs w:val="0"/>
                <w:color w:val="auto"/>
                <w:kern w:val="2"/>
                <w:sz w:val="24"/>
                <w:szCs w:val="24"/>
                <w:highlight w:val="none"/>
                <w:u w:val="none" w:color="auto"/>
                <w:lang w:val="en-US" w:eastAsia="zh-CN" w:bidi="ar-SA"/>
              </w:rPr>
              <w:t>月完工。</w:t>
            </w:r>
          </w:p>
        </w:tc>
      </w:tr>
      <w:tr w14:paraId="4403A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41" w:hRule="atLeast"/>
          <w:jc w:val="center"/>
        </w:trPr>
        <w:tc>
          <w:tcPr>
            <w:tcW w:w="823" w:type="dxa"/>
            <w:vAlign w:val="center"/>
          </w:tcPr>
          <w:p w14:paraId="0FB47266">
            <w:pPr>
              <w:pStyle w:val="31"/>
              <w:adjustRightInd w:val="0"/>
              <w:snapToGrid w:val="0"/>
              <w:spacing w:before="0" w:beforeAutospacing="0" w:after="0" w:afterAutospacing="0"/>
              <w:jc w:val="center"/>
              <w:rPr>
                <w:rFonts w:cs="宋体"/>
                <w:color w:val="auto"/>
                <w:szCs w:val="24"/>
                <w:highlight w:val="none"/>
                <w:u w:val="none" w:color="auto"/>
              </w:rPr>
            </w:pPr>
            <w:r>
              <w:rPr>
                <w:rFonts w:hint="eastAsia" w:cs="宋体"/>
                <w:color w:val="auto"/>
                <w:szCs w:val="24"/>
                <w:highlight w:val="none"/>
                <w:u w:val="none" w:color="auto"/>
              </w:rPr>
              <w:t>工艺流程和产排污环节</w:t>
            </w:r>
          </w:p>
        </w:tc>
        <w:tc>
          <w:tcPr>
            <w:tcW w:w="8161" w:type="dxa"/>
          </w:tcPr>
          <w:p w14:paraId="1288BD1B">
            <w:pPr>
              <w:adjustRightInd w:val="0"/>
              <w:snapToGrid w:val="0"/>
              <w:rPr>
                <w:color w:val="auto"/>
                <w:sz w:val="24"/>
                <w:highlight w:val="none"/>
                <w:u w:val="none" w:color="auto"/>
              </w:rPr>
            </w:pPr>
          </w:p>
          <w:p w14:paraId="1D443CF6">
            <w:pPr>
              <w:adjustRightInd w:val="0"/>
              <w:snapToGrid w:val="0"/>
              <w:spacing w:line="360" w:lineRule="auto"/>
              <w:rPr>
                <w:b/>
                <w:color w:val="auto"/>
                <w:sz w:val="24"/>
                <w:highlight w:val="none"/>
                <w:u w:val="none" w:color="auto"/>
              </w:rPr>
            </w:pPr>
            <w:r>
              <w:rPr>
                <w:b/>
                <w:color w:val="auto"/>
                <w:sz w:val="24"/>
                <w:highlight w:val="none"/>
                <w:u w:val="none" w:color="auto"/>
              </w:rPr>
              <w:t>工艺流程简述（图示）</w:t>
            </w:r>
          </w:p>
          <w:p w14:paraId="611BCAC6">
            <w:pPr>
              <w:autoSpaceDE w:val="0"/>
              <w:autoSpaceDN w:val="0"/>
              <w:adjustRightInd w:val="0"/>
              <w:spacing w:line="360" w:lineRule="auto"/>
              <w:ind w:firstLine="482" w:firstLineChars="200"/>
              <w:rPr>
                <w:rFonts w:hint="eastAsia"/>
                <w:b/>
                <w:color w:val="auto"/>
                <w:kern w:val="0"/>
                <w:sz w:val="24"/>
                <w:highlight w:val="none"/>
                <w:u w:val="none" w:color="auto"/>
              </w:rPr>
            </w:pPr>
            <w:r>
              <w:rPr>
                <w:rFonts w:hint="eastAsia"/>
                <w:b/>
                <w:color w:val="auto"/>
                <w:kern w:val="0"/>
                <w:sz w:val="24"/>
                <w:highlight w:val="none"/>
                <w:u w:val="none" w:color="auto"/>
              </w:rPr>
              <w:t>1、施工期工艺流程：</w:t>
            </w:r>
          </w:p>
          <w:p w14:paraId="39174A64">
            <w:pPr>
              <w:spacing w:after="0" w:line="360" w:lineRule="auto"/>
              <w:ind w:firstLine="600"/>
              <w:rPr>
                <w:rFonts w:hint="eastAsia" w:ascii="Times New Roman" w:hAnsi="Times New Roman" w:eastAsia="宋体"/>
                <w:color w:val="auto"/>
                <w:sz w:val="24"/>
                <w:szCs w:val="24"/>
                <w:highlight w:val="none"/>
                <w:u w:val="none" w:color="auto"/>
                <w:vertAlign w:val="baseline"/>
              </w:rPr>
            </w:pPr>
            <w:r>
              <w:rPr>
                <w:rFonts w:hint="eastAsia" w:ascii="Times New Roman" w:hAnsi="Times New Roman" w:eastAsia="宋体"/>
                <w:color w:val="auto"/>
                <w:sz w:val="24"/>
                <w:szCs w:val="24"/>
                <w:highlight w:val="none"/>
                <w:u w:val="none" w:color="auto"/>
                <w:vertAlign w:val="baseline"/>
              </w:rPr>
              <w:t>本项目施工期产生的污染物有施工扬尘、施工废水、施工噪声以及施工固体废弃物等。</w:t>
            </w:r>
          </w:p>
          <w:p w14:paraId="265BD49D">
            <w:pPr>
              <w:adjustRightInd w:val="0"/>
              <w:snapToGrid w:val="0"/>
              <w:spacing w:line="360" w:lineRule="auto"/>
              <w:jc w:val="both"/>
              <w:rPr>
                <w:b/>
                <w:bCs/>
                <w:color w:val="auto"/>
                <w:sz w:val="21"/>
                <w:highlight w:val="none"/>
                <w:u w:val="none" w:color="auto"/>
              </w:rPr>
            </w:pPr>
            <w:r>
              <w:rPr>
                <w:rFonts w:ascii="Times New Roman" w:hAnsi="Times New Roman" w:eastAsia="黑体"/>
                <w:b/>
                <w:bCs/>
                <w:color w:val="auto"/>
                <w:sz w:val="24"/>
                <w:szCs w:val="24"/>
                <w:highlight w:val="none"/>
                <w:u w:val="none" w:color="auto"/>
                <w:vertAlign w:val="baseline"/>
              </w:rPr>
              <w:drawing>
                <wp:anchor distT="0" distB="0" distL="114300" distR="114300" simplePos="0" relativeHeight="251661312" behindDoc="0" locked="0" layoutInCell="1" allowOverlap="1">
                  <wp:simplePos x="0" y="0"/>
                  <wp:positionH relativeFrom="column">
                    <wp:posOffset>151130</wp:posOffset>
                  </wp:positionH>
                  <wp:positionV relativeFrom="paragraph">
                    <wp:posOffset>50165</wp:posOffset>
                  </wp:positionV>
                  <wp:extent cx="4838700" cy="809625"/>
                  <wp:effectExtent l="0" t="0" r="0" b="9525"/>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4838700" cy="809625"/>
                          </a:xfrm>
                          <a:prstGeom prst="rect">
                            <a:avLst/>
                          </a:prstGeom>
                          <a:noFill/>
                          <a:ln>
                            <a:noFill/>
                          </a:ln>
                        </pic:spPr>
                      </pic:pic>
                    </a:graphicData>
                  </a:graphic>
                </wp:anchor>
              </w:drawing>
            </w:r>
          </w:p>
          <w:p w14:paraId="2C6214D4">
            <w:pPr>
              <w:pStyle w:val="86"/>
              <w:spacing w:line="360" w:lineRule="auto"/>
              <w:jc w:val="center"/>
              <w:rPr>
                <w:color w:val="auto"/>
                <w:sz w:val="24"/>
                <w:szCs w:val="24"/>
                <w:highlight w:val="none"/>
                <w:u w:val="none" w:color="auto"/>
              </w:rPr>
            </w:pPr>
            <w:r>
              <w:rPr>
                <w:b/>
                <w:bCs/>
                <w:color w:val="auto"/>
                <w:sz w:val="21"/>
                <w:highlight w:val="none"/>
                <w:u w:val="none" w:color="auto"/>
              </w:rPr>
              <w:t>图</w:t>
            </w:r>
            <w:r>
              <w:rPr>
                <w:rFonts w:hint="eastAsia"/>
                <w:b/>
                <w:bCs/>
                <w:color w:val="auto"/>
                <w:sz w:val="21"/>
                <w:highlight w:val="none"/>
                <w:u w:val="none" w:color="auto"/>
              </w:rPr>
              <w:t>2-</w:t>
            </w:r>
            <w:r>
              <w:rPr>
                <w:rFonts w:hint="eastAsia"/>
                <w:b/>
                <w:bCs/>
                <w:color w:val="auto"/>
                <w:sz w:val="21"/>
                <w:highlight w:val="none"/>
                <w:u w:val="none" w:color="auto"/>
                <w:lang w:val="en-US" w:eastAsia="zh-CN"/>
              </w:rPr>
              <w:t>1</w:t>
            </w:r>
            <w:r>
              <w:rPr>
                <w:b/>
                <w:bCs/>
                <w:color w:val="auto"/>
                <w:sz w:val="21"/>
                <w:highlight w:val="none"/>
                <w:u w:val="none" w:color="auto"/>
              </w:rPr>
              <w:t xml:space="preserve">  </w:t>
            </w:r>
            <w:r>
              <w:rPr>
                <w:rFonts w:hint="eastAsia"/>
                <w:b/>
                <w:bCs/>
                <w:color w:val="auto"/>
                <w:sz w:val="21"/>
                <w:highlight w:val="none"/>
                <w:u w:val="none" w:color="auto"/>
                <w:lang w:val="en-US" w:eastAsia="zh-CN"/>
              </w:rPr>
              <w:t>施工期</w:t>
            </w:r>
            <w:r>
              <w:rPr>
                <w:b/>
                <w:bCs/>
                <w:color w:val="auto"/>
                <w:sz w:val="21"/>
                <w:highlight w:val="none"/>
                <w:u w:val="none" w:color="auto"/>
              </w:rPr>
              <w:t>工艺流程图及产污节点图</w:t>
            </w:r>
          </w:p>
          <w:p w14:paraId="5E38E1B0">
            <w:pPr>
              <w:autoSpaceDE w:val="0"/>
              <w:autoSpaceDN w:val="0"/>
              <w:adjustRightInd w:val="0"/>
              <w:spacing w:line="360" w:lineRule="auto"/>
              <w:ind w:firstLine="482" w:firstLineChars="200"/>
              <w:rPr>
                <w:b/>
                <w:color w:val="auto"/>
                <w:kern w:val="0"/>
                <w:sz w:val="24"/>
                <w:highlight w:val="none"/>
                <w:u w:val="none" w:color="auto"/>
              </w:rPr>
            </w:pPr>
            <w:r>
              <w:rPr>
                <w:rFonts w:hint="eastAsia"/>
                <w:b/>
                <w:color w:val="auto"/>
                <w:kern w:val="0"/>
                <w:sz w:val="24"/>
                <w:highlight w:val="none"/>
                <w:u w:val="none" w:color="auto"/>
              </w:rPr>
              <w:t>2、</w:t>
            </w:r>
            <w:r>
              <w:rPr>
                <w:b/>
                <w:color w:val="auto"/>
                <w:kern w:val="0"/>
                <w:sz w:val="24"/>
                <w:highlight w:val="none"/>
                <w:u w:val="none" w:color="auto"/>
              </w:rPr>
              <w:t>本项目</w:t>
            </w:r>
            <w:r>
              <w:rPr>
                <w:rFonts w:hint="eastAsia"/>
                <w:b/>
                <w:color w:val="auto"/>
                <w:kern w:val="0"/>
                <w:sz w:val="24"/>
                <w:highlight w:val="none"/>
                <w:u w:val="none" w:color="auto"/>
                <w:lang w:val="en-US" w:eastAsia="zh-CN"/>
              </w:rPr>
              <w:t>改、扩建</w:t>
            </w:r>
            <w:r>
              <w:rPr>
                <w:b/>
                <w:color w:val="auto"/>
                <w:kern w:val="0"/>
                <w:sz w:val="24"/>
                <w:highlight w:val="none"/>
                <w:u w:val="none" w:color="auto"/>
              </w:rPr>
              <w:t>后，生产工艺流程及产污环节</w:t>
            </w:r>
            <w:r>
              <w:rPr>
                <w:rFonts w:hint="eastAsia"/>
                <w:b/>
                <w:color w:val="auto"/>
                <w:kern w:val="0"/>
                <w:sz w:val="24"/>
                <w:highlight w:val="none"/>
                <w:u w:val="none" w:color="auto"/>
              </w:rPr>
              <w:t>：</w:t>
            </w:r>
          </w:p>
          <w:p w14:paraId="0000DBEA">
            <w:pPr>
              <w:jc w:val="both"/>
              <w:rPr>
                <w:color w:val="auto"/>
                <w:sz w:val="24"/>
                <w:highlight w:val="none"/>
                <w:u w:val="none" w:color="auto"/>
              </w:rPr>
            </w:pPr>
            <w:r>
              <w:rPr>
                <w:color w:val="auto"/>
                <w:sz w:val="24"/>
                <w:highlight w:val="none"/>
                <w:u w:val="none" w:color="auto"/>
              </w:rPr>
              <w:object>
                <v:shape id="_x0000_i1025" o:spt="75" type="#_x0000_t75" style="height:562.15pt;width:396.9pt;" o:ole="t" filled="f" o:preferrelative="t" stroked="f" coordsize="21600,21600">
                  <v:path/>
                  <v:fill on="f" focussize="0,0"/>
                  <v:stroke on="f"/>
                  <v:imagedata r:id="rId12" o:title=""/>
                  <o:lock v:ext="edit" aspectratio="f"/>
                  <w10:wrap type="none"/>
                  <w10:anchorlock/>
                </v:shape>
                <o:OLEObject Type="Embed" ProgID="Visio.Drawing.11" ShapeID="_x0000_i1025" DrawAspect="Content" ObjectID="_1468075726" r:id="rId11">
                  <o:LockedField>false</o:LockedField>
                </o:OLEObject>
              </w:object>
            </w:r>
          </w:p>
          <w:p w14:paraId="4520DDD9">
            <w:pPr>
              <w:spacing w:afterLines="50"/>
              <w:jc w:val="center"/>
              <w:rPr>
                <w:b/>
                <w:color w:val="auto"/>
                <w:sz w:val="24"/>
                <w:highlight w:val="none"/>
                <w:u w:val="none" w:color="auto"/>
              </w:rPr>
            </w:pPr>
            <w:r>
              <w:rPr>
                <w:b/>
                <w:color w:val="auto"/>
                <w:sz w:val="24"/>
                <w:highlight w:val="none"/>
                <w:u w:val="none" w:color="auto"/>
              </w:rPr>
              <w:t>图</w:t>
            </w:r>
            <w:r>
              <w:rPr>
                <w:rFonts w:hint="eastAsia"/>
                <w:b/>
                <w:color w:val="auto"/>
                <w:sz w:val="24"/>
                <w:highlight w:val="none"/>
                <w:u w:val="none" w:color="auto"/>
                <w:lang w:val="en-US" w:eastAsia="zh-CN"/>
              </w:rPr>
              <w:t>2-2</w:t>
            </w:r>
            <w:r>
              <w:rPr>
                <w:b/>
                <w:color w:val="auto"/>
                <w:sz w:val="24"/>
                <w:highlight w:val="none"/>
                <w:u w:val="none" w:color="auto"/>
              </w:rPr>
              <w:t xml:space="preserve"> </w:t>
            </w:r>
            <w:r>
              <w:rPr>
                <w:rFonts w:hint="eastAsia"/>
                <w:b/>
                <w:color w:val="auto"/>
                <w:sz w:val="24"/>
                <w:highlight w:val="none"/>
                <w:u w:val="none" w:color="auto"/>
              </w:rPr>
              <w:t>项目</w:t>
            </w:r>
            <w:r>
              <w:rPr>
                <w:b/>
                <w:color w:val="auto"/>
                <w:sz w:val="24"/>
                <w:highlight w:val="none"/>
                <w:u w:val="none" w:color="auto"/>
              </w:rPr>
              <w:t>工艺流程及产污环节图</w:t>
            </w:r>
          </w:p>
          <w:p w14:paraId="1641A01E">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highlight w:val="none"/>
                <w:u w:val="none" w:color="auto"/>
              </w:rPr>
            </w:pPr>
            <w:r>
              <w:rPr>
                <w:b/>
                <w:color w:val="auto"/>
                <w:sz w:val="24"/>
                <w:highlight w:val="none"/>
                <w:u w:val="none" w:color="auto"/>
              </w:rPr>
              <w:t>工艺流程简述：</w:t>
            </w:r>
          </w:p>
          <w:p w14:paraId="7253F2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b w:val="0"/>
                <w:bCs w:val="0"/>
                <w:color w:val="auto"/>
                <w:sz w:val="24"/>
                <w:highlight w:val="none"/>
                <w:u w:val="none" w:color="auto"/>
                <w:lang w:eastAsia="zh-CN"/>
              </w:rPr>
            </w:pPr>
            <w:r>
              <w:rPr>
                <w:rFonts w:hint="eastAsia"/>
                <w:b w:val="0"/>
                <w:bCs w:val="0"/>
                <w:color w:val="auto"/>
                <w:sz w:val="24"/>
                <w:highlight w:val="none"/>
                <w:u w:val="none" w:color="auto"/>
                <w:lang w:eastAsia="zh-CN"/>
              </w:rPr>
              <w:t>本项目技改拆除原有的2台石灰煅烧窑，新增2套先进、节能、高效的石灰煅烧窑（1台常用，1台备用）及附属环保设施，并增加配套的生产设备。以改变企业落后的技术经济面貌，保证项目生产的连续性及产量的稳定性，本次技改项目还完善了厂区的布局。技改后项目的生产产能不变，依旧为生产石灰2万吨/年。同时扩建机制砂、碎石生产线。</w:t>
            </w:r>
          </w:p>
          <w:p w14:paraId="1FEC1A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（一）、碎石生产线工艺流程：</w:t>
            </w:r>
          </w:p>
          <w:p w14:paraId="2ACB92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当地合法石灰石运至厂区内的原料棚堆存，</w:t>
            </w:r>
            <w:r>
              <w:rPr>
                <w:rFonts w:hint="eastAsia" w:cs="Times New Roman"/>
                <w:color w:val="auto"/>
                <w:kern w:val="2"/>
                <w:sz w:val="24"/>
                <w:szCs w:val="24"/>
                <w:highlight w:val="none"/>
                <w:u w:val="none" w:color="auto"/>
                <w:lang w:val="en-US" w:eastAsia="zh-CN" w:bidi="ar-SA"/>
              </w:rPr>
              <w:t>使</w:t>
            </w:r>
            <w:r>
              <w:rPr>
                <w:rFonts w:hint="eastAsia" w:ascii="Times New Roman" w:hAnsi="Times New Roman" w:eastAsia="宋体" w:cs="Times New Roman"/>
                <w:color w:val="auto"/>
                <w:kern w:val="2"/>
                <w:sz w:val="24"/>
                <w:szCs w:val="24"/>
                <w:highlight w:val="none"/>
                <w:u w:val="none" w:color="auto"/>
                <w:lang w:val="en-US" w:eastAsia="zh-CN" w:bidi="ar-SA"/>
              </w:rPr>
              <w:t>用装载机上原料进料斗下料</w:t>
            </w:r>
            <w:r>
              <w:rPr>
                <w:rFonts w:hint="eastAsia" w:ascii="Times New Roman" w:hAnsi="Times New Roman" w:cs="Times New Roman"/>
                <w:color w:val="auto"/>
                <w:kern w:val="2"/>
                <w:sz w:val="24"/>
                <w:szCs w:val="24"/>
                <w:highlight w:val="none"/>
                <w:u w:val="none" w:color="auto"/>
                <w:lang w:val="en-US" w:eastAsia="zh-CN" w:bidi="ar-SA"/>
              </w:rPr>
              <w:t>至</w:t>
            </w:r>
            <w:r>
              <w:rPr>
                <w:rFonts w:hint="eastAsia" w:ascii="Times New Roman" w:hAnsi="Times New Roman" w:eastAsia="宋体" w:cs="Times New Roman"/>
                <w:color w:val="auto"/>
                <w:kern w:val="2"/>
                <w:sz w:val="24"/>
                <w:szCs w:val="24"/>
                <w:highlight w:val="none"/>
                <w:u w:val="none" w:color="auto"/>
                <w:lang w:val="en-US" w:eastAsia="zh-CN" w:bidi="ar-SA"/>
              </w:rPr>
              <w:t>运输带进</w:t>
            </w:r>
            <w:r>
              <w:rPr>
                <w:rFonts w:hint="eastAsia" w:ascii="Times New Roman" w:hAnsi="Times New Roman" w:eastAsia="宋体" w:cs="Times New Roman"/>
                <w:color w:val="auto"/>
                <w:kern w:val="2"/>
                <w:sz w:val="24"/>
                <w:szCs w:val="24"/>
                <w:highlight w:val="none"/>
                <w:u w:val="none" w:color="auto"/>
                <w:lang w:val="zh-CN" w:eastAsia="zh-CN" w:bidi="ar-SA"/>
              </w:rPr>
              <w:t>鄂</w:t>
            </w:r>
            <w:r>
              <w:rPr>
                <w:rFonts w:hint="eastAsia" w:ascii="Times New Roman" w:hAnsi="Times New Roman" w:eastAsia="宋体" w:cs="Times New Roman"/>
                <w:color w:val="auto"/>
                <w:kern w:val="2"/>
                <w:sz w:val="24"/>
                <w:szCs w:val="24"/>
                <w:highlight w:val="none"/>
                <w:u w:val="none" w:color="auto"/>
                <w:lang w:val="en-US" w:eastAsia="zh-CN" w:bidi="ar-SA"/>
              </w:rPr>
              <w:t>式破碎机</w:t>
            </w:r>
            <w:r>
              <w:rPr>
                <w:rFonts w:hint="eastAsia" w:ascii="Times New Roman" w:hAnsi="Times New Roman" w:cs="Times New Roman"/>
                <w:color w:val="auto"/>
                <w:kern w:val="2"/>
                <w:sz w:val="24"/>
                <w:szCs w:val="24"/>
                <w:highlight w:val="none"/>
                <w:u w:val="none" w:color="auto"/>
                <w:lang w:val="en-US" w:eastAsia="zh-CN" w:bidi="ar-SA"/>
              </w:rPr>
              <w:t>进行破碎，破碎后经运输带传入反击破碎机进行二次破碎，后进入筛分机筛选，筛选分出4种规格，0.5-46mm的为成品机制砂，由传输带输送至成品仓库；0.5-13mm的为机制砂原料，由装载车运输至机制砂原料仓库；32-80mm的为石灰原料，由装载机运输至石灰原料仓库。筛分后粒径＜0.50mm的属于石粉，贮存于石粉筒仓。</w:t>
            </w:r>
          </w:p>
          <w:p w14:paraId="52627D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default"/>
                <w:b/>
                <w:bCs/>
                <w:color w:val="auto"/>
                <w:sz w:val="24"/>
                <w:highlight w:val="none"/>
                <w:u w:val="none" w:color="auto"/>
                <w:lang w:val="en-US"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二）、机制砂生产线工艺流程：</w:t>
            </w:r>
          </w:p>
          <w:p w14:paraId="687A51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碎石生产线出来的0.5-13mm的碎石</w:t>
            </w:r>
            <w:r>
              <w:rPr>
                <w:rFonts w:hint="eastAsia" w:ascii="Times New Roman" w:hAnsi="Times New Roman" w:eastAsia="宋体" w:cs="Times New Roman"/>
                <w:color w:val="auto"/>
                <w:kern w:val="2"/>
                <w:sz w:val="24"/>
                <w:szCs w:val="24"/>
                <w:highlight w:val="none"/>
                <w:u w:val="none" w:color="auto"/>
                <w:lang w:val="en-US" w:eastAsia="zh-CN" w:bidi="ar-SA"/>
              </w:rPr>
              <w:t>运至厂区内的机制砂原料棚堆存，</w:t>
            </w:r>
            <w:r>
              <w:rPr>
                <w:rFonts w:hint="eastAsia" w:cs="Times New Roman"/>
                <w:color w:val="auto"/>
                <w:kern w:val="2"/>
                <w:sz w:val="24"/>
                <w:szCs w:val="24"/>
                <w:highlight w:val="none"/>
                <w:u w:val="none" w:color="auto"/>
                <w:lang w:val="en-US" w:eastAsia="zh-CN" w:bidi="ar-SA"/>
              </w:rPr>
              <w:t>使</w:t>
            </w:r>
            <w:r>
              <w:rPr>
                <w:rFonts w:hint="eastAsia" w:ascii="Times New Roman" w:hAnsi="Times New Roman" w:eastAsia="宋体" w:cs="Times New Roman"/>
                <w:color w:val="auto"/>
                <w:kern w:val="2"/>
                <w:sz w:val="24"/>
                <w:szCs w:val="24"/>
                <w:highlight w:val="none"/>
                <w:u w:val="none" w:color="auto"/>
                <w:lang w:val="en-US" w:eastAsia="zh-CN" w:bidi="ar-SA"/>
              </w:rPr>
              <w:t>用传输带使原料进料斗下料</w:t>
            </w:r>
            <w:r>
              <w:rPr>
                <w:rFonts w:hint="eastAsia" w:ascii="Times New Roman" w:hAnsi="Times New Roman" w:cs="Times New Roman"/>
                <w:color w:val="auto"/>
                <w:kern w:val="2"/>
                <w:sz w:val="24"/>
                <w:szCs w:val="24"/>
                <w:highlight w:val="none"/>
                <w:u w:val="none" w:color="auto"/>
                <w:lang w:val="en-US" w:eastAsia="zh-CN" w:bidi="ar-SA"/>
              </w:rPr>
              <w:t>至</w:t>
            </w:r>
            <w:r>
              <w:rPr>
                <w:rFonts w:hint="eastAsia" w:ascii="Times New Roman" w:hAnsi="Times New Roman" w:eastAsia="宋体" w:cs="Times New Roman"/>
                <w:color w:val="auto"/>
                <w:kern w:val="2"/>
                <w:sz w:val="24"/>
                <w:szCs w:val="24"/>
                <w:highlight w:val="none"/>
                <w:u w:val="none" w:color="auto"/>
                <w:lang w:val="en-US" w:eastAsia="zh-CN" w:bidi="ar-SA"/>
              </w:rPr>
              <w:t>运输带进石料整形破碎机</w:t>
            </w:r>
            <w:r>
              <w:rPr>
                <w:rFonts w:hint="eastAsia" w:ascii="Times New Roman" w:hAnsi="Times New Roman" w:cs="Times New Roman"/>
                <w:color w:val="auto"/>
                <w:kern w:val="2"/>
                <w:sz w:val="24"/>
                <w:szCs w:val="24"/>
                <w:highlight w:val="none"/>
                <w:u w:val="none" w:color="auto"/>
                <w:lang w:val="en-US" w:eastAsia="zh-CN" w:bidi="ar-SA"/>
              </w:rPr>
              <w:t>进行破碎，破碎后经运输带传入筛分机筛选，筛选后符合机制砂规格的进入成品仓，筛分后粒径＜0.50mm的属于石粉，贮存于石粉筒仓。</w:t>
            </w:r>
          </w:p>
          <w:p w14:paraId="2D9B3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default"/>
                <w:b/>
                <w:bCs/>
                <w:color w:val="auto"/>
                <w:sz w:val="24"/>
                <w:highlight w:val="none"/>
                <w:u w:val="none" w:color="auto"/>
                <w:lang w:val="en-US"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三）、石灰生产线工艺流程：</w:t>
            </w:r>
          </w:p>
          <w:p w14:paraId="71148D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1</w:t>
            </w:r>
            <w:r>
              <w:rPr>
                <w:rFonts w:hint="eastAsia"/>
                <w:b/>
                <w:bCs/>
                <w:color w:val="auto"/>
                <w:sz w:val="24"/>
                <w:highlight w:val="none"/>
                <w:u w:val="none" w:color="auto"/>
                <w:lang w:eastAsia="zh-CN"/>
              </w:rPr>
              <w:t>）石灰窑配料系统</w:t>
            </w:r>
          </w:p>
          <w:p w14:paraId="0CB77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石料通过装载机送入生料仓，后续通过自动控制系统，操作人员通过微机控制给料，首先打开振动给料机将石灰石送入计量斗进行物料称重，达到重量要求后，石灰石计量完成；10-20 毫米的无烟煤块由汽车卸入（或铲车装入）煤仓中，煤仓中煤由皮带输送机送入已经称重完成的计量斗中，达到微机事先设置好的煤石配比要求后，电子秤向微机给出信号，微机接收到信号后马上向煤输送皮带机给出停机指令，皮带机立刻停止运转，煤计量完成。</w:t>
            </w:r>
          </w:p>
          <w:p w14:paraId="53F2C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2</w:t>
            </w:r>
            <w:r>
              <w:rPr>
                <w:rFonts w:hint="eastAsia"/>
                <w:b/>
                <w:bCs/>
                <w:color w:val="auto"/>
                <w:sz w:val="24"/>
                <w:highlight w:val="none"/>
                <w:u w:val="none" w:color="auto"/>
                <w:lang w:eastAsia="zh-CN"/>
              </w:rPr>
              <w:t>）煤、石灰石混合料提升系统</w:t>
            </w:r>
          </w:p>
          <w:p w14:paraId="275F65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操作人员通过微机控制打开老虎门把计量斗中已经计量好的煤石料送入容积 2m3提料小车中，卷扬系统将装料小车提升至窑顶并倒入窑顶装斗中，通过微机控制钟帽启闭及撒石器进行布料。</w:t>
            </w:r>
          </w:p>
          <w:p w14:paraId="03CC8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3</w:t>
            </w:r>
            <w:r>
              <w:rPr>
                <w:rFonts w:hint="eastAsia"/>
                <w:b/>
                <w:bCs/>
                <w:color w:val="auto"/>
                <w:sz w:val="24"/>
                <w:highlight w:val="none"/>
                <w:u w:val="none" w:color="auto"/>
                <w:lang w:eastAsia="zh-CN"/>
              </w:rPr>
              <w:t>）石灰窑煅烧系统</w:t>
            </w:r>
          </w:p>
          <w:p w14:paraId="72A36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本项目为环保石灰窑，石灰窑窑体由钢圈包裹耐火砖、耐火泥结构的内胆组成，为竖式窑炉，内胆部分为 3 个区域，分别为预热区、煅烧区以及冷却区，具体石灰窑内部结构图见图 2-1；预热区在窑的上部，其作用是使由煅烧区升上来的较高温度的烟气与新投入的石灰石和煤炭相遇，进行热交换，对将进入煅烧区的石灰石和煤炭进行预热；煅烧区位于窑的中部，是窑内进行化学反应的主要区域，中心温度可达 1200℃，边缘区域温度约为 815℃；冷却区位于窑的下部，当煅烧好的石灰下降到这个区域时，与鼓风机送入的冷空气相遇产生热交换，石灰被冷空气冷却到 100℃以下通过窑底星型出灰机卸出，进入窑内的空气则被石灰石预加热后，上升到煅烧区，参加燃烧反应；具体窑内化学反应式</w:t>
            </w:r>
          </w:p>
          <w:p w14:paraId="3520FD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 xml:space="preserve">如下：  </w:t>
            </w:r>
          </w:p>
          <w:p w14:paraId="2DE0CA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 xml:space="preserve"> 1）、石灰煅烧时，其中的CaCO3＝CaO(s)+CO2(g)-178.4KJ/mol一般情况下，CaCO3在880℃至915℃之间开始分解，为提高CaCO3的分解率，石灰窑中的石灰石的煅烧温度应维持在950℃至1200℃的范围内，最高温度达1250℃。在石灰石分解的过程中，其中的杂质MgCO3也在发生分解反应，其反应方程式如下：</w:t>
            </w:r>
          </w:p>
          <w:p w14:paraId="7C11F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MgCO3＝MgO(s)+CO2(g)-177.7KJ/mol</w:t>
            </w:r>
          </w:p>
          <w:p w14:paraId="4F6034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MgCO3分解点比CaCO3的分解点低得多，当温度达到700℃时分解反应速度加快。由于石灰石中还有SiO2、AL2O3及Fe2O3等杂质，因此在分解反应中还伴有以下副反应的发生，其反应方程式如下：</w:t>
            </w:r>
          </w:p>
          <w:p w14:paraId="7EF9E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SiO2(s)+XCaO(s)=XCaO.SiO2(s)</w:t>
            </w:r>
          </w:p>
          <w:p w14:paraId="74C538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AL2O3(s)+XCaO(s)=XCaO.AL2O3(s)</w:t>
            </w:r>
          </w:p>
          <w:p w14:paraId="073670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Fe2O3(s)+XCaO(s)=XCaO.Fe2O3(s)</w:t>
            </w:r>
          </w:p>
          <w:p w14:paraId="27D1A2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SO2(g)+XCaO(s)=CaCO3(s)</w:t>
            </w:r>
          </w:p>
          <w:p w14:paraId="6879F5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2）石灰石煅烧反应所需要的热量由焦炭供给，其燃烧反应如下：</w:t>
            </w:r>
          </w:p>
          <w:p w14:paraId="558C7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C(s)+O2(g)=CO2(g)+393.8KJ/mol</w:t>
            </w:r>
          </w:p>
          <w:p w14:paraId="154AC5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2C(s)+O2(g)=2CO(g)+219.2KJ/mol</w:t>
            </w:r>
          </w:p>
          <w:p w14:paraId="153E1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2CO(g)+O2(g)=2CO2(g)+570.6KJ/mol</w:t>
            </w:r>
          </w:p>
          <w:p w14:paraId="503DA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2H2(g)+O2(g)=2H2O(g)</w:t>
            </w:r>
          </w:p>
          <w:p w14:paraId="73B835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S(g)+O2(g)=SO2(g)</w:t>
            </w:r>
          </w:p>
          <w:p w14:paraId="2B5F1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以上构成煅烧反应的总过程</w:t>
            </w:r>
          </w:p>
          <w:p w14:paraId="1A370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rFonts w:hint="eastAsia" w:ascii="Times New Roman" w:hAnsi="Times New Roman" w:cs="Times New Roman"/>
                <w:color w:val="auto"/>
                <w:kern w:val="2"/>
                <w:sz w:val="24"/>
                <w:szCs w:val="24"/>
                <w:highlight w:val="none"/>
                <w:u w:val="none" w:color="auto"/>
                <w:lang w:val="en-US" w:eastAsia="zh-CN" w:bidi="ar-SA"/>
              </w:rPr>
              <w:t>石灰石消耗：1.6-1.8t/t*灰</w:t>
            </w:r>
          </w:p>
          <w:p w14:paraId="794BD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imes New Roman" w:hAnsi="Times New Roman" w:cs="Times New Roman"/>
                <w:color w:val="auto"/>
                <w:kern w:val="2"/>
                <w:sz w:val="24"/>
                <w:szCs w:val="24"/>
                <w:highlight w:val="none"/>
                <w:u w:val="none" w:color="auto"/>
                <w:lang w:val="en-US" w:eastAsia="zh-CN" w:bidi="ar-SA"/>
              </w:rPr>
            </w:pPr>
            <w:r>
              <w:rPr>
                <w:color w:val="auto"/>
                <w:highlight w:val="none"/>
              </w:rPr>
              <w:drawing>
                <wp:anchor distT="0" distB="0" distL="114300" distR="114300" simplePos="0" relativeHeight="251662336" behindDoc="1" locked="0" layoutInCell="1" allowOverlap="1">
                  <wp:simplePos x="0" y="0"/>
                  <wp:positionH relativeFrom="column">
                    <wp:posOffset>59690</wp:posOffset>
                  </wp:positionH>
                  <wp:positionV relativeFrom="paragraph">
                    <wp:posOffset>427355</wp:posOffset>
                  </wp:positionV>
                  <wp:extent cx="4804410" cy="3324860"/>
                  <wp:effectExtent l="0" t="0" r="15240" b="8890"/>
                  <wp:wrapTight wrapText="bothSides">
                    <wp:wrapPolygon>
                      <wp:start x="0" y="0"/>
                      <wp:lineTo x="0" y="21534"/>
                      <wp:lineTo x="21497" y="21534"/>
                      <wp:lineTo x="21497" y="0"/>
                      <wp:lineTo x="0"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4804410" cy="3324860"/>
                          </a:xfrm>
                          <a:prstGeom prst="rect">
                            <a:avLst/>
                          </a:prstGeom>
                          <a:noFill/>
                          <a:ln>
                            <a:noFill/>
                          </a:ln>
                        </pic:spPr>
                      </pic:pic>
                    </a:graphicData>
                  </a:graphic>
                </wp:anchor>
              </w:drawing>
            </w:r>
            <w:r>
              <w:rPr>
                <w:rFonts w:hint="eastAsia" w:ascii="Times New Roman" w:hAnsi="Times New Roman" w:cs="Times New Roman"/>
                <w:color w:val="auto"/>
                <w:kern w:val="2"/>
                <w:sz w:val="24"/>
                <w:szCs w:val="24"/>
                <w:highlight w:val="none"/>
                <w:u w:val="none" w:color="auto"/>
                <w:lang w:val="en-US" w:eastAsia="zh-CN" w:bidi="ar-SA"/>
              </w:rPr>
              <w:t>煅烧温度：900-1250度</w:t>
            </w:r>
          </w:p>
          <w:p w14:paraId="4AEC36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b/>
                <w:bCs/>
                <w:color w:val="auto"/>
                <w:sz w:val="24"/>
                <w:highlight w:val="none"/>
                <w:u w:val="none" w:color="auto"/>
                <w:lang w:val="en-US" w:eastAsia="zh-CN"/>
              </w:rPr>
            </w:pPr>
            <w:r>
              <w:rPr>
                <w:rFonts w:hint="eastAsia"/>
                <w:b/>
                <w:bCs/>
                <w:color w:val="auto"/>
                <w:sz w:val="24"/>
                <w:highlight w:val="none"/>
                <w:u w:val="none" w:color="auto"/>
                <w:lang w:val="en-US" w:eastAsia="zh-CN"/>
              </w:rPr>
              <w:t>图2-3  石灰窑部件图</w:t>
            </w:r>
          </w:p>
          <w:p w14:paraId="6F9F1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4</w:t>
            </w:r>
            <w:r>
              <w:rPr>
                <w:rFonts w:hint="eastAsia"/>
                <w:b/>
                <w:bCs/>
                <w:color w:val="auto"/>
                <w:sz w:val="24"/>
                <w:highlight w:val="none"/>
                <w:u w:val="none" w:color="auto"/>
                <w:lang w:eastAsia="zh-CN"/>
              </w:rPr>
              <w:t>）石灰窑出灰系统</w:t>
            </w:r>
          </w:p>
          <w:p w14:paraId="02F0D773">
            <w:pPr>
              <w:tabs>
                <w:tab w:val="left" w:pos="2040"/>
                <w:tab w:val="left" w:pos="3435"/>
                <w:tab w:val="left" w:pos="4830"/>
              </w:tabs>
              <w:spacing w:line="360" w:lineRule="auto"/>
              <w:ind w:firstLine="480" w:firstLineChars="200"/>
              <w:rPr>
                <w:rFonts w:hint="eastAsia"/>
                <w:color w:val="auto"/>
                <w:sz w:val="24"/>
                <w:szCs w:val="24"/>
                <w:highlight w:val="none"/>
                <w:u w:val="none" w:color="auto"/>
                <w:lang w:eastAsia="zh-CN"/>
              </w:rPr>
            </w:pPr>
            <w:r>
              <w:rPr>
                <w:rFonts w:hint="eastAsia"/>
                <w:color w:val="auto"/>
                <w:sz w:val="24"/>
                <w:szCs w:val="24"/>
                <w:highlight w:val="none"/>
                <w:u w:val="none" w:color="auto"/>
                <w:lang w:eastAsia="zh-CN"/>
              </w:rPr>
              <w:t>石灰窑出灰采用不停风连续出灰方式。出灰量根据生产线工艺规定进行的，即按石灰窑的单产来确定定时定量出灰的。</w:t>
            </w:r>
            <w:r>
              <w:rPr>
                <w:rFonts w:hint="eastAsia"/>
                <w:color w:val="auto"/>
                <w:sz w:val="24"/>
                <w:szCs w:val="24"/>
                <w:highlight w:val="none"/>
                <w:u w:val="none" w:color="auto"/>
                <w:lang w:val="en-US" w:eastAsia="zh-CN"/>
              </w:rPr>
              <w:t>星型</w:t>
            </w:r>
            <w:r>
              <w:rPr>
                <w:rFonts w:hint="eastAsia"/>
                <w:color w:val="auto"/>
                <w:sz w:val="24"/>
                <w:szCs w:val="24"/>
                <w:highlight w:val="none"/>
                <w:u w:val="none" w:color="auto"/>
                <w:lang w:eastAsia="zh-CN"/>
              </w:rPr>
              <w:t>出灰机定时开动出灰、达到规定的出灰时间后微机自动发出停止出灰指令，出灰机停止，本项目出料口位于石灰窑底部，与产品</w:t>
            </w:r>
            <w:r>
              <w:rPr>
                <w:rFonts w:hint="eastAsia"/>
                <w:color w:val="auto"/>
                <w:sz w:val="24"/>
                <w:szCs w:val="24"/>
                <w:highlight w:val="none"/>
                <w:u w:val="none" w:color="auto"/>
                <w:lang w:val="en-US" w:eastAsia="zh-CN"/>
              </w:rPr>
              <w:t>提升机</w:t>
            </w:r>
            <w:r>
              <w:rPr>
                <w:rFonts w:hint="eastAsia"/>
                <w:color w:val="auto"/>
                <w:sz w:val="24"/>
                <w:szCs w:val="24"/>
                <w:highlight w:val="none"/>
                <w:u w:val="none" w:color="auto"/>
                <w:lang w:eastAsia="zh-CN"/>
              </w:rPr>
              <w:t>直接相连，出料时，产品石灰直接从出料口进入</w:t>
            </w:r>
            <w:r>
              <w:rPr>
                <w:rFonts w:hint="eastAsia"/>
                <w:color w:val="auto"/>
                <w:sz w:val="24"/>
                <w:szCs w:val="24"/>
                <w:highlight w:val="none"/>
                <w:u w:val="none" w:color="auto"/>
                <w:lang w:val="en-US" w:eastAsia="zh-CN"/>
              </w:rPr>
              <w:t>提升机</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提升至</w:t>
            </w:r>
            <w:r>
              <w:rPr>
                <w:rFonts w:hint="eastAsia"/>
                <w:color w:val="auto"/>
                <w:sz w:val="24"/>
                <w:szCs w:val="24"/>
                <w:highlight w:val="none"/>
                <w:u w:val="none" w:color="auto"/>
                <w:lang w:eastAsia="zh-CN"/>
              </w:rPr>
              <w:t>产品储罐。</w:t>
            </w:r>
          </w:p>
          <w:p w14:paraId="1329F2E5">
            <w:pPr>
              <w:keepNext w:val="0"/>
              <w:keepLines w:val="0"/>
              <w:pageBreakBefore w:val="0"/>
              <w:widowControl w:val="0"/>
              <w:numPr>
                <w:ilvl w:val="0"/>
                <w:numId w:val="0"/>
              </w:numPr>
              <w:tabs>
                <w:tab w:val="left" w:pos="2040"/>
                <w:tab w:val="left" w:pos="3435"/>
                <w:tab w:val="left" w:pos="483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5</w:t>
            </w:r>
            <w:r>
              <w:rPr>
                <w:rFonts w:hint="eastAsia"/>
                <w:b/>
                <w:bCs/>
                <w:color w:val="auto"/>
                <w:sz w:val="24"/>
                <w:highlight w:val="none"/>
                <w:u w:val="none" w:color="auto"/>
                <w:lang w:eastAsia="zh-CN"/>
              </w:rPr>
              <w:t>）石灰石破碎与粉磨：</w:t>
            </w:r>
          </w:p>
          <w:p w14:paraId="090C41D6">
            <w:pPr>
              <w:tabs>
                <w:tab w:val="left" w:pos="2040"/>
                <w:tab w:val="left" w:pos="3435"/>
                <w:tab w:val="left" w:pos="4830"/>
              </w:tabs>
              <w:spacing w:line="360" w:lineRule="auto"/>
              <w:ind w:firstLine="480" w:firstLineChars="200"/>
              <w:rPr>
                <w:rFonts w:hint="eastAsia"/>
                <w:color w:val="auto"/>
                <w:sz w:val="24"/>
                <w:szCs w:val="24"/>
                <w:highlight w:val="none"/>
                <w:u w:val="none" w:color="auto"/>
                <w:lang w:eastAsia="zh-CN"/>
              </w:rPr>
            </w:pPr>
            <w:r>
              <w:rPr>
                <w:rFonts w:hint="eastAsia"/>
                <w:color w:val="auto"/>
                <w:sz w:val="24"/>
                <w:szCs w:val="24"/>
                <w:highlight w:val="none"/>
                <w:u w:val="none" w:color="auto"/>
                <w:lang w:eastAsia="zh-CN"/>
              </w:rPr>
              <w:t>煅烧后的石灰经颚式破碎机进行破碎再经筛分后，粒径大于</w:t>
            </w:r>
            <w:r>
              <w:rPr>
                <w:rFonts w:hint="eastAsia"/>
                <w:color w:val="auto"/>
                <w:sz w:val="24"/>
                <w:szCs w:val="24"/>
                <w:highlight w:val="none"/>
                <w:u w:val="none" w:color="auto"/>
                <w:lang w:val="en-US" w:eastAsia="zh-CN"/>
              </w:rPr>
              <w:t>3cm</w:t>
            </w:r>
            <w:r>
              <w:rPr>
                <w:rFonts w:hint="eastAsia"/>
                <w:color w:val="auto"/>
                <w:sz w:val="24"/>
                <w:szCs w:val="24"/>
                <w:highlight w:val="none"/>
                <w:u w:val="none" w:color="auto"/>
                <w:lang w:eastAsia="zh-CN"/>
              </w:rPr>
              <w:t>的石灰石返回破碎机进行再次破碎，小于</w:t>
            </w:r>
            <w:r>
              <w:rPr>
                <w:rFonts w:hint="eastAsia"/>
                <w:color w:val="auto"/>
                <w:sz w:val="24"/>
                <w:szCs w:val="24"/>
                <w:highlight w:val="none"/>
                <w:u w:val="none" w:color="auto"/>
                <w:lang w:val="en-US" w:eastAsia="zh-CN"/>
              </w:rPr>
              <w:t>3cm</w:t>
            </w:r>
            <w:r>
              <w:rPr>
                <w:rFonts w:hint="eastAsia"/>
                <w:color w:val="auto"/>
                <w:sz w:val="24"/>
                <w:szCs w:val="24"/>
                <w:highlight w:val="none"/>
                <w:u w:val="none" w:color="auto"/>
                <w:lang w:eastAsia="zh-CN"/>
              </w:rPr>
              <w:t>粒径的石灰再进入粉磨机粉磨，粉磨后的石灰粒径为320mm~1200mm。</w:t>
            </w:r>
          </w:p>
          <w:p w14:paraId="3402D4DC">
            <w:pPr>
              <w:spacing w:line="360" w:lineRule="auto"/>
              <w:jc w:val="both"/>
              <w:rPr>
                <w:color w:val="auto"/>
                <w:sz w:val="24"/>
                <w:highlight w:val="none"/>
                <w:u w:val="none" w:color="auto"/>
              </w:rPr>
            </w:pPr>
            <w:r>
              <w:rPr>
                <w:color w:val="auto"/>
                <w:sz w:val="24"/>
                <w:highlight w:val="none"/>
                <w:u w:val="none" w:color="auto"/>
              </w:rPr>
              <w:object>
                <v:shape id="_x0000_i1026" o:spt="75" type="#_x0000_t75" style="height:546.2pt;width:397.25pt;" o:ole="t" filled="f" o:preferrelative="t" stroked="f" coordsize="21600,21600">
                  <v:path/>
                  <v:fill on="f" focussize="0,0"/>
                  <v:stroke on="f"/>
                  <v:imagedata r:id="rId15" o:title=""/>
                  <o:lock v:ext="edit" aspectratio="f"/>
                  <w10:wrap type="none"/>
                  <w10:anchorlock/>
                </v:shape>
                <o:OLEObject Type="Embed" ProgID="Visio.Drawing.11" ShapeID="_x0000_i1026" DrawAspect="Content" ObjectID="_1468075727" r:id="rId14">
                  <o:LockedField>false</o:LockedField>
                </o:OLEObject>
              </w:object>
            </w:r>
          </w:p>
          <w:p w14:paraId="3E275A6F">
            <w:pPr>
              <w:spacing w:line="360" w:lineRule="auto"/>
              <w:ind w:firstLine="482" w:firstLineChars="200"/>
              <w:jc w:val="center"/>
              <w:rPr>
                <w:rFonts w:hint="default" w:eastAsia="宋体"/>
                <w:color w:val="auto"/>
                <w:sz w:val="24"/>
                <w:highlight w:val="none"/>
                <w:u w:val="none" w:color="auto"/>
                <w:lang w:val="en-US" w:eastAsia="zh-CN"/>
              </w:rPr>
            </w:pPr>
            <w:r>
              <w:rPr>
                <w:rFonts w:hint="eastAsia"/>
                <w:b/>
                <w:bCs/>
                <w:color w:val="auto"/>
                <w:sz w:val="24"/>
                <w:highlight w:val="none"/>
                <w:u w:val="none" w:color="auto"/>
                <w:lang w:val="en-US" w:eastAsia="zh-CN"/>
              </w:rPr>
              <w:t>图2-2  项目物料平衡图</w:t>
            </w:r>
          </w:p>
        </w:tc>
      </w:tr>
      <w:tr w14:paraId="0C6D4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4" w:hRule="atLeast"/>
          <w:jc w:val="center"/>
        </w:trPr>
        <w:tc>
          <w:tcPr>
            <w:tcW w:w="823" w:type="dxa"/>
            <w:vAlign w:val="center"/>
          </w:tcPr>
          <w:p w14:paraId="052A6F59">
            <w:pPr>
              <w:pStyle w:val="31"/>
              <w:adjustRightInd w:val="0"/>
              <w:snapToGrid w:val="0"/>
              <w:spacing w:before="0" w:beforeAutospacing="0" w:after="0" w:afterAutospacing="0"/>
              <w:jc w:val="center"/>
              <w:rPr>
                <w:rFonts w:cs="宋体"/>
                <w:color w:val="auto"/>
                <w:szCs w:val="24"/>
                <w:highlight w:val="none"/>
                <w:u w:val="none" w:color="auto"/>
              </w:rPr>
            </w:pPr>
            <w:r>
              <w:rPr>
                <w:rFonts w:hint="eastAsia" w:cs="宋体"/>
                <w:bCs/>
                <w:color w:val="auto"/>
                <w:kern w:val="2"/>
                <w:szCs w:val="24"/>
                <w:highlight w:val="none"/>
                <w:u w:val="none" w:color="auto"/>
              </w:rPr>
              <w:t>与项目有关的原有环境污染问题</w:t>
            </w:r>
          </w:p>
        </w:tc>
        <w:tc>
          <w:tcPr>
            <w:tcW w:w="8161" w:type="dxa"/>
          </w:tcPr>
          <w:p w14:paraId="1EC769F8">
            <w:pPr>
              <w:spacing w:line="360" w:lineRule="auto"/>
              <w:ind w:firstLine="480" w:firstLineChars="200"/>
              <w:rPr>
                <w:color w:val="auto"/>
                <w:sz w:val="24"/>
                <w:highlight w:val="none"/>
                <w:u w:val="none" w:color="auto"/>
              </w:rPr>
            </w:pPr>
            <w:r>
              <w:rPr>
                <w:color w:val="auto"/>
                <w:sz w:val="24"/>
                <w:highlight w:val="none"/>
                <w:u w:val="none" w:color="auto"/>
              </w:rPr>
              <w:t>参考</w:t>
            </w:r>
            <w:r>
              <w:rPr>
                <w:rStyle w:val="39"/>
                <w:rFonts w:hint="eastAsia"/>
                <w:color w:val="auto"/>
                <w:kern w:val="0"/>
                <w:sz w:val="24"/>
                <w:szCs w:val="24"/>
                <w:highlight w:val="none"/>
                <w:u w:val="none" w:color="auto"/>
                <w:lang w:val="en-US" w:eastAsia="zh-CN"/>
              </w:rPr>
              <w:t>《2</w:t>
            </w:r>
            <w:r>
              <w:rPr>
                <w:rFonts w:hint="eastAsia"/>
                <w:color w:val="auto"/>
                <w:sz w:val="24"/>
                <w:szCs w:val="24"/>
                <w:highlight w:val="none"/>
                <w:u w:val="none" w:color="auto"/>
                <w:lang w:eastAsia="zh-CN"/>
              </w:rPr>
              <w:t>万</w:t>
            </w:r>
            <w:r>
              <w:rPr>
                <w:rFonts w:hint="eastAsia"/>
                <w:color w:val="auto"/>
                <w:sz w:val="24"/>
                <w:szCs w:val="24"/>
                <w:highlight w:val="none"/>
                <w:u w:val="none" w:color="auto"/>
                <w:lang w:val="en-US" w:eastAsia="zh-CN"/>
              </w:rPr>
              <w:t>t/a</w:t>
            </w:r>
            <w:r>
              <w:rPr>
                <w:rFonts w:hint="eastAsia"/>
                <w:color w:val="auto"/>
                <w:sz w:val="24"/>
                <w:szCs w:val="24"/>
                <w:highlight w:val="none"/>
                <w:u w:val="none" w:color="auto"/>
                <w:lang w:eastAsia="zh-CN"/>
              </w:rPr>
              <w:t>石灰</w:t>
            </w:r>
            <w:r>
              <w:rPr>
                <w:rFonts w:hint="eastAsia"/>
                <w:color w:val="auto"/>
                <w:sz w:val="24"/>
                <w:szCs w:val="24"/>
                <w:highlight w:val="none"/>
                <w:u w:val="none" w:color="auto"/>
                <w:lang w:val="en-US" w:eastAsia="zh-CN"/>
              </w:rPr>
              <w:t>生产线项目环境影响报告表</w:t>
            </w:r>
            <w:r>
              <w:rPr>
                <w:rStyle w:val="39"/>
                <w:rFonts w:hint="eastAsia"/>
                <w:color w:val="auto"/>
                <w:kern w:val="0"/>
                <w:sz w:val="24"/>
                <w:szCs w:val="24"/>
                <w:highlight w:val="none"/>
                <w:u w:val="none" w:color="auto"/>
                <w:lang w:val="en-US" w:eastAsia="zh-CN"/>
              </w:rPr>
              <w:t>》和</w:t>
            </w:r>
            <w:r>
              <w:rPr>
                <w:color w:val="auto"/>
                <w:sz w:val="24"/>
                <w:highlight w:val="none"/>
                <w:u w:val="none" w:color="auto"/>
              </w:rPr>
              <w:t>《</w:t>
            </w:r>
            <w:r>
              <w:rPr>
                <w:rStyle w:val="39"/>
                <w:rFonts w:hint="eastAsia"/>
                <w:color w:val="auto"/>
                <w:kern w:val="0"/>
                <w:sz w:val="24"/>
                <w:szCs w:val="24"/>
                <w:highlight w:val="none"/>
                <w:u w:val="none" w:color="auto"/>
                <w:lang w:val="en-US" w:eastAsia="zh-CN"/>
              </w:rPr>
              <w:t>2</w:t>
            </w:r>
            <w:r>
              <w:rPr>
                <w:rFonts w:hint="eastAsia"/>
                <w:color w:val="auto"/>
                <w:sz w:val="24"/>
                <w:szCs w:val="24"/>
                <w:highlight w:val="none"/>
                <w:u w:val="none" w:color="auto"/>
                <w:lang w:eastAsia="zh-CN"/>
              </w:rPr>
              <w:t>万</w:t>
            </w:r>
            <w:r>
              <w:rPr>
                <w:rFonts w:hint="eastAsia"/>
                <w:color w:val="auto"/>
                <w:sz w:val="24"/>
                <w:szCs w:val="24"/>
                <w:highlight w:val="none"/>
                <w:u w:val="none" w:color="auto"/>
                <w:lang w:val="en-US" w:eastAsia="zh-CN"/>
              </w:rPr>
              <w:t>t/a</w:t>
            </w:r>
            <w:r>
              <w:rPr>
                <w:rFonts w:hint="eastAsia"/>
                <w:color w:val="auto"/>
                <w:sz w:val="24"/>
                <w:szCs w:val="24"/>
                <w:highlight w:val="none"/>
                <w:u w:val="none" w:color="auto"/>
                <w:lang w:eastAsia="zh-CN"/>
              </w:rPr>
              <w:t>石灰</w:t>
            </w:r>
            <w:r>
              <w:rPr>
                <w:rFonts w:hint="eastAsia"/>
                <w:color w:val="auto"/>
                <w:sz w:val="24"/>
                <w:szCs w:val="24"/>
                <w:highlight w:val="none"/>
                <w:u w:val="none" w:color="auto"/>
                <w:lang w:val="en-US" w:eastAsia="zh-CN"/>
              </w:rPr>
              <w:t>生产线项目</w:t>
            </w:r>
            <w:r>
              <w:rPr>
                <w:rFonts w:hint="eastAsia"/>
                <w:color w:val="auto"/>
                <w:sz w:val="24"/>
                <w:highlight w:val="none"/>
                <w:u w:val="none" w:color="auto"/>
                <w:lang w:eastAsia="zh-CN"/>
              </w:rPr>
              <w:t>竣工验收报告</w:t>
            </w:r>
            <w:r>
              <w:rPr>
                <w:color w:val="auto"/>
                <w:sz w:val="24"/>
                <w:highlight w:val="none"/>
                <w:u w:val="none" w:color="auto"/>
              </w:rPr>
              <w:t>》</w:t>
            </w:r>
            <w:r>
              <w:rPr>
                <w:rFonts w:hint="eastAsia"/>
                <w:color w:val="auto"/>
                <w:sz w:val="24"/>
                <w:highlight w:val="none"/>
                <w:u w:val="none" w:color="auto"/>
              </w:rPr>
              <w:t>及建设实际情况</w:t>
            </w:r>
            <w:r>
              <w:rPr>
                <w:color w:val="auto"/>
                <w:sz w:val="24"/>
                <w:highlight w:val="none"/>
                <w:u w:val="none" w:color="auto"/>
              </w:rPr>
              <w:t>，与本项目有关的</w:t>
            </w:r>
            <w:r>
              <w:rPr>
                <w:rFonts w:hint="eastAsia"/>
                <w:color w:val="auto"/>
                <w:sz w:val="24"/>
                <w:highlight w:val="none"/>
                <w:u w:val="none" w:color="auto"/>
              </w:rPr>
              <w:t>原有</w:t>
            </w:r>
            <w:r>
              <w:rPr>
                <w:color w:val="auto"/>
                <w:sz w:val="24"/>
                <w:highlight w:val="none"/>
                <w:u w:val="none" w:color="auto"/>
              </w:rPr>
              <w:t>污染源主要为项目产生的废水、废气、噪声和固体废物</w:t>
            </w:r>
            <w:r>
              <w:rPr>
                <w:rFonts w:hint="eastAsia"/>
                <w:color w:val="auto"/>
                <w:sz w:val="24"/>
                <w:highlight w:val="none"/>
                <w:u w:val="none" w:color="auto"/>
              </w:rPr>
              <w:t>如下：</w:t>
            </w:r>
          </w:p>
          <w:p w14:paraId="75C619D5">
            <w:pPr>
              <w:spacing w:line="360" w:lineRule="auto"/>
              <w:ind w:firstLine="482" w:firstLineChars="200"/>
              <w:rPr>
                <w:rFonts w:hint="default" w:eastAsia="宋体"/>
                <w:b/>
                <w:bCs/>
                <w:color w:val="auto"/>
                <w:sz w:val="24"/>
                <w:highlight w:val="none"/>
                <w:u w:val="none" w:color="auto"/>
                <w:lang w:val="en-US" w:eastAsia="zh-CN"/>
              </w:rPr>
            </w:pPr>
            <w:r>
              <w:rPr>
                <w:rFonts w:hint="eastAsia"/>
                <w:b/>
                <w:bCs/>
                <w:color w:val="auto"/>
                <w:sz w:val="24"/>
                <w:highlight w:val="none"/>
                <w:u w:val="none" w:color="auto"/>
                <w:lang w:val="en-US" w:eastAsia="zh-CN"/>
              </w:rPr>
              <w:t>1、现有项目工艺流程：</w:t>
            </w:r>
          </w:p>
          <w:p w14:paraId="5EE8FD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4"/>
                <w:highlight w:val="none"/>
                <w:u w:val="none" w:color="auto"/>
                <w:lang w:eastAsia="zh-CN"/>
              </w:rPr>
            </w:pPr>
            <w:r>
              <w:rPr>
                <w:rFonts w:hint="eastAsia" w:eastAsia="宋体"/>
                <w:b/>
                <w:bCs/>
                <w:color w:val="auto"/>
                <w:sz w:val="24"/>
                <w:highlight w:val="none"/>
                <w:u w:val="none" w:color="auto"/>
                <w:lang w:eastAsia="zh-CN"/>
              </w:rPr>
              <w:drawing>
                <wp:inline distT="0" distB="0" distL="114300" distR="114300">
                  <wp:extent cx="5038725" cy="2767330"/>
                  <wp:effectExtent l="0" t="0" r="9525" b="13970"/>
                  <wp:docPr id="12" name="图片 12" descr="172585092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25850923324"/>
                          <pic:cNvPicPr>
                            <a:picLocks noChangeAspect="1"/>
                          </pic:cNvPicPr>
                        </pic:nvPicPr>
                        <pic:blipFill>
                          <a:blip r:embed="rId16"/>
                          <a:stretch>
                            <a:fillRect/>
                          </a:stretch>
                        </pic:blipFill>
                        <pic:spPr>
                          <a:xfrm>
                            <a:off x="0" y="0"/>
                            <a:ext cx="5038725" cy="2767330"/>
                          </a:xfrm>
                          <a:prstGeom prst="rect">
                            <a:avLst/>
                          </a:prstGeom>
                        </pic:spPr>
                      </pic:pic>
                    </a:graphicData>
                  </a:graphic>
                </wp:inline>
              </w:drawing>
            </w:r>
          </w:p>
          <w:p w14:paraId="0F12F6A0">
            <w:pPr>
              <w:spacing w:line="360" w:lineRule="auto"/>
              <w:ind w:firstLine="482" w:firstLineChars="200"/>
              <w:jc w:val="center"/>
              <w:rPr>
                <w:rFonts w:hint="default" w:eastAsia="宋体"/>
                <w:b/>
                <w:bCs/>
                <w:color w:val="auto"/>
                <w:sz w:val="24"/>
                <w:highlight w:val="none"/>
                <w:u w:val="none" w:color="auto"/>
                <w:lang w:val="en-US" w:eastAsia="zh-CN"/>
              </w:rPr>
            </w:pPr>
            <w:r>
              <w:rPr>
                <w:rFonts w:hint="eastAsia"/>
                <w:b/>
                <w:bCs/>
                <w:color w:val="auto"/>
                <w:sz w:val="24"/>
                <w:highlight w:val="none"/>
                <w:u w:val="none" w:color="auto"/>
                <w:lang w:val="en-US" w:eastAsia="zh-CN"/>
              </w:rPr>
              <w:t>图2-4  现有项目生产工艺流程及产污节点图</w:t>
            </w:r>
          </w:p>
          <w:p w14:paraId="3AA96776">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2</w:t>
            </w:r>
            <w:r>
              <w:rPr>
                <w:b/>
                <w:bCs/>
                <w:color w:val="auto"/>
                <w:sz w:val="24"/>
                <w:highlight w:val="none"/>
                <w:u w:val="none" w:color="auto"/>
              </w:rPr>
              <w:t>、废气</w:t>
            </w:r>
          </w:p>
          <w:p w14:paraId="10BCE9EE">
            <w:pPr>
              <w:spacing w:line="360" w:lineRule="auto"/>
              <w:ind w:firstLine="480" w:firstLineChars="200"/>
              <w:rPr>
                <w:rFonts w:hint="eastAsia"/>
                <w:color w:val="FF0000"/>
                <w:sz w:val="24"/>
                <w:highlight w:val="none"/>
                <w:u w:val="single" w:color="auto"/>
              </w:rPr>
            </w:pPr>
            <w:r>
              <w:rPr>
                <w:color w:val="auto"/>
                <w:sz w:val="24"/>
                <w:highlight w:val="none"/>
                <w:u w:val="none" w:color="auto"/>
              </w:rPr>
              <w:t>现有项目大气污染源主要为环保型石灰窑煅烧过程产生的SO</w:t>
            </w:r>
            <w:r>
              <w:rPr>
                <w:color w:val="auto"/>
                <w:sz w:val="24"/>
                <w:highlight w:val="none"/>
                <w:u w:val="none" w:color="auto"/>
                <w:vertAlign w:val="subscript"/>
              </w:rPr>
              <w:t>2</w:t>
            </w:r>
            <w:r>
              <w:rPr>
                <w:color w:val="auto"/>
                <w:sz w:val="24"/>
                <w:highlight w:val="none"/>
                <w:u w:val="none" w:color="auto"/>
              </w:rPr>
              <w:t>和</w:t>
            </w:r>
            <w:r>
              <w:rPr>
                <w:rFonts w:hint="eastAsia"/>
                <w:color w:val="auto"/>
                <w:sz w:val="24"/>
                <w:highlight w:val="none"/>
                <w:u w:val="none" w:color="auto"/>
                <w:lang w:val="en-US" w:eastAsia="zh-CN"/>
              </w:rPr>
              <w:t>颗粒物</w:t>
            </w:r>
            <w:r>
              <w:rPr>
                <w:color w:val="auto"/>
                <w:sz w:val="24"/>
                <w:highlight w:val="none"/>
                <w:u w:val="none" w:color="auto"/>
              </w:rPr>
              <w:t>以及氮氧化物、原料运输、装卸、堆存、生成过程物料输送以及破碎和筛分等工序产生的粉尘。</w:t>
            </w:r>
            <w:r>
              <w:rPr>
                <w:rFonts w:hint="eastAsia"/>
                <w:color w:val="auto"/>
                <w:sz w:val="24"/>
                <w:highlight w:val="none"/>
                <w:u w:val="none" w:color="auto"/>
                <w:lang w:val="en-US" w:eastAsia="zh-CN"/>
              </w:rPr>
              <w:t>根</w:t>
            </w:r>
            <w:r>
              <w:rPr>
                <w:rFonts w:hint="eastAsia"/>
                <w:color w:val="FF0000"/>
                <w:sz w:val="24"/>
                <w:highlight w:val="none"/>
                <w:u w:val="single" w:color="auto"/>
                <w:lang w:val="en-US" w:eastAsia="zh-CN"/>
              </w:rPr>
              <w:t>据新田远</w:t>
            </w:r>
            <w:r>
              <w:rPr>
                <w:rFonts w:hint="eastAsia"/>
                <w:color w:val="FF0000"/>
                <w:sz w:val="24"/>
                <w:highlight w:val="none"/>
                <w:u w:val="single" w:color="auto"/>
              </w:rPr>
              <w:t>发建材有限责任公司</w:t>
            </w:r>
            <w:r>
              <w:rPr>
                <w:rFonts w:hint="eastAsia"/>
                <w:color w:val="FF0000"/>
                <w:sz w:val="24"/>
                <w:highlight w:val="none"/>
                <w:u w:val="single" w:color="auto"/>
                <w:lang w:val="en-US" w:eastAsia="zh-CN"/>
              </w:rPr>
              <w:t>的日常检测报告中湖南中额环保科技有限公司于2023年11月23日-11月28日对项目的</w:t>
            </w:r>
            <w:r>
              <w:rPr>
                <w:rFonts w:hint="eastAsia"/>
                <w:color w:val="FF0000"/>
                <w:sz w:val="24"/>
                <w:highlight w:val="none"/>
                <w:u w:val="single" w:color="auto"/>
              </w:rPr>
              <w:t>监测数据</w:t>
            </w:r>
            <w:r>
              <w:rPr>
                <w:rFonts w:hint="eastAsia"/>
                <w:color w:val="FF0000"/>
                <w:sz w:val="24"/>
                <w:highlight w:val="none"/>
                <w:u w:val="single" w:color="auto"/>
                <w:lang w:eastAsia="zh-CN"/>
              </w:rPr>
              <w:t>，</w:t>
            </w:r>
            <w:r>
              <w:rPr>
                <w:rFonts w:hint="eastAsia"/>
                <w:color w:val="FF0000"/>
                <w:sz w:val="24"/>
                <w:highlight w:val="none"/>
                <w:u w:val="single" w:color="auto"/>
                <w:lang w:val="en-US" w:eastAsia="zh-CN"/>
              </w:rPr>
              <w:t>监测数据见下表</w:t>
            </w:r>
            <w:r>
              <w:rPr>
                <w:rFonts w:hint="eastAsia"/>
                <w:color w:val="FF0000"/>
                <w:sz w:val="24"/>
                <w:highlight w:val="none"/>
                <w:u w:val="single" w:color="auto"/>
              </w:rPr>
              <w:t>：</w:t>
            </w:r>
          </w:p>
          <w:p w14:paraId="1FEDF8BF">
            <w:pPr>
              <w:pStyle w:val="16"/>
              <w:spacing w:before="0" w:beforeAutospacing="0" w:after="0" w:afterAutospacing="0"/>
              <w:jc w:val="center"/>
              <w:rPr>
                <w:rFonts w:hint="eastAsia" w:ascii="Times New Roman" w:hAnsi="Times New Roman"/>
                <w:b/>
                <w:bCs/>
                <w:color w:val="FF0000"/>
                <w:kern w:val="2"/>
                <w:sz w:val="24"/>
                <w:highlight w:val="none"/>
                <w:u w:val="single" w:color="auto"/>
              </w:rPr>
            </w:pPr>
            <w:r>
              <w:rPr>
                <w:rFonts w:ascii="Times New Roman" w:hAnsi="Times New Roman"/>
                <w:b/>
                <w:bCs/>
                <w:color w:val="FF0000"/>
                <w:kern w:val="2"/>
                <w:sz w:val="21"/>
                <w:szCs w:val="21"/>
                <w:highlight w:val="none"/>
                <w:u w:val="single" w:color="auto"/>
              </w:rPr>
              <w:t>表2-</w:t>
            </w:r>
            <w:r>
              <w:rPr>
                <w:rFonts w:hint="eastAsia" w:ascii="Times New Roman" w:hAnsi="Times New Roman"/>
                <w:b/>
                <w:bCs/>
                <w:color w:val="FF0000"/>
                <w:kern w:val="2"/>
                <w:sz w:val="21"/>
                <w:szCs w:val="21"/>
                <w:highlight w:val="none"/>
                <w:u w:val="single" w:color="auto"/>
                <w:lang w:val="en-US" w:eastAsia="zh-CN"/>
              </w:rPr>
              <w:t>6</w:t>
            </w:r>
            <w:r>
              <w:rPr>
                <w:rFonts w:ascii="Times New Roman" w:hAnsi="Times New Roman"/>
                <w:b/>
                <w:bCs/>
                <w:color w:val="FF0000"/>
                <w:kern w:val="2"/>
                <w:sz w:val="21"/>
                <w:szCs w:val="21"/>
                <w:highlight w:val="none"/>
                <w:u w:val="single" w:color="auto"/>
              </w:rPr>
              <w:t xml:space="preserve">  </w:t>
            </w:r>
            <w:r>
              <w:rPr>
                <w:rFonts w:hint="eastAsia" w:ascii="Times New Roman" w:hAnsi="Times New Roman"/>
                <w:b/>
                <w:bCs/>
                <w:color w:val="FF0000"/>
                <w:kern w:val="2"/>
                <w:sz w:val="21"/>
                <w:szCs w:val="21"/>
                <w:highlight w:val="none"/>
                <w:u w:val="single" w:color="auto"/>
                <w:lang w:val="en-US" w:eastAsia="zh-CN"/>
              </w:rPr>
              <w:t>有组织废气</w:t>
            </w:r>
            <w:r>
              <w:rPr>
                <w:rFonts w:ascii="Times New Roman" w:hAnsi="Times New Roman"/>
                <w:b/>
                <w:bCs/>
                <w:color w:val="FF0000"/>
                <w:kern w:val="2"/>
                <w:sz w:val="21"/>
                <w:szCs w:val="21"/>
                <w:highlight w:val="none"/>
                <w:u w:val="single" w:color="auto"/>
              </w:rPr>
              <w:t>监测</w:t>
            </w:r>
            <w:r>
              <w:rPr>
                <w:rFonts w:hint="eastAsia" w:ascii="Times New Roman" w:hAnsi="Times New Roman"/>
                <w:b/>
                <w:bCs/>
                <w:color w:val="FF0000"/>
                <w:kern w:val="2"/>
                <w:sz w:val="21"/>
                <w:szCs w:val="21"/>
                <w:highlight w:val="none"/>
                <w:u w:val="single" w:color="auto"/>
              </w:rPr>
              <w:t>数据</w:t>
            </w:r>
            <w:r>
              <w:rPr>
                <w:rFonts w:ascii="Times New Roman" w:hAnsi="Times New Roman"/>
                <w:b/>
                <w:bCs/>
                <w:color w:val="FF0000"/>
                <w:kern w:val="2"/>
                <w:sz w:val="21"/>
                <w:szCs w:val="21"/>
                <w:highlight w:val="none"/>
                <w:u w:val="single" w:color="auto"/>
              </w:rPr>
              <w:t>一览表</w:t>
            </w:r>
          </w:p>
          <w:tbl>
            <w:tblPr>
              <w:tblStyle w:val="35"/>
              <w:tblW w:w="79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00"/>
              <w:gridCol w:w="1135"/>
              <w:gridCol w:w="1135"/>
              <w:gridCol w:w="1135"/>
              <w:gridCol w:w="1135"/>
              <w:gridCol w:w="1135"/>
            </w:tblGrid>
            <w:tr w14:paraId="489C0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170" w:type="dxa"/>
                  <w:vMerge w:val="restart"/>
                  <w:tcBorders>
                    <w:tl2br w:val="nil"/>
                    <w:tr2bl w:val="nil"/>
                  </w:tcBorders>
                  <w:vAlign w:val="center"/>
                </w:tcPr>
                <w:p w14:paraId="31BC00B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点位名称</w:t>
                  </w:r>
                </w:p>
              </w:tc>
              <w:tc>
                <w:tcPr>
                  <w:tcW w:w="2235" w:type="dxa"/>
                  <w:gridSpan w:val="2"/>
                  <w:vMerge w:val="restart"/>
                  <w:tcBorders>
                    <w:tl2br w:val="nil"/>
                    <w:tr2bl w:val="nil"/>
                  </w:tcBorders>
                  <w:vAlign w:val="center"/>
                </w:tcPr>
                <w:p w14:paraId="270E6A1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检测项目</w:t>
                  </w:r>
                </w:p>
              </w:tc>
              <w:tc>
                <w:tcPr>
                  <w:tcW w:w="4540" w:type="dxa"/>
                  <w:gridSpan w:val="4"/>
                  <w:tcBorders>
                    <w:tl2br w:val="nil"/>
                    <w:tr2bl w:val="nil"/>
                  </w:tcBorders>
                  <w:vAlign w:val="center"/>
                </w:tcPr>
                <w:p w14:paraId="759AE87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采样日期及检测结构（单位：浓度mg/m</w:t>
                  </w:r>
                  <w:r>
                    <w:rPr>
                      <w:rFonts w:hint="eastAsia" w:hAnsi="宋体" w:cs="宋体"/>
                      <w:b w:val="0"/>
                      <w:bCs w:val="0"/>
                      <w:color w:val="auto"/>
                      <w:sz w:val="21"/>
                      <w:szCs w:val="21"/>
                      <w:highlight w:val="none"/>
                      <w:u w:val="none" w:color="auto"/>
                      <w:vertAlign w:val="superscript"/>
                      <w:lang w:val="en-US" w:eastAsia="zh-CN"/>
                    </w:rPr>
                    <w:t>3</w:t>
                  </w:r>
                  <w:r>
                    <w:rPr>
                      <w:rFonts w:hint="eastAsia" w:hAnsi="宋体" w:cs="宋体"/>
                      <w:b w:val="0"/>
                      <w:bCs w:val="0"/>
                      <w:color w:val="auto"/>
                      <w:sz w:val="21"/>
                      <w:szCs w:val="21"/>
                      <w:highlight w:val="none"/>
                      <w:u w:val="none" w:color="auto"/>
                      <w:vertAlign w:val="baseline"/>
                      <w:lang w:val="en-US" w:eastAsia="zh-CN"/>
                    </w:rPr>
                    <w:t>,风量：m</w:t>
                  </w:r>
                  <w:r>
                    <w:rPr>
                      <w:rFonts w:hint="eastAsia" w:hAnsi="宋体" w:cs="宋体"/>
                      <w:b w:val="0"/>
                      <w:bCs w:val="0"/>
                      <w:color w:val="auto"/>
                      <w:sz w:val="21"/>
                      <w:szCs w:val="21"/>
                      <w:highlight w:val="none"/>
                      <w:u w:val="none" w:color="auto"/>
                      <w:vertAlign w:val="superscript"/>
                      <w:lang w:val="en-US" w:eastAsia="zh-CN"/>
                    </w:rPr>
                    <w:t>3</w:t>
                  </w:r>
                  <w:r>
                    <w:rPr>
                      <w:rFonts w:hint="eastAsia" w:hAnsi="宋体" w:cs="宋体"/>
                      <w:b w:val="0"/>
                      <w:bCs w:val="0"/>
                      <w:color w:val="auto"/>
                      <w:sz w:val="21"/>
                      <w:szCs w:val="21"/>
                      <w:highlight w:val="none"/>
                      <w:u w:val="none" w:color="auto"/>
                      <w:vertAlign w:val="baseline"/>
                      <w:lang w:val="en-US" w:eastAsia="zh-CN"/>
                    </w:rPr>
                    <w:t>/h，速率kg/h</w:t>
                  </w:r>
                </w:p>
              </w:tc>
            </w:tr>
            <w:tr w14:paraId="08F9A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624355C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2235" w:type="dxa"/>
                  <w:gridSpan w:val="2"/>
                  <w:vMerge w:val="continue"/>
                  <w:tcBorders>
                    <w:tl2br w:val="nil"/>
                    <w:tr2bl w:val="nil"/>
                  </w:tcBorders>
                  <w:vAlign w:val="center"/>
                </w:tcPr>
                <w:p w14:paraId="0DC16417">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3405" w:type="dxa"/>
                  <w:gridSpan w:val="3"/>
                  <w:tcBorders>
                    <w:tl2br w:val="nil"/>
                    <w:tr2bl w:val="nil"/>
                  </w:tcBorders>
                  <w:vAlign w:val="center"/>
                </w:tcPr>
                <w:p w14:paraId="21EAA22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2023.11.23</w:t>
                  </w:r>
                </w:p>
              </w:tc>
              <w:tc>
                <w:tcPr>
                  <w:tcW w:w="1135" w:type="dxa"/>
                  <w:tcBorders>
                    <w:tl2br w:val="nil"/>
                    <w:tr2bl w:val="nil"/>
                  </w:tcBorders>
                  <w:vAlign w:val="center"/>
                </w:tcPr>
                <w:p w14:paraId="2AEF3D9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r>
            <w:tr w14:paraId="67FB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tcBorders>
                    <w:tl2br w:val="nil"/>
                    <w:tr2bl w:val="nil"/>
                  </w:tcBorders>
                  <w:vAlign w:val="center"/>
                </w:tcPr>
                <w:p w14:paraId="5971F0D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2235" w:type="dxa"/>
                  <w:gridSpan w:val="2"/>
                  <w:vMerge w:val="continue"/>
                  <w:tcBorders>
                    <w:tl2br w:val="nil"/>
                    <w:tr2bl w:val="nil"/>
                  </w:tcBorders>
                  <w:vAlign w:val="center"/>
                </w:tcPr>
                <w:p w14:paraId="3B42430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495597F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ascii="宋体" w:hAnsi="宋体" w:eastAsia="宋体" w:cs="宋体"/>
                      <w:b w:val="0"/>
                      <w:bCs w:val="0"/>
                      <w:color w:val="auto"/>
                      <w:sz w:val="21"/>
                      <w:szCs w:val="21"/>
                      <w:highlight w:val="none"/>
                      <w:u w:val="none" w:color="auto"/>
                      <w:vertAlign w:val="baseline"/>
                      <w:lang w:val="en-US" w:eastAsia="zh-CN"/>
                    </w:rPr>
                    <w:t>Ⅰ</w:t>
                  </w:r>
                </w:p>
              </w:tc>
              <w:tc>
                <w:tcPr>
                  <w:tcW w:w="1135" w:type="dxa"/>
                  <w:tcBorders>
                    <w:tl2br w:val="nil"/>
                    <w:tr2bl w:val="nil"/>
                  </w:tcBorders>
                  <w:vAlign w:val="center"/>
                </w:tcPr>
                <w:p w14:paraId="6DF0A25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ascii="宋体" w:hAnsi="宋体" w:eastAsia="宋体" w:cs="宋体"/>
                      <w:b w:val="0"/>
                      <w:bCs w:val="0"/>
                      <w:color w:val="auto"/>
                      <w:sz w:val="21"/>
                      <w:szCs w:val="21"/>
                      <w:highlight w:val="none"/>
                      <w:u w:val="none" w:color="auto"/>
                      <w:vertAlign w:val="baseline"/>
                      <w:lang w:val="en-US" w:eastAsia="zh-CN"/>
                    </w:rPr>
                    <w:t>Ⅱ</w:t>
                  </w:r>
                </w:p>
              </w:tc>
              <w:tc>
                <w:tcPr>
                  <w:tcW w:w="1135" w:type="dxa"/>
                  <w:tcBorders>
                    <w:tl2br w:val="nil"/>
                    <w:tr2bl w:val="nil"/>
                  </w:tcBorders>
                  <w:vAlign w:val="center"/>
                </w:tcPr>
                <w:p w14:paraId="75D306F7">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ascii="宋体" w:hAnsi="宋体" w:eastAsia="宋体" w:cs="宋体"/>
                      <w:b w:val="0"/>
                      <w:bCs w:val="0"/>
                      <w:color w:val="auto"/>
                      <w:sz w:val="21"/>
                      <w:szCs w:val="21"/>
                      <w:highlight w:val="none"/>
                      <w:u w:val="none" w:color="auto"/>
                      <w:vertAlign w:val="baseline"/>
                      <w:lang w:val="en-US" w:eastAsia="zh-CN"/>
                    </w:rPr>
                    <w:t>Ⅲ</w:t>
                  </w:r>
                </w:p>
              </w:tc>
              <w:tc>
                <w:tcPr>
                  <w:tcW w:w="1135" w:type="dxa"/>
                  <w:tcBorders>
                    <w:tl2br w:val="nil"/>
                    <w:tr2bl w:val="nil"/>
                  </w:tcBorders>
                  <w:vAlign w:val="center"/>
                </w:tcPr>
                <w:p w14:paraId="4169694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ascii="宋体" w:hAnsi="宋体" w:eastAsia="宋体" w:cs="宋体"/>
                      <w:b w:val="0"/>
                      <w:bCs w:val="0"/>
                      <w:color w:val="auto"/>
                      <w:sz w:val="21"/>
                      <w:szCs w:val="21"/>
                      <w:highlight w:val="none"/>
                      <w:u w:val="none" w:color="auto"/>
                      <w:vertAlign w:val="baseline"/>
                      <w:lang w:val="en-US" w:eastAsia="zh-CN"/>
                    </w:rPr>
                    <w:t>标准值</w:t>
                  </w:r>
                </w:p>
              </w:tc>
            </w:tr>
            <w:tr w14:paraId="4944A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tcBorders>
                    <w:tl2br w:val="nil"/>
                    <w:tr2bl w:val="nil"/>
                  </w:tcBorders>
                  <w:vAlign w:val="center"/>
                </w:tcPr>
                <w:p w14:paraId="3BE636A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除尘处理设施废气排放口2#</w:t>
                  </w:r>
                </w:p>
              </w:tc>
              <w:tc>
                <w:tcPr>
                  <w:tcW w:w="2235" w:type="dxa"/>
                  <w:gridSpan w:val="2"/>
                  <w:tcBorders>
                    <w:tl2br w:val="nil"/>
                    <w:tr2bl w:val="nil"/>
                  </w:tcBorders>
                  <w:vAlign w:val="center"/>
                </w:tcPr>
                <w:p w14:paraId="21F4587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标干风量</w:t>
                  </w:r>
                </w:p>
              </w:tc>
              <w:tc>
                <w:tcPr>
                  <w:tcW w:w="1135" w:type="dxa"/>
                  <w:tcBorders>
                    <w:tl2br w:val="nil"/>
                    <w:tr2bl w:val="nil"/>
                  </w:tcBorders>
                  <w:vAlign w:val="center"/>
                </w:tcPr>
                <w:p w14:paraId="01935C1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19231</w:t>
                  </w:r>
                </w:p>
              </w:tc>
              <w:tc>
                <w:tcPr>
                  <w:tcW w:w="1135" w:type="dxa"/>
                  <w:tcBorders>
                    <w:tl2br w:val="nil"/>
                    <w:tr2bl w:val="nil"/>
                  </w:tcBorders>
                  <w:vAlign w:val="center"/>
                </w:tcPr>
                <w:p w14:paraId="2AD369C4">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19315</w:t>
                  </w:r>
                </w:p>
              </w:tc>
              <w:tc>
                <w:tcPr>
                  <w:tcW w:w="1135" w:type="dxa"/>
                  <w:tcBorders>
                    <w:tl2br w:val="nil"/>
                    <w:tr2bl w:val="nil"/>
                  </w:tcBorders>
                  <w:vAlign w:val="center"/>
                </w:tcPr>
                <w:p w14:paraId="275EE21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19298</w:t>
                  </w:r>
                </w:p>
              </w:tc>
              <w:tc>
                <w:tcPr>
                  <w:tcW w:w="1135" w:type="dxa"/>
                  <w:tcBorders>
                    <w:tl2br w:val="nil"/>
                    <w:tr2bl w:val="nil"/>
                  </w:tcBorders>
                  <w:vAlign w:val="center"/>
                </w:tcPr>
                <w:p w14:paraId="4240718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3BEAE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631A5EC6">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restart"/>
                  <w:tcBorders>
                    <w:tl2br w:val="nil"/>
                    <w:tr2bl w:val="nil"/>
                  </w:tcBorders>
                  <w:vAlign w:val="center"/>
                </w:tcPr>
                <w:p w14:paraId="2DC8F48A">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颗粒物</w:t>
                  </w:r>
                </w:p>
              </w:tc>
              <w:tc>
                <w:tcPr>
                  <w:tcW w:w="1135" w:type="dxa"/>
                  <w:tcBorders>
                    <w:tl2br w:val="nil"/>
                    <w:tr2bl w:val="nil"/>
                  </w:tcBorders>
                  <w:vAlign w:val="center"/>
                </w:tcPr>
                <w:p w14:paraId="2C71491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实测浓度</w:t>
                  </w:r>
                </w:p>
              </w:tc>
              <w:tc>
                <w:tcPr>
                  <w:tcW w:w="1135" w:type="dxa"/>
                  <w:tcBorders>
                    <w:tl2br w:val="nil"/>
                    <w:tr2bl w:val="nil"/>
                  </w:tcBorders>
                  <w:vAlign w:val="center"/>
                </w:tcPr>
                <w:p w14:paraId="4785888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14.2</w:t>
                  </w:r>
                </w:p>
              </w:tc>
              <w:tc>
                <w:tcPr>
                  <w:tcW w:w="1135" w:type="dxa"/>
                  <w:tcBorders>
                    <w:tl2br w:val="nil"/>
                    <w:tr2bl w:val="nil"/>
                  </w:tcBorders>
                  <w:vAlign w:val="center"/>
                </w:tcPr>
                <w:p w14:paraId="5EBE36F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15.5</w:t>
                  </w:r>
                </w:p>
              </w:tc>
              <w:tc>
                <w:tcPr>
                  <w:tcW w:w="1135" w:type="dxa"/>
                  <w:tcBorders>
                    <w:tl2br w:val="nil"/>
                    <w:tr2bl w:val="nil"/>
                  </w:tcBorders>
                  <w:vAlign w:val="center"/>
                </w:tcPr>
                <w:p w14:paraId="343A198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16.4</w:t>
                  </w:r>
                </w:p>
              </w:tc>
              <w:tc>
                <w:tcPr>
                  <w:tcW w:w="1135" w:type="dxa"/>
                  <w:tcBorders>
                    <w:tl2br w:val="nil"/>
                    <w:tr2bl w:val="nil"/>
                  </w:tcBorders>
                  <w:vAlign w:val="center"/>
                </w:tcPr>
                <w:p w14:paraId="4CA5056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120</w:t>
                  </w:r>
                </w:p>
              </w:tc>
            </w:tr>
            <w:tr w14:paraId="423B9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2FCC0947">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4405C77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1FA5D8BF">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排放速率</w:t>
                  </w:r>
                </w:p>
              </w:tc>
              <w:tc>
                <w:tcPr>
                  <w:tcW w:w="1135" w:type="dxa"/>
                  <w:tcBorders>
                    <w:tl2br w:val="nil"/>
                    <w:tr2bl w:val="nil"/>
                  </w:tcBorders>
                  <w:vAlign w:val="center"/>
                </w:tcPr>
                <w:p w14:paraId="486E570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0.273</w:t>
                  </w:r>
                </w:p>
              </w:tc>
              <w:tc>
                <w:tcPr>
                  <w:tcW w:w="1135" w:type="dxa"/>
                  <w:tcBorders>
                    <w:tl2br w:val="nil"/>
                    <w:tr2bl w:val="nil"/>
                  </w:tcBorders>
                  <w:vAlign w:val="center"/>
                </w:tcPr>
                <w:p w14:paraId="3FB1556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0.299</w:t>
                  </w:r>
                </w:p>
              </w:tc>
              <w:tc>
                <w:tcPr>
                  <w:tcW w:w="1135" w:type="dxa"/>
                  <w:tcBorders>
                    <w:tl2br w:val="nil"/>
                    <w:tr2bl w:val="nil"/>
                  </w:tcBorders>
                  <w:vAlign w:val="center"/>
                </w:tcPr>
                <w:p w14:paraId="0207E9A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0.316</w:t>
                  </w:r>
                </w:p>
              </w:tc>
              <w:tc>
                <w:tcPr>
                  <w:tcW w:w="1135" w:type="dxa"/>
                  <w:tcBorders>
                    <w:tl2br w:val="nil"/>
                    <w:tr2bl w:val="nil"/>
                  </w:tcBorders>
                  <w:vAlign w:val="center"/>
                </w:tcPr>
                <w:p w14:paraId="33EF781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3.5</w:t>
                  </w:r>
                </w:p>
              </w:tc>
            </w:tr>
            <w:tr w14:paraId="4615E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tcBorders>
                    <w:tl2br w:val="nil"/>
                    <w:tr2bl w:val="nil"/>
                  </w:tcBorders>
                  <w:vAlign w:val="center"/>
                </w:tcPr>
                <w:p w14:paraId="7BC986F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除尘处理设施废气排放口3#</w:t>
                  </w:r>
                </w:p>
              </w:tc>
              <w:tc>
                <w:tcPr>
                  <w:tcW w:w="2235" w:type="dxa"/>
                  <w:gridSpan w:val="2"/>
                  <w:tcBorders>
                    <w:tl2br w:val="nil"/>
                    <w:tr2bl w:val="nil"/>
                  </w:tcBorders>
                  <w:vAlign w:val="center"/>
                </w:tcPr>
                <w:p w14:paraId="0087C8B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标干风量</w:t>
                  </w:r>
                </w:p>
              </w:tc>
              <w:tc>
                <w:tcPr>
                  <w:tcW w:w="1135" w:type="dxa"/>
                  <w:tcBorders>
                    <w:tl2br w:val="nil"/>
                    <w:tr2bl w:val="nil"/>
                  </w:tcBorders>
                  <w:vAlign w:val="center"/>
                </w:tcPr>
                <w:p w14:paraId="35FCFDA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19615</w:t>
                  </w:r>
                </w:p>
              </w:tc>
              <w:tc>
                <w:tcPr>
                  <w:tcW w:w="1135" w:type="dxa"/>
                  <w:tcBorders>
                    <w:tl2br w:val="nil"/>
                    <w:tr2bl w:val="nil"/>
                  </w:tcBorders>
                  <w:vAlign w:val="center"/>
                </w:tcPr>
                <w:p w14:paraId="6837D084">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19579</w:t>
                  </w:r>
                </w:p>
              </w:tc>
              <w:tc>
                <w:tcPr>
                  <w:tcW w:w="1135" w:type="dxa"/>
                  <w:tcBorders>
                    <w:tl2br w:val="nil"/>
                    <w:tr2bl w:val="nil"/>
                  </w:tcBorders>
                  <w:vAlign w:val="center"/>
                </w:tcPr>
                <w:p w14:paraId="078D10B7">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19684</w:t>
                  </w:r>
                </w:p>
              </w:tc>
              <w:tc>
                <w:tcPr>
                  <w:tcW w:w="1135" w:type="dxa"/>
                  <w:tcBorders>
                    <w:tl2br w:val="nil"/>
                    <w:tr2bl w:val="nil"/>
                  </w:tcBorders>
                  <w:vAlign w:val="center"/>
                </w:tcPr>
                <w:p w14:paraId="55CB2DA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79D66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03CED3D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restart"/>
                  <w:tcBorders>
                    <w:tl2br w:val="nil"/>
                    <w:tr2bl w:val="nil"/>
                  </w:tcBorders>
                  <w:vAlign w:val="center"/>
                </w:tcPr>
                <w:p w14:paraId="536E07C6">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颗粒物</w:t>
                  </w:r>
                </w:p>
              </w:tc>
              <w:tc>
                <w:tcPr>
                  <w:tcW w:w="1135" w:type="dxa"/>
                  <w:tcBorders>
                    <w:tl2br w:val="nil"/>
                    <w:tr2bl w:val="nil"/>
                  </w:tcBorders>
                  <w:vAlign w:val="center"/>
                </w:tcPr>
                <w:p w14:paraId="263A1B04">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实测浓度</w:t>
                  </w:r>
                </w:p>
              </w:tc>
              <w:tc>
                <w:tcPr>
                  <w:tcW w:w="1135" w:type="dxa"/>
                  <w:tcBorders>
                    <w:tl2br w:val="nil"/>
                    <w:tr2bl w:val="nil"/>
                  </w:tcBorders>
                  <w:vAlign w:val="center"/>
                </w:tcPr>
                <w:p w14:paraId="4342587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16.2</w:t>
                  </w:r>
                </w:p>
              </w:tc>
              <w:tc>
                <w:tcPr>
                  <w:tcW w:w="1135" w:type="dxa"/>
                  <w:tcBorders>
                    <w:tl2br w:val="nil"/>
                    <w:tr2bl w:val="nil"/>
                  </w:tcBorders>
                  <w:vAlign w:val="center"/>
                </w:tcPr>
                <w:p w14:paraId="4273D307">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17.1</w:t>
                  </w:r>
                </w:p>
              </w:tc>
              <w:tc>
                <w:tcPr>
                  <w:tcW w:w="1135" w:type="dxa"/>
                  <w:tcBorders>
                    <w:tl2br w:val="nil"/>
                    <w:tr2bl w:val="nil"/>
                  </w:tcBorders>
                  <w:vAlign w:val="center"/>
                </w:tcPr>
                <w:p w14:paraId="4982182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16.6</w:t>
                  </w:r>
                </w:p>
              </w:tc>
              <w:tc>
                <w:tcPr>
                  <w:tcW w:w="1135" w:type="dxa"/>
                  <w:tcBorders>
                    <w:tl2br w:val="nil"/>
                    <w:tr2bl w:val="nil"/>
                  </w:tcBorders>
                  <w:vAlign w:val="center"/>
                </w:tcPr>
                <w:p w14:paraId="5AA22BB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120</w:t>
                  </w:r>
                </w:p>
              </w:tc>
            </w:tr>
            <w:tr w14:paraId="5AAC1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49F8FF66">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60D2765F">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130C976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排放速率</w:t>
                  </w:r>
                </w:p>
              </w:tc>
              <w:tc>
                <w:tcPr>
                  <w:tcW w:w="1135" w:type="dxa"/>
                  <w:tcBorders>
                    <w:tl2br w:val="nil"/>
                    <w:tr2bl w:val="nil"/>
                  </w:tcBorders>
                  <w:vAlign w:val="center"/>
                </w:tcPr>
                <w:p w14:paraId="232A68C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0.318</w:t>
                  </w:r>
                </w:p>
              </w:tc>
              <w:tc>
                <w:tcPr>
                  <w:tcW w:w="1135" w:type="dxa"/>
                  <w:tcBorders>
                    <w:tl2br w:val="nil"/>
                    <w:tr2bl w:val="nil"/>
                  </w:tcBorders>
                  <w:vAlign w:val="center"/>
                </w:tcPr>
                <w:p w14:paraId="507DEA6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0.335</w:t>
                  </w:r>
                </w:p>
              </w:tc>
              <w:tc>
                <w:tcPr>
                  <w:tcW w:w="1135" w:type="dxa"/>
                  <w:tcBorders>
                    <w:tl2br w:val="nil"/>
                    <w:tr2bl w:val="nil"/>
                  </w:tcBorders>
                  <w:vAlign w:val="center"/>
                </w:tcPr>
                <w:p w14:paraId="5E3A5A0A">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0.327</w:t>
                  </w:r>
                </w:p>
              </w:tc>
              <w:tc>
                <w:tcPr>
                  <w:tcW w:w="1135" w:type="dxa"/>
                  <w:tcBorders>
                    <w:tl2br w:val="nil"/>
                    <w:tr2bl w:val="nil"/>
                  </w:tcBorders>
                  <w:vAlign w:val="center"/>
                </w:tcPr>
                <w:p w14:paraId="65CA2FD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3.5</w:t>
                  </w:r>
                </w:p>
              </w:tc>
            </w:tr>
            <w:tr w14:paraId="5A4C4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tcBorders>
                    <w:tl2br w:val="nil"/>
                    <w:tr2bl w:val="nil"/>
                  </w:tcBorders>
                  <w:vAlign w:val="center"/>
                </w:tcPr>
                <w:p w14:paraId="54E9F7FA">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窑烟囱尾气处理设施排气筒1#</w:t>
                  </w:r>
                </w:p>
              </w:tc>
              <w:tc>
                <w:tcPr>
                  <w:tcW w:w="2235" w:type="dxa"/>
                  <w:gridSpan w:val="2"/>
                  <w:tcBorders>
                    <w:tl2br w:val="nil"/>
                    <w:tr2bl w:val="nil"/>
                  </w:tcBorders>
                  <w:vAlign w:val="center"/>
                </w:tcPr>
                <w:p w14:paraId="2399D7B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标干风量</w:t>
                  </w:r>
                </w:p>
              </w:tc>
              <w:tc>
                <w:tcPr>
                  <w:tcW w:w="1135" w:type="dxa"/>
                  <w:tcBorders>
                    <w:tl2br w:val="nil"/>
                    <w:tr2bl w:val="nil"/>
                  </w:tcBorders>
                  <w:vAlign w:val="center"/>
                </w:tcPr>
                <w:p w14:paraId="7D4A471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10215</w:t>
                  </w:r>
                </w:p>
              </w:tc>
              <w:tc>
                <w:tcPr>
                  <w:tcW w:w="1135" w:type="dxa"/>
                  <w:tcBorders>
                    <w:tl2br w:val="nil"/>
                    <w:tr2bl w:val="nil"/>
                  </w:tcBorders>
                  <w:vAlign w:val="center"/>
                </w:tcPr>
                <w:p w14:paraId="5886B53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10367</w:t>
                  </w:r>
                </w:p>
              </w:tc>
              <w:tc>
                <w:tcPr>
                  <w:tcW w:w="1135" w:type="dxa"/>
                  <w:tcBorders>
                    <w:tl2br w:val="nil"/>
                    <w:tr2bl w:val="nil"/>
                  </w:tcBorders>
                  <w:vAlign w:val="center"/>
                </w:tcPr>
                <w:p w14:paraId="7A12D154">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10075</w:t>
                  </w:r>
                </w:p>
              </w:tc>
              <w:tc>
                <w:tcPr>
                  <w:tcW w:w="1135" w:type="dxa"/>
                  <w:tcBorders>
                    <w:tl2br w:val="nil"/>
                    <w:tr2bl w:val="nil"/>
                  </w:tcBorders>
                  <w:vAlign w:val="center"/>
                </w:tcPr>
                <w:p w14:paraId="7ADADBD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029F2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2F03BA34">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2235" w:type="dxa"/>
                  <w:gridSpan w:val="2"/>
                  <w:tcBorders>
                    <w:tl2br w:val="nil"/>
                    <w:tr2bl w:val="nil"/>
                  </w:tcBorders>
                  <w:vAlign w:val="center"/>
                </w:tcPr>
                <w:p w14:paraId="1535CE4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烟气黑度（级）</w:t>
                  </w:r>
                </w:p>
              </w:tc>
              <w:tc>
                <w:tcPr>
                  <w:tcW w:w="1135" w:type="dxa"/>
                  <w:tcBorders>
                    <w:tl2br w:val="nil"/>
                    <w:tr2bl w:val="nil"/>
                  </w:tcBorders>
                  <w:vAlign w:val="center"/>
                </w:tcPr>
                <w:p w14:paraId="13A39E5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ascii="宋体" w:hAnsi="宋体" w:eastAsia="宋体" w:cs="宋体"/>
                      <w:b w:val="0"/>
                      <w:bCs w:val="0"/>
                      <w:color w:val="auto"/>
                      <w:sz w:val="21"/>
                      <w:szCs w:val="21"/>
                      <w:highlight w:val="none"/>
                      <w:u w:val="none" w:color="auto"/>
                      <w:vertAlign w:val="baseline"/>
                      <w:lang w:val="en-US" w:eastAsia="zh-CN"/>
                    </w:rPr>
                    <w:t>&lt;1级</w:t>
                  </w:r>
                </w:p>
              </w:tc>
              <w:tc>
                <w:tcPr>
                  <w:tcW w:w="1135" w:type="dxa"/>
                  <w:tcBorders>
                    <w:tl2br w:val="nil"/>
                    <w:tr2bl w:val="nil"/>
                  </w:tcBorders>
                  <w:vAlign w:val="center"/>
                </w:tcPr>
                <w:p w14:paraId="23226ED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ascii="宋体" w:hAnsi="宋体" w:eastAsia="宋体" w:cs="宋体"/>
                      <w:b w:val="0"/>
                      <w:bCs w:val="0"/>
                      <w:color w:val="auto"/>
                      <w:sz w:val="21"/>
                      <w:szCs w:val="21"/>
                      <w:highlight w:val="none"/>
                      <w:u w:val="none" w:color="auto"/>
                      <w:vertAlign w:val="baseline"/>
                      <w:lang w:val="en-US" w:eastAsia="zh-CN"/>
                    </w:rPr>
                    <w:t>&lt;1级</w:t>
                  </w:r>
                </w:p>
              </w:tc>
              <w:tc>
                <w:tcPr>
                  <w:tcW w:w="1135" w:type="dxa"/>
                  <w:tcBorders>
                    <w:tl2br w:val="nil"/>
                    <w:tr2bl w:val="nil"/>
                  </w:tcBorders>
                  <w:vAlign w:val="center"/>
                </w:tcPr>
                <w:p w14:paraId="68F72AF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ascii="宋体" w:hAnsi="宋体" w:eastAsia="宋体" w:cs="宋体"/>
                      <w:b w:val="0"/>
                      <w:bCs w:val="0"/>
                      <w:color w:val="auto"/>
                      <w:sz w:val="21"/>
                      <w:szCs w:val="21"/>
                      <w:highlight w:val="none"/>
                      <w:u w:val="none" w:color="auto"/>
                      <w:vertAlign w:val="baseline"/>
                      <w:lang w:val="en-US" w:eastAsia="zh-CN"/>
                    </w:rPr>
                    <w:t>&lt;1级</w:t>
                  </w:r>
                </w:p>
              </w:tc>
              <w:tc>
                <w:tcPr>
                  <w:tcW w:w="1135" w:type="dxa"/>
                  <w:tcBorders>
                    <w:tl2br w:val="nil"/>
                    <w:tr2bl w:val="nil"/>
                  </w:tcBorders>
                  <w:vAlign w:val="center"/>
                </w:tcPr>
                <w:p w14:paraId="4D0F903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ascii="宋体" w:hAnsi="宋体" w:eastAsia="宋体" w:cs="宋体"/>
                      <w:b w:val="0"/>
                      <w:bCs w:val="0"/>
                      <w:color w:val="auto"/>
                      <w:sz w:val="21"/>
                      <w:szCs w:val="21"/>
                      <w:highlight w:val="none"/>
                      <w:u w:val="none" w:color="auto"/>
                      <w:vertAlign w:val="baseline"/>
                      <w:lang w:val="en-US" w:eastAsia="zh-CN"/>
                    </w:rPr>
                    <w:t>1级</w:t>
                  </w:r>
                </w:p>
              </w:tc>
            </w:tr>
            <w:tr w14:paraId="0D513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4610F26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2235" w:type="dxa"/>
                  <w:gridSpan w:val="2"/>
                  <w:tcBorders>
                    <w:tl2br w:val="nil"/>
                    <w:tr2bl w:val="nil"/>
                  </w:tcBorders>
                  <w:vAlign w:val="center"/>
                </w:tcPr>
                <w:p w14:paraId="7A99C25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含氧量（%）</w:t>
                  </w:r>
                </w:p>
              </w:tc>
              <w:tc>
                <w:tcPr>
                  <w:tcW w:w="1135" w:type="dxa"/>
                  <w:tcBorders>
                    <w:tl2br w:val="nil"/>
                    <w:tr2bl w:val="nil"/>
                  </w:tcBorders>
                  <w:vAlign w:val="center"/>
                </w:tcPr>
                <w:p w14:paraId="2192693A">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11.2</w:t>
                  </w:r>
                </w:p>
              </w:tc>
              <w:tc>
                <w:tcPr>
                  <w:tcW w:w="1135" w:type="dxa"/>
                  <w:tcBorders>
                    <w:tl2br w:val="nil"/>
                    <w:tr2bl w:val="nil"/>
                  </w:tcBorders>
                  <w:vAlign w:val="center"/>
                </w:tcPr>
                <w:p w14:paraId="0E61115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11.4</w:t>
                  </w:r>
                </w:p>
              </w:tc>
              <w:tc>
                <w:tcPr>
                  <w:tcW w:w="1135" w:type="dxa"/>
                  <w:tcBorders>
                    <w:tl2br w:val="nil"/>
                    <w:tr2bl w:val="nil"/>
                  </w:tcBorders>
                  <w:vAlign w:val="center"/>
                </w:tcPr>
                <w:p w14:paraId="1DCD628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11.5</w:t>
                  </w:r>
                </w:p>
              </w:tc>
              <w:tc>
                <w:tcPr>
                  <w:tcW w:w="1135" w:type="dxa"/>
                  <w:tcBorders>
                    <w:tl2br w:val="nil"/>
                    <w:tr2bl w:val="nil"/>
                  </w:tcBorders>
                  <w:vAlign w:val="center"/>
                </w:tcPr>
                <w:p w14:paraId="52E844F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77BE2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271C34C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restart"/>
                  <w:tcBorders>
                    <w:tl2br w:val="nil"/>
                    <w:tr2bl w:val="nil"/>
                  </w:tcBorders>
                  <w:vAlign w:val="center"/>
                </w:tcPr>
                <w:p w14:paraId="539C453A">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氮氧化物</w:t>
                  </w:r>
                </w:p>
              </w:tc>
              <w:tc>
                <w:tcPr>
                  <w:tcW w:w="1135" w:type="dxa"/>
                  <w:tcBorders>
                    <w:tl2br w:val="nil"/>
                    <w:tr2bl w:val="nil"/>
                  </w:tcBorders>
                  <w:vAlign w:val="center"/>
                </w:tcPr>
                <w:p w14:paraId="5558C87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实测浓度</w:t>
                  </w:r>
                </w:p>
              </w:tc>
              <w:tc>
                <w:tcPr>
                  <w:tcW w:w="1135" w:type="dxa"/>
                  <w:tcBorders>
                    <w:tl2br w:val="nil"/>
                    <w:tr2bl w:val="nil"/>
                  </w:tcBorders>
                  <w:vAlign w:val="center"/>
                </w:tcPr>
                <w:p w14:paraId="3B24C8E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30</w:t>
                  </w:r>
                </w:p>
              </w:tc>
              <w:tc>
                <w:tcPr>
                  <w:tcW w:w="1135" w:type="dxa"/>
                  <w:tcBorders>
                    <w:tl2br w:val="nil"/>
                    <w:tr2bl w:val="nil"/>
                  </w:tcBorders>
                  <w:vAlign w:val="center"/>
                </w:tcPr>
                <w:p w14:paraId="07F0A26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27</w:t>
                  </w:r>
                </w:p>
              </w:tc>
              <w:tc>
                <w:tcPr>
                  <w:tcW w:w="1135" w:type="dxa"/>
                  <w:tcBorders>
                    <w:tl2br w:val="nil"/>
                    <w:tr2bl w:val="nil"/>
                  </w:tcBorders>
                  <w:vAlign w:val="center"/>
                </w:tcPr>
                <w:p w14:paraId="4C3729A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23</w:t>
                  </w:r>
                </w:p>
              </w:tc>
              <w:tc>
                <w:tcPr>
                  <w:tcW w:w="1135" w:type="dxa"/>
                  <w:tcBorders>
                    <w:tl2br w:val="nil"/>
                    <w:tr2bl w:val="nil"/>
                  </w:tcBorders>
                  <w:vAlign w:val="center"/>
                </w:tcPr>
                <w:p w14:paraId="1C4E2B2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36CF8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44D0E95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24F1663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32A3F5F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排放速率</w:t>
                  </w:r>
                </w:p>
              </w:tc>
              <w:tc>
                <w:tcPr>
                  <w:tcW w:w="1135" w:type="dxa"/>
                  <w:tcBorders>
                    <w:tl2br w:val="nil"/>
                    <w:tr2bl w:val="nil"/>
                  </w:tcBorders>
                  <w:vAlign w:val="center"/>
                </w:tcPr>
                <w:p w14:paraId="0546B91F">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0.306</w:t>
                  </w:r>
                </w:p>
              </w:tc>
              <w:tc>
                <w:tcPr>
                  <w:tcW w:w="1135" w:type="dxa"/>
                  <w:tcBorders>
                    <w:tl2br w:val="nil"/>
                    <w:tr2bl w:val="nil"/>
                  </w:tcBorders>
                  <w:vAlign w:val="center"/>
                </w:tcPr>
                <w:p w14:paraId="328D250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0.280</w:t>
                  </w:r>
                </w:p>
              </w:tc>
              <w:tc>
                <w:tcPr>
                  <w:tcW w:w="1135" w:type="dxa"/>
                  <w:tcBorders>
                    <w:tl2br w:val="nil"/>
                    <w:tr2bl w:val="nil"/>
                  </w:tcBorders>
                  <w:vAlign w:val="center"/>
                </w:tcPr>
                <w:p w14:paraId="64B2896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0.232</w:t>
                  </w:r>
                </w:p>
              </w:tc>
              <w:tc>
                <w:tcPr>
                  <w:tcW w:w="1135" w:type="dxa"/>
                  <w:tcBorders>
                    <w:tl2br w:val="nil"/>
                    <w:tr2bl w:val="nil"/>
                  </w:tcBorders>
                  <w:vAlign w:val="center"/>
                </w:tcPr>
                <w:p w14:paraId="1EC7DC8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0.77</w:t>
                  </w:r>
                </w:p>
              </w:tc>
            </w:tr>
            <w:tr w14:paraId="690EE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03DD926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60DDF4EA">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1ED72F7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折算浓度</w:t>
                  </w:r>
                </w:p>
              </w:tc>
              <w:tc>
                <w:tcPr>
                  <w:tcW w:w="1135" w:type="dxa"/>
                  <w:tcBorders>
                    <w:tl2br w:val="nil"/>
                    <w:tr2bl w:val="nil"/>
                  </w:tcBorders>
                  <w:vAlign w:val="center"/>
                </w:tcPr>
                <w:p w14:paraId="4FBECA3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38</w:t>
                  </w:r>
                </w:p>
              </w:tc>
              <w:tc>
                <w:tcPr>
                  <w:tcW w:w="1135" w:type="dxa"/>
                  <w:tcBorders>
                    <w:tl2br w:val="nil"/>
                    <w:tr2bl w:val="nil"/>
                  </w:tcBorders>
                  <w:vAlign w:val="center"/>
                </w:tcPr>
                <w:p w14:paraId="0DCFF2A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35</w:t>
                  </w:r>
                </w:p>
              </w:tc>
              <w:tc>
                <w:tcPr>
                  <w:tcW w:w="1135" w:type="dxa"/>
                  <w:tcBorders>
                    <w:tl2br w:val="nil"/>
                    <w:tr2bl w:val="nil"/>
                  </w:tcBorders>
                  <w:vAlign w:val="center"/>
                </w:tcPr>
                <w:p w14:paraId="5FC4A2C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30</w:t>
                  </w:r>
                </w:p>
              </w:tc>
              <w:tc>
                <w:tcPr>
                  <w:tcW w:w="1135" w:type="dxa"/>
                  <w:tcBorders>
                    <w:tl2br w:val="nil"/>
                    <w:tr2bl w:val="nil"/>
                  </w:tcBorders>
                  <w:vAlign w:val="center"/>
                </w:tcPr>
                <w:p w14:paraId="51B695D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240</w:t>
                  </w:r>
                </w:p>
              </w:tc>
            </w:tr>
            <w:tr w14:paraId="0949D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0AACB466">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restart"/>
                  <w:tcBorders>
                    <w:tl2br w:val="nil"/>
                    <w:tr2bl w:val="nil"/>
                  </w:tcBorders>
                  <w:vAlign w:val="center"/>
                </w:tcPr>
                <w:p w14:paraId="307E0AC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二氧化硫</w:t>
                  </w:r>
                </w:p>
              </w:tc>
              <w:tc>
                <w:tcPr>
                  <w:tcW w:w="1135" w:type="dxa"/>
                  <w:tcBorders>
                    <w:tl2br w:val="nil"/>
                    <w:tr2bl w:val="nil"/>
                  </w:tcBorders>
                  <w:vAlign w:val="center"/>
                </w:tcPr>
                <w:p w14:paraId="5E461CE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实测浓度</w:t>
                  </w:r>
                </w:p>
              </w:tc>
              <w:tc>
                <w:tcPr>
                  <w:tcW w:w="1135" w:type="dxa"/>
                  <w:tcBorders>
                    <w:tl2br w:val="nil"/>
                    <w:tr2bl w:val="nil"/>
                  </w:tcBorders>
                  <w:vAlign w:val="center"/>
                </w:tcPr>
                <w:p w14:paraId="36DE55D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25</w:t>
                  </w:r>
                </w:p>
              </w:tc>
              <w:tc>
                <w:tcPr>
                  <w:tcW w:w="1135" w:type="dxa"/>
                  <w:tcBorders>
                    <w:tl2br w:val="nil"/>
                    <w:tr2bl w:val="nil"/>
                  </w:tcBorders>
                  <w:vAlign w:val="center"/>
                </w:tcPr>
                <w:p w14:paraId="598D0B4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23</w:t>
                  </w:r>
                </w:p>
              </w:tc>
              <w:tc>
                <w:tcPr>
                  <w:tcW w:w="1135" w:type="dxa"/>
                  <w:tcBorders>
                    <w:tl2br w:val="nil"/>
                    <w:tr2bl w:val="nil"/>
                  </w:tcBorders>
                  <w:vAlign w:val="center"/>
                </w:tcPr>
                <w:p w14:paraId="0271DB2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21</w:t>
                  </w:r>
                </w:p>
              </w:tc>
              <w:tc>
                <w:tcPr>
                  <w:tcW w:w="1135" w:type="dxa"/>
                  <w:tcBorders>
                    <w:tl2br w:val="nil"/>
                    <w:tr2bl w:val="nil"/>
                  </w:tcBorders>
                  <w:vAlign w:val="center"/>
                </w:tcPr>
                <w:p w14:paraId="1202D2F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0212E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2679B39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7D4FCD0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33C8B7F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排放速率</w:t>
                  </w:r>
                </w:p>
              </w:tc>
              <w:tc>
                <w:tcPr>
                  <w:tcW w:w="1135" w:type="dxa"/>
                  <w:tcBorders>
                    <w:tl2br w:val="nil"/>
                    <w:tr2bl w:val="nil"/>
                  </w:tcBorders>
                  <w:vAlign w:val="center"/>
                </w:tcPr>
                <w:p w14:paraId="35C1856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0.255</w:t>
                  </w:r>
                </w:p>
              </w:tc>
              <w:tc>
                <w:tcPr>
                  <w:tcW w:w="1135" w:type="dxa"/>
                  <w:tcBorders>
                    <w:tl2br w:val="nil"/>
                    <w:tr2bl w:val="nil"/>
                  </w:tcBorders>
                  <w:vAlign w:val="center"/>
                </w:tcPr>
                <w:p w14:paraId="70A91C24">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0.238</w:t>
                  </w:r>
                </w:p>
              </w:tc>
              <w:tc>
                <w:tcPr>
                  <w:tcW w:w="1135" w:type="dxa"/>
                  <w:tcBorders>
                    <w:tl2br w:val="nil"/>
                    <w:tr2bl w:val="nil"/>
                  </w:tcBorders>
                  <w:vAlign w:val="center"/>
                </w:tcPr>
                <w:p w14:paraId="27F40C24">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0.212</w:t>
                  </w:r>
                </w:p>
              </w:tc>
              <w:tc>
                <w:tcPr>
                  <w:tcW w:w="1135" w:type="dxa"/>
                  <w:tcBorders>
                    <w:tl2br w:val="nil"/>
                    <w:tr2bl w:val="nil"/>
                  </w:tcBorders>
                  <w:vAlign w:val="center"/>
                </w:tcPr>
                <w:p w14:paraId="60CD33B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0048F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Merge w:val="continue"/>
                  <w:tcBorders>
                    <w:tl2br w:val="nil"/>
                    <w:tr2bl w:val="nil"/>
                  </w:tcBorders>
                  <w:vAlign w:val="center"/>
                </w:tcPr>
                <w:p w14:paraId="03AE319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5B75E98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0DD024EF">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折算浓度</w:t>
                  </w:r>
                </w:p>
              </w:tc>
              <w:tc>
                <w:tcPr>
                  <w:tcW w:w="1135" w:type="dxa"/>
                  <w:tcBorders>
                    <w:tl2br w:val="nil"/>
                    <w:tr2bl w:val="nil"/>
                  </w:tcBorders>
                  <w:vAlign w:val="center"/>
                </w:tcPr>
                <w:p w14:paraId="172F634A">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32</w:t>
                  </w:r>
                </w:p>
              </w:tc>
              <w:tc>
                <w:tcPr>
                  <w:tcW w:w="1135" w:type="dxa"/>
                  <w:tcBorders>
                    <w:tl2br w:val="nil"/>
                    <w:tr2bl w:val="nil"/>
                  </w:tcBorders>
                  <w:vAlign w:val="center"/>
                </w:tcPr>
                <w:p w14:paraId="7589610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30</w:t>
                  </w:r>
                </w:p>
              </w:tc>
              <w:tc>
                <w:tcPr>
                  <w:tcW w:w="1135" w:type="dxa"/>
                  <w:tcBorders>
                    <w:tl2br w:val="nil"/>
                    <w:tr2bl w:val="nil"/>
                  </w:tcBorders>
                  <w:vAlign w:val="center"/>
                </w:tcPr>
                <w:p w14:paraId="3F8149E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27</w:t>
                  </w:r>
                </w:p>
              </w:tc>
              <w:tc>
                <w:tcPr>
                  <w:tcW w:w="1135" w:type="dxa"/>
                  <w:tcBorders>
                    <w:tl2br w:val="nil"/>
                    <w:tr2bl w:val="nil"/>
                  </w:tcBorders>
                  <w:vAlign w:val="center"/>
                </w:tcPr>
                <w:p w14:paraId="3BA01D86">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850</w:t>
                  </w:r>
                </w:p>
              </w:tc>
            </w:tr>
            <w:tr w14:paraId="258C7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32E0356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restart"/>
                  <w:tcBorders>
                    <w:tl2br w:val="nil"/>
                    <w:tr2bl w:val="nil"/>
                  </w:tcBorders>
                  <w:vAlign w:val="center"/>
                </w:tcPr>
                <w:p w14:paraId="3591F12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颗粒物</w:t>
                  </w:r>
                </w:p>
              </w:tc>
              <w:tc>
                <w:tcPr>
                  <w:tcW w:w="1135" w:type="dxa"/>
                  <w:tcBorders>
                    <w:tl2br w:val="nil"/>
                    <w:tr2bl w:val="nil"/>
                  </w:tcBorders>
                  <w:vAlign w:val="center"/>
                </w:tcPr>
                <w:p w14:paraId="5C5B8F51">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实测浓度</w:t>
                  </w:r>
                </w:p>
              </w:tc>
              <w:tc>
                <w:tcPr>
                  <w:tcW w:w="1135" w:type="dxa"/>
                  <w:tcBorders>
                    <w:tl2br w:val="nil"/>
                    <w:tr2bl w:val="nil"/>
                  </w:tcBorders>
                  <w:vAlign w:val="center"/>
                </w:tcPr>
                <w:p w14:paraId="4D416E0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3.1</w:t>
                  </w:r>
                </w:p>
              </w:tc>
              <w:tc>
                <w:tcPr>
                  <w:tcW w:w="1135" w:type="dxa"/>
                  <w:tcBorders>
                    <w:tl2br w:val="nil"/>
                    <w:tr2bl w:val="nil"/>
                  </w:tcBorders>
                  <w:vAlign w:val="center"/>
                </w:tcPr>
                <w:p w14:paraId="6C20F86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2.7</w:t>
                  </w:r>
                </w:p>
              </w:tc>
              <w:tc>
                <w:tcPr>
                  <w:tcW w:w="1135" w:type="dxa"/>
                  <w:tcBorders>
                    <w:tl2br w:val="nil"/>
                    <w:tr2bl w:val="nil"/>
                  </w:tcBorders>
                  <w:vAlign w:val="center"/>
                </w:tcPr>
                <w:p w14:paraId="6A570DB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2.4</w:t>
                  </w:r>
                </w:p>
              </w:tc>
              <w:tc>
                <w:tcPr>
                  <w:tcW w:w="1135" w:type="dxa"/>
                  <w:tcBorders>
                    <w:tl2br w:val="nil"/>
                    <w:tr2bl w:val="nil"/>
                  </w:tcBorders>
                  <w:vAlign w:val="center"/>
                </w:tcPr>
                <w:p w14:paraId="56D07DF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05FC9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63246B9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29C2189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75C9833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排放速率</w:t>
                  </w:r>
                </w:p>
              </w:tc>
              <w:tc>
                <w:tcPr>
                  <w:tcW w:w="1135" w:type="dxa"/>
                  <w:tcBorders>
                    <w:tl2br w:val="nil"/>
                    <w:tr2bl w:val="nil"/>
                  </w:tcBorders>
                  <w:vAlign w:val="center"/>
                </w:tcPr>
                <w:p w14:paraId="2427C21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0.032</w:t>
                  </w:r>
                </w:p>
              </w:tc>
              <w:tc>
                <w:tcPr>
                  <w:tcW w:w="1135" w:type="dxa"/>
                  <w:tcBorders>
                    <w:tl2br w:val="nil"/>
                    <w:tr2bl w:val="nil"/>
                  </w:tcBorders>
                  <w:vAlign w:val="center"/>
                </w:tcPr>
                <w:p w14:paraId="3735561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0.028</w:t>
                  </w:r>
                </w:p>
              </w:tc>
              <w:tc>
                <w:tcPr>
                  <w:tcW w:w="1135" w:type="dxa"/>
                  <w:tcBorders>
                    <w:tl2br w:val="nil"/>
                    <w:tr2bl w:val="nil"/>
                  </w:tcBorders>
                  <w:vAlign w:val="center"/>
                </w:tcPr>
                <w:p w14:paraId="09A5AB6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0.024</w:t>
                  </w:r>
                </w:p>
              </w:tc>
              <w:tc>
                <w:tcPr>
                  <w:tcW w:w="1135" w:type="dxa"/>
                  <w:tcBorders>
                    <w:tl2br w:val="nil"/>
                    <w:tr2bl w:val="nil"/>
                  </w:tcBorders>
                  <w:vAlign w:val="center"/>
                </w:tcPr>
                <w:p w14:paraId="7423AA56">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16A44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70" w:type="dxa"/>
                  <w:vMerge w:val="continue"/>
                  <w:tcBorders>
                    <w:tl2br w:val="nil"/>
                    <w:tr2bl w:val="nil"/>
                  </w:tcBorders>
                  <w:vAlign w:val="center"/>
                </w:tcPr>
                <w:p w14:paraId="6101DE7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570FA50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0096B73B">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折算浓度</w:t>
                  </w:r>
                </w:p>
              </w:tc>
              <w:tc>
                <w:tcPr>
                  <w:tcW w:w="1135" w:type="dxa"/>
                  <w:tcBorders>
                    <w:tl2br w:val="nil"/>
                    <w:tr2bl w:val="nil"/>
                  </w:tcBorders>
                  <w:vAlign w:val="center"/>
                </w:tcPr>
                <w:p w14:paraId="2623E14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3.9</w:t>
                  </w:r>
                </w:p>
              </w:tc>
              <w:tc>
                <w:tcPr>
                  <w:tcW w:w="1135" w:type="dxa"/>
                  <w:tcBorders>
                    <w:tl2br w:val="nil"/>
                    <w:tr2bl w:val="nil"/>
                  </w:tcBorders>
                  <w:vAlign w:val="center"/>
                </w:tcPr>
                <w:p w14:paraId="0E381EE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3.5</w:t>
                  </w:r>
                </w:p>
              </w:tc>
              <w:tc>
                <w:tcPr>
                  <w:tcW w:w="1135" w:type="dxa"/>
                  <w:tcBorders>
                    <w:tl2br w:val="nil"/>
                    <w:tr2bl w:val="nil"/>
                  </w:tcBorders>
                  <w:vAlign w:val="center"/>
                </w:tcPr>
                <w:p w14:paraId="04F3FFF6">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3.1</w:t>
                  </w:r>
                </w:p>
              </w:tc>
              <w:tc>
                <w:tcPr>
                  <w:tcW w:w="1135" w:type="dxa"/>
                  <w:tcBorders>
                    <w:tl2br w:val="nil"/>
                    <w:tr2bl w:val="nil"/>
                  </w:tcBorders>
                  <w:vAlign w:val="center"/>
                </w:tcPr>
                <w:p w14:paraId="7783A4B7">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200</w:t>
                  </w:r>
                </w:p>
              </w:tc>
            </w:tr>
            <w:tr w14:paraId="5E709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174600B2">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restart"/>
                  <w:tcBorders>
                    <w:tl2br w:val="nil"/>
                    <w:tr2bl w:val="nil"/>
                  </w:tcBorders>
                  <w:vAlign w:val="center"/>
                </w:tcPr>
                <w:p w14:paraId="6CD273A8">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汞</w:t>
                  </w:r>
                </w:p>
              </w:tc>
              <w:tc>
                <w:tcPr>
                  <w:tcW w:w="1135" w:type="dxa"/>
                  <w:tcBorders>
                    <w:tl2br w:val="nil"/>
                    <w:tr2bl w:val="nil"/>
                  </w:tcBorders>
                  <w:vAlign w:val="center"/>
                </w:tcPr>
                <w:p w14:paraId="36E928F5">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实测浓度</w:t>
                  </w:r>
                </w:p>
              </w:tc>
              <w:tc>
                <w:tcPr>
                  <w:tcW w:w="1135" w:type="dxa"/>
                  <w:tcBorders>
                    <w:tl2br w:val="nil"/>
                    <w:tr2bl w:val="nil"/>
                  </w:tcBorders>
                  <w:vAlign w:val="center"/>
                </w:tcPr>
                <w:p w14:paraId="0D43B8D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ND</w:t>
                  </w:r>
                </w:p>
              </w:tc>
              <w:tc>
                <w:tcPr>
                  <w:tcW w:w="1135" w:type="dxa"/>
                  <w:tcBorders>
                    <w:tl2br w:val="nil"/>
                    <w:tr2bl w:val="nil"/>
                  </w:tcBorders>
                  <w:vAlign w:val="center"/>
                </w:tcPr>
                <w:p w14:paraId="0FD70D39">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ND</w:t>
                  </w:r>
                </w:p>
              </w:tc>
              <w:tc>
                <w:tcPr>
                  <w:tcW w:w="1135" w:type="dxa"/>
                  <w:tcBorders>
                    <w:tl2br w:val="nil"/>
                    <w:tr2bl w:val="nil"/>
                  </w:tcBorders>
                  <w:vAlign w:val="center"/>
                </w:tcPr>
                <w:p w14:paraId="4494C6EA">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ND</w:t>
                  </w:r>
                </w:p>
              </w:tc>
              <w:tc>
                <w:tcPr>
                  <w:tcW w:w="1135" w:type="dxa"/>
                  <w:tcBorders>
                    <w:tl2br w:val="nil"/>
                    <w:tr2bl w:val="nil"/>
                  </w:tcBorders>
                  <w:vAlign w:val="center"/>
                </w:tcPr>
                <w:p w14:paraId="4A514DC7">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w:t>
                  </w:r>
                </w:p>
              </w:tc>
            </w:tr>
            <w:tr w14:paraId="27563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37FCB1A9">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36AEECA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39B2B5ED">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排放速率</w:t>
                  </w:r>
                </w:p>
              </w:tc>
              <w:tc>
                <w:tcPr>
                  <w:tcW w:w="1135" w:type="dxa"/>
                  <w:tcBorders>
                    <w:tl2br w:val="nil"/>
                    <w:tr2bl w:val="nil"/>
                  </w:tcBorders>
                  <w:vAlign w:val="center"/>
                </w:tcPr>
                <w:p w14:paraId="1023BA4B">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w:t>
                  </w:r>
                </w:p>
              </w:tc>
              <w:tc>
                <w:tcPr>
                  <w:tcW w:w="1135" w:type="dxa"/>
                  <w:tcBorders>
                    <w:tl2br w:val="nil"/>
                    <w:tr2bl w:val="nil"/>
                  </w:tcBorders>
                  <w:vAlign w:val="center"/>
                </w:tcPr>
                <w:p w14:paraId="4BD15CEF">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w:t>
                  </w:r>
                </w:p>
              </w:tc>
              <w:tc>
                <w:tcPr>
                  <w:tcW w:w="1135" w:type="dxa"/>
                  <w:tcBorders>
                    <w:tl2br w:val="nil"/>
                    <w:tr2bl w:val="nil"/>
                  </w:tcBorders>
                  <w:vAlign w:val="center"/>
                </w:tcPr>
                <w:p w14:paraId="27EB20D8">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w:t>
                  </w:r>
                </w:p>
              </w:tc>
              <w:tc>
                <w:tcPr>
                  <w:tcW w:w="1135" w:type="dxa"/>
                  <w:tcBorders>
                    <w:tl2br w:val="nil"/>
                    <w:tr2bl w:val="nil"/>
                  </w:tcBorders>
                  <w:vAlign w:val="center"/>
                </w:tcPr>
                <w:p w14:paraId="3020DC41">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w:t>
                  </w:r>
                </w:p>
              </w:tc>
            </w:tr>
            <w:tr w14:paraId="26A73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tcBorders>
                    <w:tl2br w:val="nil"/>
                    <w:tr2bl w:val="nil"/>
                  </w:tcBorders>
                  <w:vAlign w:val="center"/>
                </w:tcPr>
                <w:p w14:paraId="54095D3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00" w:type="dxa"/>
                  <w:vMerge w:val="continue"/>
                  <w:tcBorders>
                    <w:tl2br w:val="nil"/>
                    <w:tr2bl w:val="nil"/>
                  </w:tcBorders>
                  <w:vAlign w:val="center"/>
                </w:tcPr>
                <w:p w14:paraId="479FDC8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p>
              </w:tc>
              <w:tc>
                <w:tcPr>
                  <w:tcW w:w="1135" w:type="dxa"/>
                  <w:tcBorders>
                    <w:tl2br w:val="nil"/>
                    <w:tr2bl w:val="nil"/>
                  </w:tcBorders>
                  <w:vAlign w:val="center"/>
                </w:tcPr>
                <w:p w14:paraId="706FE86F">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折算浓度</w:t>
                  </w:r>
                </w:p>
              </w:tc>
              <w:tc>
                <w:tcPr>
                  <w:tcW w:w="1135" w:type="dxa"/>
                  <w:tcBorders>
                    <w:tl2br w:val="nil"/>
                    <w:tr2bl w:val="nil"/>
                  </w:tcBorders>
                  <w:vAlign w:val="center"/>
                </w:tcPr>
                <w:p w14:paraId="63DD979E">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ND</w:t>
                  </w:r>
                </w:p>
              </w:tc>
              <w:tc>
                <w:tcPr>
                  <w:tcW w:w="1135" w:type="dxa"/>
                  <w:tcBorders>
                    <w:tl2br w:val="nil"/>
                    <w:tr2bl w:val="nil"/>
                  </w:tcBorders>
                  <w:vAlign w:val="center"/>
                </w:tcPr>
                <w:p w14:paraId="5FA432B1">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ND</w:t>
                  </w:r>
                </w:p>
              </w:tc>
              <w:tc>
                <w:tcPr>
                  <w:tcW w:w="1135" w:type="dxa"/>
                  <w:tcBorders>
                    <w:tl2br w:val="nil"/>
                    <w:tr2bl w:val="nil"/>
                  </w:tcBorders>
                  <w:vAlign w:val="center"/>
                </w:tcPr>
                <w:p w14:paraId="796CAA46">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cs="宋体"/>
                      <w:b w:val="0"/>
                      <w:bCs w:val="0"/>
                      <w:color w:val="auto"/>
                      <w:sz w:val="21"/>
                      <w:szCs w:val="21"/>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ND</w:t>
                  </w:r>
                </w:p>
              </w:tc>
              <w:tc>
                <w:tcPr>
                  <w:tcW w:w="1135" w:type="dxa"/>
                  <w:tcBorders>
                    <w:tl2br w:val="nil"/>
                    <w:tr2bl w:val="nil"/>
                  </w:tcBorders>
                  <w:vAlign w:val="center"/>
                </w:tcPr>
                <w:p w14:paraId="13E2918F">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jc w:val="center"/>
                    <w:textAlignment w:val="auto"/>
                    <w:outlineLvl w:val="9"/>
                    <w:rPr>
                      <w:rFonts w:hint="default" w:ascii="宋体" w:hAnsi="宋体" w:eastAsia="宋体" w:cs="宋体"/>
                      <w:b w:val="0"/>
                      <w:bCs w:val="0"/>
                      <w:color w:val="auto"/>
                      <w:sz w:val="21"/>
                      <w:szCs w:val="21"/>
                      <w:highlight w:val="none"/>
                      <w:u w:val="none" w:color="auto"/>
                      <w:vertAlign w:val="baseline"/>
                      <w:lang w:val="en-US" w:eastAsia="zh-CN"/>
                    </w:rPr>
                  </w:pPr>
                  <w:r>
                    <w:rPr>
                      <w:rFonts w:hint="eastAsia" w:hAnsi="宋体" w:cs="宋体"/>
                      <w:b w:val="0"/>
                      <w:bCs w:val="0"/>
                      <w:color w:val="auto"/>
                      <w:sz w:val="21"/>
                      <w:szCs w:val="21"/>
                      <w:highlight w:val="none"/>
                      <w:u w:val="none" w:color="auto"/>
                      <w:vertAlign w:val="baseline"/>
                      <w:lang w:val="en-US" w:eastAsia="zh-CN"/>
                    </w:rPr>
                    <w:t>0.01</w:t>
                  </w:r>
                </w:p>
              </w:tc>
            </w:tr>
          </w:tbl>
          <w:p w14:paraId="60C7ADA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firstLine="480" w:firstLineChars="200"/>
              <w:jc w:val="both"/>
              <w:textAlignment w:val="auto"/>
              <w:outlineLvl w:val="9"/>
              <w:rPr>
                <w:rFonts w:hint="default" w:ascii="Times New Roman" w:hAnsi="Times New Roman" w:eastAsia="宋体" w:cs="Times New Roman"/>
                <w:b w:val="0"/>
                <w:bCs w:val="0"/>
                <w:caps w:val="0"/>
                <w:smallCaps w:val="0"/>
                <w:color w:val="auto"/>
                <w:kern w:val="2"/>
                <w:sz w:val="24"/>
                <w:szCs w:val="24"/>
                <w:highlight w:val="none"/>
                <w:u w:val="none" w:color="auto"/>
                <w:lang w:val="en-US" w:eastAsia="zh-CN" w:bidi="ar-SA"/>
              </w:rPr>
            </w:pPr>
            <w:r>
              <w:rPr>
                <w:rFonts w:hint="eastAsia" w:ascii="宋体" w:hAnsi="宋体" w:cs="宋体"/>
                <w:b w:val="0"/>
                <w:bCs w:val="0"/>
                <w:color w:val="auto"/>
                <w:sz w:val="24"/>
                <w:szCs w:val="24"/>
                <w:highlight w:val="none"/>
                <w:u w:val="none" w:color="auto"/>
              </w:rPr>
              <w:t>根据以上结果，监测期间，</w:t>
            </w:r>
            <w:r>
              <w:rPr>
                <w:rFonts w:hint="default" w:ascii="Times New Roman" w:hAnsi="Times New Roman" w:cs="Times New Roman"/>
                <w:b w:val="0"/>
                <w:bCs w:val="0"/>
                <w:color w:val="auto"/>
                <w:kern w:val="0"/>
                <w:sz w:val="24"/>
                <w:szCs w:val="24"/>
                <w:highlight w:val="none"/>
                <w:u w:val="none" w:color="auto"/>
              </w:rPr>
              <w:t>有组织废气</w:t>
            </w:r>
            <w:r>
              <w:rPr>
                <w:rFonts w:hint="default" w:ascii="Times New Roman" w:hAnsi="Times New Roman" w:cs="Times New Roman"/>
                <w:b w:val="0"/>
                <w:bCs w:val="0"/>
                <w:color w:val="auto"/>
                <w:kern w:val="0"/>
                <w:sz w:val="24"/>
                <w:szCs w:val="24"/>
                <w:highlight w:val="none"/>
                <w:u w:val="none" w:color="auto"/>
                <w:lang w:eastAsia="zh-CN"/>
              </w:rPr>
              <w:t>监测中</w:t>
            </w:r>
            <w:r>
              <w:rPr>
                <w:rFonts w:hint="eastAsia" w:ascii="Times New Roman" w:cs="Times New Roman"/>
                <w:b w:val="0"/>
                <w:bCs w:val="0"/>
                <w:color w:val="auto"/>
                <w:kern w:val="0"/>
                <w:sz w:val="24"/>
                <w:szCs w:val="24"/>
                <w:highlight w:val="none"/>
                <w:u w:val="none" w:color="auto"/>
                <w:lang w:eastAsia="zh-CN"/>
              </w:rPr>
              <w:t>：</w:t>
            </w:r>
            <w:r>
              <w:rPr>
                <w:rFonts w:hint="eastAsia" w:ascii="Times New Roman" w:hAnsi="Times New Roman" w:eastAsia="宋体" w:cs="Times New Roman"/>
                <w:b w:val="0"/>
                <w:bCs w:val="0"/>
                <w:color w:val="auto"/>
                <w:kern w:val="0"/>
                <w:sz w:val="24"/>
                <w:szCs w:val="24"/>
                <w:highlight w:val="none"/>
                <w:u w:val="none" w:color="auto"/>
                <w:lang w:val="en-US" w:eastAsia="zh-CN"/>
              </w:rPr>
              <w:t>窑烟囱尾气处理设施排气筒1#</w:t>
            </w:r>
            <w:r>
              <w:rPr>
                <w:rFonts w:hint="default" w:ascii="Times New Roman" w:hAnsi="Times New Roman" w:eastAsia="宋体" w:cs="Times New Roman"/>
                <w:b w:val="0"/>
                <w:bCs w:val="0"/>
                <w:color w:val="auto"/>
                <w:kern w:val="0"/>
                <w:sz w:val="24"/>
                <w:szCs w:val="24"/>
                <w:highlight w:val="none"/>
                <w:u w:val="none" w:color="auto"/>
              </w:rPr>
              <w:t>二氧化硫</w:t>
            </w:r>
            <w:r>
              <w:rPr>
                <w:rFonts w:hint="default" w:ascii="Times New Roman" w:hAnsi="Times New Roman" w:cs="Times New Roman"/>
                <w:b w:val="0"/>
                <w:bCs w:val="0"/>
                <w:color w:val="auto"/>
                <w:kern w:val="0"/>
                <w:sz w:val="24"/>
                <w:szCs w:val="24"/>
                <w:highlight w:val="none"/>
                <w:u w:val="none" w:color="auto"/>
                <w:lang w:eastAsia="zh-CN"/>
              </w:rPr>
              <w:t>排放最大</w:t>
            </w:r>
            <w:r>
              <w:rPr>
                <w:rFonts w:hint="eastAsia" w:ascii="Times New Roman" w:cs="Times New Roman"/>
                <w:b w:val="0"/>
                <w:bCs w:val="0"/>
                <w:color w:val="auto"/>
                <w:kern w:val="0"/>
                <w:sz w:val="24"/>
                <w:szCs w:val="24"/>
                <w:highlight w:val="none"/>
                <w:u w:val="none" w:color="auto"/>
                <w:lang w:eastAsia="zh-CN"/>
              </w:rPr>
              <w:t>折算</w:t>
            </w:r>
            <w:r>
              <w:rPr>
                <w:rFonts w:hint="default" w:ascii="Times New Roman" w:hAnsi="Times New Roman" w:cs="Times New Roman"/>
                <w:b w:val="0"/>
                <w:bCs w:val="0"/>
                <w:color w:val="auto"/>
                <w:kern w:val="0"/>
                <w:sz w:val="24"/>
                <w:szCs w:val="24"/>
                <w:highlight w:val="none"/>
                <w:u w:val="none" w:color="auto"/>
                <w:lang w:eastAsia="zh-CN"/>
              </w:rPr>
              <w:t>浓度为</w:t>
            </w:r>
            <w:r>
              <w:rPr>
                <w:rFonts w:hint="eastAsia" w:ascii="Times New Roman" w:cs="Times New Roman"/>
                <w:b w:val="0"/>
                <w:bCs w:val="0"/>
                <w:color w:val="auto"/>
                <w:kern w:val="0"/>
                <w:sz w:val="24"/>
                <w:szCs w:val="24"/>
                <w:highlight w:val="none"/>
                <w:u w:val="none" w:color="auto"/>
                <w:lang w:val="en-US" w:eastAsia="zh-CN"/>
              </w:rPr>
              <w:t>33</w:t>
            </w:r>
            <w:r>
              <w:rPr>
                <w:rFonts w:hint="default" w:ascii="Times New Roman" w:hAnsi="Times New Roman" w:cs="Times New Roman"/>
                <w:b w:val="0"/>
                <w:bCs w:val="0"/>
                <w:color w:val="auto"/>
                <w:kern w:val="0"/>
                <w:sz w:val="24"/>
                <w:szCs w:val="24"/>
                <w:highlight w:val="none"/>
                <w:u w:val="none" w:color="auto"/>
              </w:rPr>
              <w:t>mg/m</w:t>
            </w:r>
            <w:r>
              <w:rPr>
                <w:rFonts w:hint="default" w:ascii="Times New Roman" w:hAnsi="Times New Roman" w:cs="Times New Roman"/>
                <w:b w:val="0"/>
                <w:bCs w:val="0"/>
                <w:color w:val="auto"/>
                <w:kern w:val="0"/>
                <w:sz w:val="24"/>
                <w:szCs w:val="24"/>
                <w:highlight w:val="none"/>
                <w:u w:val="none" w:color="auto"/>
                <w:vertAlign w:val="superscript"/>
              </w:rPr>
              <w:t>3</w:t>
            </w:r>
            <w:r>
              <w:rPr>
                <w:rFonts w:hint="default" w:ascii="Times New Roman" w:hAnsi="Times New Roman" w:cs="Times New Roman"/>
                <w:b w:val="0"/>
                <w:bCs w:val="0"/>
                <w:color w:val="auto"/>
                <w:kern w:val="0"/>
                <w:sz w:val="24"/>
                <w:szCs w:val="24"/>
                <w:highlight w:val="none"/>
                <w:u w:val="none" w:color="auto"/>
                <w:vertAlign w:val="baseline"/>
                <w:lang w:eastAsia="zh-CN"/>
              </w:rPr>
              <w:t>，</w:t>
            </w:r>
            <w:r>
              <w:rPr>
                <w:rFonts w:hint="default" w:ascii="Times New Roman" w:hAnsi="Times New Roman" w:cs="Times New Roman"/>
                <w:b w:val="0"/>
                <w:bCs w:val="0"/>
                <w:color w:val="auto"/>
                <w:kern w:val="0"/>
                <w:sz w:val="24"/>
                <w:szCs w:val="24"/>
                <w:highlight w:val="none"/>
                <w:u w:val="none" w:color="auto"/>
              </w:rPr>
              <w:t>颗粒物</w:t>
            </w:r>
            <w:r>
              <w:rPr>
                <w:rFonts w:hint="default" w:ascii="Times New Roman" w:hAnsi="Times New Roman" w:cs="Times New Roman"/>
                <w:b w:val="0"/>
                <w:bCs w:val="0"/>
                <w:color w:val="auto"/>
                <w:kern w:val="0"/>
                <w:sz w:val="24"/>
                <w:szCs w:val="24"/>
                <w:highlight w:val="none"/>
                <w:u w:val="none" w:color="auto"/>
                <w:lang w:eastAsia="zh-CN"/>
              </w:rPr>
              <w:t>排放最大</w:t>
            </w:r>
            <w:r>
              <w:rPr>
                <w:rFonts w:hint="eastAsia" w:ascii="Times New Roman" w:cs="Times New Roman"/>
                <w:b w:val="0"/>
                <w:bCs w:val="0"/>
                <w:color w:val="auto"/>
                <w:kern w:val="0"/>
                <w:sz w:val="24"/>
                <w:szCs w:val="24"/>
                <w:highlight w:val="none"/>
                <w:u w:val="none" w:color="auto"/>
                <w:lang w:eastAsia="zh-CN"/>
              </w:rPr>
              <w:t>折算</w:t>
            </w:r>
            <w:r>
              <w:rPr>
                <w:rFonts w:hint="default" w:ascii="Times New Roman" w:hAnsi="Times New Roman" w:cs="Times New Roman"/>
                <w:b w:val="0"/>
                <w:bCs w:val="0"/>
                <w:color w:val="auto"/>
                <w:kern w:val="0"/>
                <w:sz w:val="24"/>
                <w:szCs w:val="24"/>
                <w:highlight w:val="none"/>
                <w:u w:val="none" w:color="auto"/>
                <w:lang w:eastAsia="zh-CN"/>
              </w:rPr>
              <w:t>浓度为</w:t>
            </w:r>
            <w:r>
              <w:rPr>
                <w:rFonts w:hint="eastAsia" w:ascii="Times New Roman" w:cs="Times New Roman"/>
                <w:b w:val="0"/>
                <w:bCs w:val="0"/>
                <w:color w:val="auto"/>
                <w:kern w:val="0"/>
                <w:sz w:val="24"/>
                <w:szCs w:val="24"/>
                <w:highlight w:val="none"/>
                <w:u w:val="none" w:color="auto"/>
                <w:lang w:val="en-US" w:eastAsia="zh-CN"/>
              </w:rPr>
              <w:t>3.9</w:t>
            </w:r>
            <w:r>
              <w:rPr>
                <w:rFonts w:hint="default" w:ascii="Times New Roman" w:hAnsi="Times New Roman" w:cs="Times New Roman"/>
                <w:b w:val="0"/>
                <w:bCs w:val="0"/>
                <w:color w:val="auto"/>
                <w:kern w:val="0"/>
                <w:sz w:val="24"/>
                <w:szCs w:val="24"/>
                <w:highlight w:val="none"/>
                <w:u w:val="none" w:color="auto"/>
              </w:rPr>
              <w:t>mg/m</w:t>
            </w:r>
            <w:r>
              <w:rPr>
                <w:rFonts w:hint="default" w:ascii="Times New Roman" w:hAnsi="Times New Roman" w:cs="Times New Roman"/>
                <w:b w:val="0"/>
                <w:bCs w:val="0"/>
                <w:color w:val="auto"/>
                <w:kern w:val="0"/>
                <w:sz w:val="24"/>
                <w:szCs w:val="24"/>
                <w:highlight w:val="none"/>
                <w:u w:val="none" w:color="auto"/>
                <w:vertAlign w:val="superscript"/>
              </w:rPr>
              <w:t>3</w:t>
            </w:r>
            <w:r>
              <w:rPr>
                <w:rFonts w:hint="default" w:ascii="Times New Roman" w:hAnsi="Times New Roman" w:cs="Times New Roman"/>
                <w:b w:val="0"/>
                <w:bCs w:val="0"/>
                <w:color w:val="auto"/>
                <w:kern w:val="0"/>
                <w:sz w:val="24"/>
                <w:szCs w:val="24"/>
                <w:highlight w:val="none"/>
                <w:u w:val="none" w:color="auto"/>
                <w:vertAlign w:val="baseline"/>
                <w:lang w:eastAsia="zh-CN"/>
              </w:rPr>
              <w:t>，均满足</w:t>
            </w:r>
            <w:r>
              <w:rPr>
                <w:rFonts w:hint="default" w:ascii="Times New Roman" w:hAnsi="Times New Roman" w:cs="Times New Roman"/>
                <w:b w:val="0"/>
                <w:bCs w:val="0"/>
                <w:color w:val="auto"/>
                <w:sz w:val="24"/>
                <w:szCs w:val="24"/>
                <w:highlight w:val="none"/>
                <w:u w:val="none" w:color="auto"/>
                <w:vertAlign w:val="baseline"/>
                <w:lang w:val="en-US" w:eastAsia="zh-CN"/>
              </w:rPr>
              <w:t>《工业炉窑大气污染</w:t>
            </w:r>
            <w:r>
              <w:rPr>
                <w:rFonts w:hint="default" w:ascii="Times New Roman" w:hAnsi="Times New Roman" w:cs="Times New Roman"/>
                <w:b w:val="0"/>
                <w:bCs w:val="0"/>
                <w:color w:val="auto"/>
                <w:kern w:val="0"/>
                <w:sz w:val="24"/>
                <w:szCs w:val="24"/>
                <w:highlight w:val="none"/>
                <w:u w:val="none" w:color="auto"/>
                <w:lang w:val="en-US" w:eastAsia="zh-CN"/>
              </w:rPr>
              <w:t>物排放标准》（GB9078-1996）表2浓度</w:t>
            </w:r>
            <w:r>
              <w:rPr>
                <w:rFonts w:hint="default" w:ascii="Times New Roman" w:hAnsi="Times New Roman" w:cs="Times New Roman"/>
                <w:b w:val="0"/>
                <w:bCs w:val="0"/>
                <w:color w:val="auto"/>
                <w:sz w:val="24"/>
                <w:szCs w:val="24"/>
                <w:highlight w:val="none"/>
                <w:u w:val="none" w:color="auto"/>
                <w:vertAlign w:val="baseline"/>
                <w:lang w:val="en-US" w:eastAsia="zh-CN"/>
              </w:rPr>
              <w:t>限值；</w:t>
            </w:r>
            <w:r>
              <w:rPr>
                <w:rFonts w:hint="default" w:ascii="Times New Roman" w:hAnsi="Times New Roman" w:cs="Times New Roman"/>
                <w:b w:val="0"/>
                <w:bCs w:val="0"/>
                <w:color w:val="auto"/>
                <w:kern w:val="0"/>
                <w:sz w:val="24"/>
                <w:szCs w:val="24"/>
                <w:highlight w:val="none"/>
                <w:u w:val="none" w:color="auto"/>
              </w:rPr>
              <w:t>氮氧化物</w:t>
            </w:r>
            <w:r>
              <w:rPr>
                <w:rFonts w:hint="default" w:ascii="Times New Roman" w:hAnsi="Times New Roman" w:cs="Times New Roman"/>
                <w:b w:val="0"/>
                <w:bCs w:val="0"/>
                <w:color w:val="auto"/>
                <w:kern w:val="0"/>
                <w:sz w:val="24"/>
                <w:szCs w:val="24"/>
                <w:highlight w:val="none"/>
                <w:u w:val="none" w:color="auto"/>
                <w:lang w:eastAsia="zh-CN"/>
              </w:rPr>
              <w:t>排放最大</w:t>
            </w:r>
            <w:r>
              <w:rPr>
                <w:rFonts w:hint="eastAsia" w:ascii="Times New Roman" w:cs="Times New Roman"/>
                <w:b w:val="0"/>
                <w:bCs w:val="0"/>
                <w:color w:val="auto"/>
                <w:kern w:val="0"/>
                <w:sz w:val="24"/>
                <w:szCs w:val="24"/>
                <w:highlight w:val="none"/>
                <w:u w:val="none" w:color="auto"/>
                <w:lang w:eastAsia="zh-CN"/>
              </w:rPr>
              <w:t>折算</w:t>
            </w:r>
            <w:r>
              <w:rPr>
                <w:rFonts w:hint="default" w:ascii="Times New Roman" w:hAnsi="Times New Roman" w:cs="Times New Roman"/>
                <w:b w:val="0"/>
                <w:bCs w:val="0"/>
                <w:color w:val="auto"/>
                <w:kern w:val="0"/>
                <w:sz w:val="24"/>
                <w:szCs w:val="24"/>
                <w:highlight w:val="none"/>
                <w:u w:val="none" w:color="auto"/>
                <w:lang w:eastAsia="zh-CN"/>
              </w:rPr>
              <w:t>浓度为</w:t>
            </w:r>
            <w:r>
              <w:rPr>
                <w:rFonts w:hint="eastAsia" w:ascii="Times New Roman" w:cs="Times New Roman"/>
                <w:b w:val="0"/>
                <w:bCs w:val="0"/>
                <w:color w:val="auto"/>
                <w:kern w:val="0"/>
                <w:sz w:val="24"/>
                <w:szCs w:val="24"/>
                <w:highlight w:val="none"/>
                <w:u w:val="none" w:color="auto"/>
                <w:lang w:val="en-US" w:eastAsia="zh-CN"/>
              </w:rPr>
              <w:t>38</w:t>
            </w:r>
            <w:r>
              <w:rPr>
                <w:rFonts w:hint="default" w:ascii="Times New Roman" w:hAnsi="Times New Roman" w:cs="Times New Roman"/>
                <w:b w:val="0"/>
                <w:bCs w:val="0"/>
                <w:color w:val="auto"/>
                <w:kern w:val="0"/>
                <w:sz w:val="24"/>
                <w:szCs w:val="24"/>
                <w:highlight w:val="none"/>
                <w:u w:val="none" w:color="auto"/>
              </w:rPr>
              <w:t>mg/m</w:t>
            </w:r>
            <w:r>
              <w:rPr>
                <w:rFonts w:hint="default" w:ascii="Times New Roman" w:hAnsi="Times New Roman" w:cs="Times New Roman"/>
                <w:b w:val="0"/>
                <w:bCs w:val="0"/>
                <w:color w:val="auto"/>
                <w:kern w:val="0"/>
                <w:sz w:val="24"/>
                <w:szCs w:val="24"/>
                <w:highlight w:val="none"/>
                <w:u w:val="none" w:color="auto"/>
                <w:vertAlign w:val="superscript"/>
              </w:rPr>
              <w:t>3</w:t>
            </w:r>
            <w:r>
              <w:rPr>
                <w:rFonts w:hint="default" w:ascii="Times New Roman" w:hAnsi="Times New Roman" w:cs="Times New Roman"/>
                <w:b w:val="0"/>
                <w:bCs w:val="0"/>
                <w:color w:val="auto"/>
                <w:kern w:val="0"/>
                <w:sz w:val="24"/>
                <w:szCs w:val="24"/>
                <w:highlight w:val="none"/>
                <w:u w:val="none" w:color="auto"/>
                <w:vertAlign w:val="baseline"/>
                <w:lang w:eastAsia="zh-CN"/>
              </w:rPr>
              <w:t>，</w:t>
            </w:r>
            <w:r>
              <w:rPr>
                <w:rFonts w:hint="default" w:ascii="Times New Roman" w:hAnsi="Times New Roman" w:cs="Times New Roman"/>
                <w:b w:val="0"/>
                <w:bCs w:val="0"/>
                <w:color w:val="auto"/>
                <w:kern w:val="0"/>
                <w:sz w:val="24"/>
                <w:szCs w:val="24"/>
                <w:highlight w:val="none"/>
                <w:u w:val="none" w:color="auto"/>
              </w:rPr>
              <w:t>满足</w:t>
            </w:r>
            <w:r>
              <w:rPr>
                <w:rFonts w:hint="default" w:ascii="Times New Roman" w:hAnsi="Times New Roman" w:cs="Times New Roman"/>
                <w:b w:val="0"/>
                <w:bCs w:val="0"/>
                <w:color w:val="auto"/>
                <w:kern w:val="0"/>
                <w:sz w:val="24"/>
                <w:szCs w:val="24"/>
                <w:highlight w:val="none"/>
                <w:u w:val="none" w:color="auto"/>
                <w:lang w:val="en-US" w:eastAsia="zh-CN"/>
              </w:rPr>
              <w:t>《大气污染物综合排放标准》（GB16297-1996）表2二级标准限值</w:t>
            </w:r>
            <w:r>
              <w:rPr>
                <w:rFonts w:hint="default" w:ascii="Times New Roman" w:hAnsi="Times New Roman" w:eastAsia="宋体" w:cs="Times New Roman"/>
                <w:b w:val="0"/>
                <w:bCs w:val="0"/>
                <w:caps w:val="0"/>
                <w:smallCaps w:val="0"/>
                <w:color w:val="auto"/>
                <w:kern w:val="2"/>
                <w:sz w:val="24"/>
                <w:szCs w:val="24"/>
                <w:highlight w:val="none"/>
                <w:u w:val="none" w:color="auto"/>
                <w:lang w:val="en-US" w:eastAsia="zh-CN" w:bidi="ar-SA"/>
              </w:rPr>
              <w:t>。</w:t>
            </w:r>
          </w:p>
          <w:p w14:paraId="0A373C6A">
            <w:pPr>
              <w:spacing w:line="360" w:lineRule="auto"/>
              <w:jc w:val="center"/>
              <w:rPr>
                <w:rFonts w:hint="default" w:ascii="Times New Roman" w:hAnsi="Times New Roman" w:eastAsia="宋体" w:cs="Times New Roman"/>
                <w:b/>
                <w:color w:val="auto"/>
                <w:w w:val="100"/>
                <w:sz w:val="21"/>
                <w:szCs w:val="21"/>
                <w:highlight w:val="none"/>
                <w:u w:val="none" w:color="auto"/>
                <w:lang w:val="en-US" w:eastAsia="zh-CN"/>
              </w:rPr>
            </w:pPr>
            <w:r>
              <w:rPr>
                <w:rFonts w:ascii="Times New Roman" w:hAnsi="Times New Roman"/>
                <w:b/>
                <w:bCs/>
                <w:color w:val="auto"/>
                <w:kern w:val="2"/>
                <w:sz w:val="21"/>
                <w:szCs w:val="21"/>
                <w:highlight w:val="none"/>
                <w:u w:val="none" w:color="auto"/>
              </w:rPr>
              <w:t>表2-</w:t>
            </w:r>
            <w:r>
              <w:rPr>
                <w:rFonts w:hint="eastAsia"/>
                <w:b/>
                <w:bCs/>
                <w:color w:val="auto"/>
                <w:kern w:val="2"/>
                <w:sz w:val="21"/>
                <w:szCs w:val="21"/>
                <w:highlight w:val="none"/>
                <w:u w:val="none" w:color="auto"/>
                <w:lang w:val="en-US" w:eastAsia="zh-CN"/>
              </w:rPr>
              <w:t>7</w:t>
            </w:r>
            <w:r>
              <w:rPr>
                <w:rFonts w:ascii="Times New Roman" w:hAnsi="Times New Roman"/>
                <w:b/>
                <w:bCs/>
                <w:color w:val="auto"/>
                <w:kern w:val="2"/>
                <w:sz w:val="21"/>
                <w:szCs w:val="21"/>
                <w:highlight w:val="none"/>
                <w:u w:val="none" w:color="auto"/>
              </w:rPr>
              <w:t xml:space="preserve">  </w:t>
            </w:r>
            <w:r>
              <w:rPr>
                <w:rFonts w:hint="eastAsia" w:ascii="Times New Roman" w:hAnsi="Times New Roman"/>
                <w:b/>
                <w:bCs/>
                <w:color w:val="auto"/>
                <w:kern w:val="2"/>
                <w:sz w:val="21"/>
                <w:szCs w:val="21"/>
                <w:highlight w:val="none"/>
                <w:u w:val="none" w:color="auto"/>
                <w:lang w:val="en-US" w:eastAsia="zh-CN"/>
              </w:rPr>
              <w:t>无组织废气</w:t>
            </w:r>
            <w:r>
              <w:rPr>
                <w:rFonts w:ascii="Times New Roman" w:hAnsi="Times New Roman"/>
                <w:b/>
                <w:bCs/>
                <w:color w:val="auto"/>
                <w:kern w:val="2"/>
                <w:sz w:val="21"/>
                <w:szCs w:val="21"/>
                <w:highlight w:val="none"/>
                <w:u w:val="none" w:color="auto"/>
              </w:rPr>
              <w:t>监测</w:t>
            </w:r>
            <w:r>
              <w:rPr>
                <w:rFonts w:hint="eastAsia" w:ascii="Times New Roman" w:hAnsi="Times New Roman"/>
                <w:b/>
                <w:bCs/>
                <w:color w:val="auto"/>
                <w:kern w:val="2"/>
                <w:sz w:val="21"/>
                <w:szCs w:val="21"/>
                <w:highlight w:val="none"/>
                <w:u w:val="none" w:color="auto"/>
              </w:rPr>
              <w:t>数据</w:t>
            </w:r>
            <w:r>
              <w:rPr>
                <w:rFonts w:ascii="Times New Roman" w:hAnsi="Times New Roman"/>
                <w:b/>
                <w:bCs/>
                <w:color w:val="auto"/>
                <w:kern w:val="2"/>
                <w:sz w:val="21"/>
                <w:szCs w:val="21"/>
                <w:highlight w:val="none"/>
                <w:u w:val="none" w:color="auto"/>
              </w:rPr>
              <w:t>一览表</w:t>
            </w:r>
          </w:p>
          <w:tbl>
            <w:tblPr>
              <w:tblStyle w:val="35"/>
              <w:tblW w:w="7945"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858"/>
              <w:gridCol w:w="1324"/>
              <w:gridCol w:w="1324"/>
              <w:gridCol w:w="1324"/>
              <w:gridCol w:w="1325"/>
            </w:tblGrid>
            <w:tr w14:paraId="7E3A1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0" w:type="dxa"/>
                  <w:vMerge w:val="restart"/>
                  <w:tcBorders>
                    <w:tl2br w:val="nil"/>
                    <w:tr2bl w:val="nil"/>
                  </w:tcBorders>
                  <w:vAlign w:val="center"/>
                </w:tcPr>
                <w:p w14:paraId="48C91851">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点位名称</w:t>
                  </w:r>
                </w:p>
              </w:tc>
              <w:tc>
                <w:tcPr>
                  <w:tcW w:w="858" w:type="dxa"/>
                  <w:vMerge w:val="restart"/>
                  <w:tcBorders>
                    <w:tl2br w:val="nil"/>
                    <w:tr2bl w:val="nil"/>
                  </w:tcBorders>
                  <w:vAlign w:val="center"/>
                </w:tcPr>
                <w:p w14:paraId="317E4549">
                  <w:pPr>
                    <w:spacing w:line="360" w:lineRule="auto"/>
                    <w:jc w:val="center"/>
                    <w:rPr>
                      <w:rFonts w:hint="eastAsia"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检测</w:t>
                  </w:r>
                </w:p>
                <w:p w14:paraId="3029E59D">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项目</w:t>
                  </w:r>
                </w:p>
              </w:tc>
              <w:tc>
                <w:tcPr>
                  <w:tcW w:w="5297" w:type="dxa"/>
                  <w:gridSpan w:val="4"/>
                  <w:tcBorders>
                    <w:tl2br w:val="nil"/>
                    <w:tr2bl w:val="nil"/>
                  </w:tcBorders>
                  <w:vAlign w:val="center"/>
                </w:tcPr>
                <w:p w14:paraId="3DE9ECD0">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kern w:val="0"/>
                      <w:sz w:val="24"/>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采样日期及检测结构（单位：浓度mg/m</w:t>
                  </w:r>
                  <w:r>
                    <w:rPr>
                      <w:rFonts w:hint="eastAsia" w:hAnsi="宋体" w:cs="宋体"/>
                      <w:b w:val="0"/>
                      <w:bCs w:val="0"/>
                      <w:color w:val="auto"/>
                      <w:sz w:val="21"/>
                      <w:szCs w:val="21"/>
                      <w:highlight w:val="none"/>
                      <w:u w:val="none" w:color="auto"/>
                      <w:vertAlign w:val="superscript"/>
                      <w:lang w:val="en-US" w:eastAsia="zh-CN"/>
                    </w:rPr>
                    <w:t>3</w:t>
                  </w:r>
                  <w:r>
                    <w:rPr>
                      <w:rFonts w:hint="eastAsia" w:hAnsi="宋体" w:cs="宋体"/>
                      <w:b w:val="0"/>
                      <w:bCs w:val="0"/>
                      <w:color w:val="auto"/>
                      <w:sz w:val="21"/>
                      <w:szCs w:val="21"/>
                      <w:highlight w:val="none"/>
                      <w:u w:val="none" w:color="auto"/>
                      <w:vertAlign w:val="baseline"/>
                      <w:lang w:val="en-US" w:eastAsia="zh-CN"/>
                    </w:rPr>
                    <w:t>,风量：m</w:t>
                  </w:r>
                  <w:r>
                    <w:rPr>
                      <w:rFonts w:hint="eastAsia" w:hAnsi="宋体" w:cs="宋体"/>
                      <w:b w:val="0"/>
                      <w:bCs w:val="0"/>
                      <w:color w:val="auto"/>
                      <w:sz w:val="21"/>
                      <w:szCs w:val="21"/>
                      <w:highlight w:val="none"/>
                      <w:u w:val="none" w:color="auto"/>
                      <w:vertAlign w:val="superscript"/>
                      <w:lang w:val="en-US" w:eastAsia="zh-CN"/>
                    </w:rPr>
                    <w:t>3</w:t>
                  </w:r>
                  <w:r>
                    <w:rPr>
                      <w:rFonts w:hint="eastAsia" w:hAnsi="宋体" w:cs="宋体"/>
                      <w:b w:val="0"/>
                      <w:bCs w:val="0"/>
                      <w:color w:val="auto"/>
                      <w:sz w:val="21"/>
                      <w:szCs w:val="21"/>
                      <w:highlight w:val="none"/>
                      <w:u w:val="none" w:color="auto"/>
                      <w:vertAlign w:val="baseline"/>
                      <w:lang w:val="en-US" w:eastAsia="zh-CN"/>
                    </w:rPr>
                    <w:t>/h，速率kg/h</w:t>
                  </w:r>
                </w:p>
              </w:tc>
            </w:tr>
            <w:tr w14:paraId="51F0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90" w:type="dxa"/>
                  <w:vMerge w:val="continue"/>
                  <w:tcBorders>
                    <w:tl2br w:val="nil"/>
                    <w:tr2bl w:val="nil"/>
                  </w:tcBorders>
                  <w:vAlign w:val="center"/>
                </w:tcPr>
                <w:p w14:paraId="501AE62D">
                  <w:pPr>
                    <w:spacing w:line="360" w:lineRule="auto"/>
                    <w:jc w:val="center"/>
                    <w:rPr>
                      <w:rFonts w:hint="default" w:ascii="Times New Roman" w:hAnsi="Times New Roman" w:cs="Times New Roman"/>
                      <w:color w:val="auto"/>
                      <w:kern w:val="0"/>
                      <w:sz w:val="24"/>
                      <w:highlight w:val="none"/>
                      <w:u w:val="none" w:color="auto"/>
                      <w:vertAlign w:val="baseline"/>
                    </w:rPr>
                  </w:pPr>
                </w:p>
              </w:tc>
              <w:tc>
                <w:tcPr>
                  <w:tcW w:w="858" w:type="dxa"/>
                  <w:vMerge w:val="continue"/>
                  <w:tcBorders>
                    <w:tl2br w:val="nil"/>
                    <w:tr2bl w:val="nil"/>
                  </w:tcBorders>
                  <w:vAlign w:val="center"/>
                </w:tcPr>
                <w:p w14:paraId="3C41FD6C">
                  <w:pPr>
                    <w:spacing w:line="360" w:lineRule="auto"/>
                    <w:jc w:val="center"/>
                    <w:rPr>
                      <w:rFonts w:hint="default" w:ascii="Times New Roman" w:hAnsi="Times New Roman" w:cs="Times New Roman"/>
                      <w:color w:val="auto"/>
                      <w:kern w:val="0"/>
                      <w:sz w:val="24"/>
                      <w:highlight w:val="none"/>
                      <w:u w:val="none" w:color="auto"/>
                      <w:vertAlign w:val="baseline"/>
                    </w:rPr>
                  </w:pPr>
                </w:p>
              </w:tc>
              <w:tc>
                <w:tcPr>
                  <w:tcW w:w="3972" w:type="dxa"/>
                  <w:gridSpan w:val="3"/>
                  <w:tcBorders>
                    <w:tl2br w:val="nil"/>
                    <w:tr2bl w:val="nil"/>
                  </w:tcBorders>
                  <w:vAlign w:val="center"/>
                </w:tcPr>
                <w:p w14:paraId="03CD7FC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kern w:val="0"/>
                      <w:sz w:val="24"/>
                      <w:highlight w:val="none"/>
                      <w:u w:val="none" w:color="auto"/>
                      <w:vertAlign w:val="baseline"/>
                    </w:rPr>
                  </w:pPr>
                  <w:r>
                    <w:rPr>
                      <w:rFonts w:hint="eastAsia" w:hAnsi="宋体" w:cs="宋体"/>
                      <w:b w:val="0"/>
                      <w:bCs w:val="0"/>
                      <w:color w:val="auto"/>
                      <w:sz w:val="21"/>
                      <w:szCs w:val="21"/>
                      <w:highlight w:val="none"/>
                      <w:u w:val="none" w:color="auto"/>
                      <w:vertAlign w:val="baseline"/>
                      <w:lang w:val="en-US" w:eastAsia="zh-CN"/>
                    </w:rPr>
                    <w:t>2023.11.23</w:t>
                  </w:r>
                </w:p>
              </w:tc>
              <w:tc>
                <w:tcPr>
                  <w:tcW w:w="1325" w:type="dxa"/>
                  <w:vMerge w:val="restart"/>
                  <w:tcBorders>
                    <w:tl2br w:val="nil"/>
                    <w:tr2bl w:val="nil"/>
                  </w:tcBorders>
                  <w:vAlign w:val="center"/>
                </w:tcPr>
                <w:p w14:paraId="12415F23">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kern w:val="0"/>
                      <w:sz w:val="24"/>
                      <w:highlight w:val="none"/>
                      <w:u w:val="none" w:color="auto"/>
                      <w:vertAlign w:val="baseline"/>
                    </w:rPr>
                  </w:pPr>
                  <w:r>
                    <w:rPr>
                      <w:rFonts w:hint="eastAsia" w:ascii="宋体" w:hAnsi="宋体" w:eastAsia="宋体" w:cs="宋体"/>
                      <w:b w:val="0"/>
                      <w:bCs w:val="0"/>
                      <w:color w:val="auto"/>
                      <w:sz w:val="21"/>
                      <w:szCs w:val="21"/>
                      <w:highlight w:val="none"/>
                      <w:u w:val="none" w:color="auto"/>
                      <w:vertAlign w:val="baseline"/>
                      <w:lang w:val="en-US" w:eastAsia="zh-CN"/>
                    </w:rPr>
                    <w:t>标准值</w:t>
                  </w:r>
                </w:p>
              </w:tc>
            </w:tr>
            <w:tr w14:paraId="254B7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tl2br w:val="nil"/>
                    <w:tr2bl w:val="nil"/>
                  </w:tcBorders>
                  <w:vAlign w:val="center"/>
                </w:tcPr>
                <w:p w14:paraId="255CC068">
                  <w:pPr>
                    <w:spacing w:line="360" w:lineRule="auto"/>
                    <w:jc w:val="center"/>
                    <w:rPr>
                      <w:rFonts w:hint="default" w:ascii="Times New Roman" w:hAnsi="Times New Roman" w:cs="Times New Roman"/>
                      <w:color w:val="auto"/>
                      <w:kern w:val="0"/>
                      <w:sz w:val="24"/>
                      <w:highlight w:val="none"/>
                      <w:u w:val="none" w:color="auto"/>
                      <w:vertAlign w:val="baseline"/>
                    </w:rPr>
                  </w:pPr>
                </w:p>
              </w:tc>
              <w:tc>
                <w:tcPr>
                  <w:tcW w:w="858" w:type="dxa"/>
                  <w:vMerge w:val="continue"/>
                  <w:tcBorders>
                    <w:tl2br w:val="nil"/>
                    <w:tr2bl w:val="nil"/>
                  </w:tcBorders>
                  <w:vAlign w:val="center"/>
                </w:tcPr>
                <w:p w14:paraId="157AE51E">
                  <w:pPr>
                    <w:spacing w:line="360" w:lineRule="auto"/>
                    <w:jc w:val="center"/>
                    <w:rPr>
                      <w:rFonts w:hint="default" w:ascii="Times New Roman" w:hAnsi="Times New Roman" w:cs="Times New Roman"/>
                      <w:color w:val="auto"/>
                      <w:kern w:val="0"/>
                      <w:sz w:val="24"/>
                      <w:highlight w:val="none"/>
                      <w:u w:val="none" w:color="auto"/>
                      <w:vertAlign w:val="baseline"/>
                    </w:rPr>
                  </w:pPr>
                </w:p>
              </w:tc>
              <w:tc>
                <w:tcPr>
                  <w:tcW w:w="1324" w:type="dxa"/>
                  <w:tcBorders>
                    <w:tl2br w:val="nil"/>
                    <w:tr2bl w:val="nil"/>
                  </w:tcBorders>
                  <w:vAlign w:val="center"/>
                </w:tcPr>
                <w:p w14:paraId="6CAB0C1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kern w:val="0"/>
                      <w:sz w:val="24"/>
                      <w:highlight w:val="none"/>
                      <w:u w:val="none" w:color="auto"/>
                      <w:vertAlign w:val="baseline"/>
                    </w:rPr>
                  </w:pPr>
                  <w:r>
                    <w:rPr>
                      <w:rFonts w:hint="eastAsia" w:ascii="宋体" w:hAnsi="宋体" w:eastAsia="宋体" w:cs="宋体"/>
                      <w:b w:val="0"/>
                      <w:bCs w:val="0"/>
                      <w:color w:val="auto"/>
                      <w:sz w:val="21"/>
                      <w:szCs w:val="21"/>
                      <w:highlight w:val="none"/>
                      <w:u w:val="none" w:color="auto"/>
                      <w:vertAlign w:val="baseline"/>
                      <w:lang w:val="en-US" w:eastAsia="zh-CN"/>
                    </w:rPr>
                    <w:t>Ⅰ</w:t>
                  </w:r>
                </w:p>
              </w:tc>
              <w:tc>
                <w:tcPr>
                  <w:tcW w:w="1324" w:type="dxa"/>
                  <w:tcBorders>
                    <w:tl2br w:val="nil"/>
                    <w:tr2bl w:val="nil"/>
                  </w:tcBorders>
                  <w:vAlign w:val="center"/>
                </w:tcPr>
                <w:p w14:paraId="3947710E">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kern w:val="0"/>
                      <w:sz w:val="24"/>
                      <w:highlight w:val="none"/>
                      <w:u w:val="none" w:color="auto"/>
                      <w:vertAlign w:val="baseline"/>
                    </w:rPr>
                  </w:pPr>
                  <w:r>
                    <w:rPr>
                      <w:rFonts w:hint="eastAsia" w:ascii="宋体" w:hAnsi="宋体" w:eastAsia="宋体" w:cs="宋体"/>
                      <w:b w:val="0"/>
                      <w:bCs w:val="0"/>
                      <w:color w:val="auto"/>
                      <w:sz w:val="21"/>
                      <w:szCs w:val="21"/>
                      <w:highlight w:val="none"/>
                      <w:u w:val="none" w:color="auto"/>
                      <w:vertAlign w:val="baseline"/>
                      <w:lang w:val="en-US" w:eastAsia="zh-CN"/>
                    </w:rPr>
                    <w:t>Ⅱ</w:t>
                  </w:r>
                </w:p>
              </w:tc>
              <w:tc>
                <w:tcPr>
                  <w:tcW w:w="1324" w:type="dxa"/>
                  <w:tcBorders>
                    <w:tl2br w:val="nil"/>
                    <w:tr2bl w:val="nil"/>
                  </w:tcBorders>
                  <w:vAlign w:val="center"/>
                </w:tcPr>
                <w:p w14:paraId="7159675C">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kern w:val="0"/>
                      <w:sz w:val="24"/>
                      <w:highlight w:val="none"/>
                      <w:u w:val="none" w:color="auto"/>
                      <w:vertAlign w:val="baseline"/>
                    </w:rPr>
                  </w:pPr>
                  <w:r>
                    <w:rPr>
                      <w:rFonts w:hint="eastAsia" w:ascii="宋体" w:hAnsi="宋体" w:eastAsia="宋体" w:cs="宋体"/>
                      <w:b w:val="0"/>
                      <w:bCs w:val="0"/>
                      <w:color w:val="auto"/>
                      <w:sz w:val="21"/>
                      <w:szCs w:val="21"/>
                      <w:highlight w:val="none"/>
                      <w:u w:val="none" w:color="auto"/>
                      <w:vertAlign w:val="baseline"/>
                      <w:lang w:val="en-US" w:eastAsia="zh-CN"/>
                    </w:rPr>
                    <w:t>Ⅲ</w:t>
                  </w:r>
                </w:p>
              </w:tc>
              <w:tc>
                <w:tcPr>
                  <w:tcW w:w="1325" w:type="dxa"/>
                  <w:vMerge w:val="continue"/>
                  <w:tcBorders>
                    <w:tl2br w:val="nil"/>
                    <w:tr2bl w:val="nil"/>
                  </w:tcBorders>
                  <w:vAlign w:val="center"/>
                </w:tcPr>
                <w:p w14:paraId="41E471DF">
                  <w:pPr>
                    <w:pStyle w:val="66"/>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kern w:val="0"/>
                      <w:sz w:val="24"/>
                      <w:highlight w:val="none"/>
                      <w:u w:val="none" w:color="auto"/>
                      <w:vertAlign w:val="baseline"/>
                    </w:rPr>
                  </w:pPr>
                </w:p>
              </w:tc>
            </w:tr>
            <w:tr w14:paraId="1F9B0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0" w:type="dxa"/>
                  <w:tcBorders>
                    <w:tl2br w:val="nil"/>
                    <w:tr2bl w:val="nil"/>
                  </w:tcBorders>
                  <w:vAlign w:val="center"/>
                </w:tcPr>
                <w:p w14:paraId="14DC76AE">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厂界上风向O1</w:t>
                  </w:r>
                </w:p>
              </w:tc>
              <w:tc>
                <w:tcPr>
                  <w:tcW w:w="858" w:type="dxa"/>
                  <w:tcBorders>
                    <w:tl2br w:val="nil"/>
                    <w:tr2bl w:val="nil"/>
                  </w:tcBorders>
                  <w:vAlign w:val="center"/>
                </w:tcPr>
                <w:p w14:paraId="0A710603">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颗粒物</w:t>
                  </w:r>
                </w:p>
              </w:tc>
              <w:tc>
                <w:tcPr>
                  <w:tcW w:w="1324" w:type="dxa"/>
                  <w:tcBorders>
                    <w:tl2br w:val="nil"/>
                    <w:tr2bl w:val="nil"/>
                  </w:tcBorders>
                  <w:vAlign w:val="center"/>
                </w:tcPr>
                <w:p w14:paraId="6E03EF1E">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0.161</w:t>
                  </w:r>
                </w:p>
              </w:tc>
              <w:tc>
                <w:tcPr>
                  <w:tcW w:w="1324" w:type="dxa"/>
                  <w:tcBorders>
                    <w:tl2br w:val="nil"/>
                    <w:tr2bl w:val="nil"/>
                  </w:tcBorders>
                  <w:vAlign w:val="center"/>
                </w:tcPr>
                <w:p w14:paraId="733F9FD3">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0.172</w:t>
                  </w:r>
                </w:p>
              </w:tc>
              <w:tc>
                <w:tcPr>
                  <w:tcW w:w="1324" w:type="dxa"/>
                  <w:tcBorders>
                    <w:tl2br w:val="nil"/>
                    <w:tr2bl w:val="nil"/>
                  </w:tcBorders>
                  <w:vAlign w:val="center"/>
                </w:tcPr>
                <w:p w14:paraId="61D3A69B">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0.165</w:t>
                  </w:r>
                </w:p>
              </w:tc>
              <w:tc>
                <w:tcPr>
                  <w:tcW w:w="1325" w:type="dxa"/>
                  <w:tcBorders>
                    <w:tl2br w:val="nil"/>
                    <w:tr2bl w:val="nil"/>
                  </w:tcBorders>
                  <w:vAlign w:val="center"/>
                </w:tcPr>
                <w:p w14:paraId="440B2877">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1.0</w:t>
                  </w:r>
                </w:p>
              </w:tc>
            </w:tr>
            <w:tr w14:paraId="2E633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0" w:type="dxa"/>
                  <w:tcBorders>
                    <w:tl2br w:val="nil"/>
                    <w:tr2bl w:val="nil"/>
                  </w:tcBorders>
                  <w:vAlign w:val="center"/>
                </w:tcPr>
                <w:p w14:paraId="0281B16F">
                  <w:pPr>
                    <w:spacing w:line="360" w:lineRule="auto"/>
                    <w:jc w:val="center"/>
                    <w:rPr>
                      <w:rFonts w:hint="default" w:ascii="Times New Roman" w:hAnsi="Times New Roman" w:cs="Times New Roman"/>
                      <w:color w:val="auto"/>
                      <w:kern w:val="0"/>
                      <w:sz w:val="24"/>
                      <w:highlight w:val="none"/>
                      <w:u w:val="none" w:color="auto"/>
                      <w:vertAlign w:val="baseline"/>
                    </w:rPr>
                  </w:pPr>
                  <w:r>
                    <w:rPr>
                      <w:rFonts w:hint="eastAsia" w:ascii="宋体" w:hAnsi="宋体" w:eastAsia="宋体" w:cs="宋体"/>
                      <w:b w:val="0"/>
                      <w:bCs w:val="0"/>
                      <w:color w:val="auto"/>
                      <w:kern w:val="0"/>
                      <w:sz w:val="21"/>
                      <w:szCs w:val="21"/>
                      <w:highlight w:val="none"/>
                      <w:u w:val="none" w:color="auto"/>
                      <w:vertAlign w:val="baseline"/>
                      <w:lang w:val="en-US" w:eastAsia="zh-CN" w:bidi="ar-SA"/>
                    </w:rPr>
                    <w:t>厂界下风向O2</w:t>
                  </w:r>
                </w:p>
              </w:tc>
              <w:tc>
                <w:tcPr>
                  <w:tcW w:w="858" w:type="dxa"/>
                  <w:tcBorders>
                    <w:tl2br w:val="nil"/>
                    <w:tr2bl w:val="nil"/>
                  </w:tcBorders>
                  <w:vAlign w:val="center"/>
                </w:tcPr>
                <w:p w14:paraId="391D95AF">
                  <w:pPr>
                    <w:spacing w:line="360" w:lineRule="auto"/>
                    <w:jc w:val="center"/>
                    <w:rPr>
                      <w:rFonts w:hint="default" w:ascii="Times New Roman" w:hAnsi="Times New Roman" w:cs="Times New Roman"/>
                      <w:color w:val="auto"/>
                      <w:kern w:val="0"/>
                      <w:sz w:val="24"/>
                      <w:highlight w:val="none"/>
                      <w:u w:val="none" w:color="auto"/>
                      <w:vertAlign w:val="baseline"/>
                    </w:rPr>
                  </w:pPr>
                  <w:r>
                    <w:rPr>
                      <w:rFonts w:hint="eastAsia" w:ascii="宋体" w:hAnsi="宋体" w:eastAsia="宋体" w:cs="宋体"/>
                      <w:b w:val="0"/>
                      <w:bCs w:val="0"/>
                      <w:color w:val="auto"/>
                      <w:kern w:val="0"/>
                      <w:sz w:val="21"/>
                      <w:szCs w:val="21"/>
                      <w:highlight w:val="none"/>
                      <w:u w:val="none" w:color="auto"/>
                      <w:vertAlign w:val="baseline"/>
                      <w:lang w:val="en-US" w:eastAsia="zh-CN" w:bidi="ar-SA"/>
                    </w:rPr>
                    <w:t>颗粒物</w:t>
                  </w:r>
                </w:p>
              </w:tc>
              <w:tc>
                <w:tcPr>
                  <w:tcW w:w="1324" w:type="dxa"/>
                  <w:tcBorders>
                    <w:tl2br w:val="nil"/>
                    <w:tr2bl w:val="nil"/>
                  </w:tcBorders>
                  <w:vAlign w:val="center"/>
                </w:tcPr>
                <w:p w14:paraId="13CDB9F5">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0.425</w:t>
                  </w:r>
                </w:p>
              </w:tc>
              <w:tc>
                <w:tcPr>
                  <w:tcW w:w="1324" w:type="dxa"/>
                  <w:tcBorders>
                    <w:tl2br w:val="nil"/>
                    <w:tr2bl w:val="nil"/>
                  </w:tcBorders>
                  <w:vAlign w:val="center"/>
                </w:tcPr>
                <w:p w14:paraId="23C984A7">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0.397</w:t>
                  </w:r>
                </w:p>
              </w:tc>
              <w:tc>
                <w:tcPr>
                  <w:tcW w:w="1324" w:type="dxa"/>
                  <w:tcBorders>
                    <w:tl2br w:val="nil"/>
                    <w:tr2bl w:val="nil"/>
                  </w:tcBorders>
                  <w:vAlign w:val="center"/>
                </w:tcPr>
                <w:p w14:paraId="1325ACE9">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0.401</w:t>
                  </w:r>
                </w:p>
              </w:tc>
              <w:tc>
                <w:tcPr>
                  <w:tcW w:w="1325" w:type="dxa"/>
                  <w:tcBorders>
                    <w:tl2br w:val="nil"/>
                    <w:tr2bl w:val="nil"/>
                  </w:tcBorders>
                  <w:vAlign w:val="center"/>
                </w:tcPr>
                <w:p w14:paraId="754D8A61">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1.0</w:t>
                  </w:r>
                </w:p>
              </w:tc>
            </w:tr>
            <w:tr w14:paraId="27D0C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0" w:type="dxa"/>
                  <w:tcBorders>
                    <w:tl2br w:val="nil"/>
                    <w:tr2bl w:val="nil"/>
                  </w:tcBorders>
                  <w:vAlign w:val="center"/>
                </w:tcPr>
                <w:p w14:paraId="6B45A7FC">
                  <w:pPr>
                    <w:spacing w:line="360" w:lineRule="auto"/>
                    <w:jc w:val="center"/>
                    <w:rPr>
                      <w:rFonts w:hint="default" w:ascii="Times New Roman" w:hAnsi="Times New Roman" w:cs="Times New Roman"/>
                      <w:color w:val="auto"/>
                      <w:kern w:val="0"/>
                      <w:sz w:val="24"/>
                      <w:highlight w:val="none"/>
                      <w:u w:val="none" w:color="auto"/>
                      <w:vertAlign w:val="baseline"/>
                      <w:lang w:val="en-US"/>
                    </w:rPr>
                  </w:pPr>
                  <w:r>
                    <w:rPr>
                      <w:rFonts w:hint="eastAsia" w:ascii="宋体" w:hAnsi="宋体" w:eastAsia="宋体" w:cs="宋体"/>
                      <w:b w:val="0"/>
                      <w:bCs w:val="0"/>
                      <w:color w:val="auto"/>
                      <w:kern w:val="0"/>
                      <w:sz w:val="21"/>
                      <w:szCs w:val="21"/>
                      <w:highlight w:val="none"/>
                      <w:u w:val="none" w:color="auto"/>
                      <w:vertAlign w:val="baseline"/>
                      <w:lang w:val="en-US" w:eastAsia="zh-CN" w:bidi="ar-SA"/>
                    </w:rPr>
                    <w:t>厂界下风向O3</w:t>
                  </w:r>
                </w:p>
              </w:tc>
              <w:tc>
                <w:tcPr>
                  <w:tcW w:w="858" w:type="dxa"/>
                  <w:tcBorders>
                    <w:tl2br w:val="nil"/>
                    <w:tr2bl w:val="nil"/>
                  </w:tcBorders>
                  <w:vAlign w:val="center"/>
                </w:tcPr>
                <w:p w14:paraId="528506B9">
                  <w:pPr>
                    <w:spacing w:line="360" w:lineRule="auto"/>
                    <w:jc w:val="center"/>
                    <w:rPr>
                      <w:rFonts w:hint="default" w:ascii="Times New Roman" w:hAnsi="Times New Roman" w:cs="Times New Roman"/>
                      <w:color w:val="auto"/>
                      <w:kern w:val="0"/>
                      <w:sz w:val="24"/>
                      <w:highlight w:val="none"/>
                      <w:u w:val="none" w:color="auto"/>
                      <w:vertAlign w:val="baseline"/>
                    </w:rPr>
                  </w:pPr>
                  <w:r>
                    <w:rPr>
                      <w:rFonts w:hint="eastAsia" w:ascii="宋体" w:hAnsi="宋体" w:eastAsia="宋体" w:cs="宋体"/>
                      <w:b w:val="0"/>
                      <w:bCs w:val="0"/>
                      <w:color w:val="auto"/>
                      <w:kern w:val="0"/>
                      <w:sz w:val="21"/>
                      <w:szCs w:val="21"/>
                      <w:highlight w:val="none"/>
                      <w:u w:val="none" w:color="auto"/>
                      <w:vertAlign w:val="baseline"/>
                      <w:lang w:val="en-US" w:eastAsia="zh-CN" w:bidi="ar-SA"/>
                    </w:rPr>
                    <w:t>颗粒物</w:t>
                  </w:r>
                </w:p>
              </w:tc>
              <w:tc>
                <w:tcPr>
                  <w:tcW w:w="1324" w:type="dxa"/>
                  <w:tcBorders>
                    <w:tl2br w:val="nil"/>
                    <w:tr2bl w:val="nil"/>
                  </w:tcBorders>
                  <w:vAlign w:val="center"/>
                </w:tcPr>
                <w:p w14:paraId="399DF270">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0.387</w:t>
                  </w:r>
                </w:p>
              </w:tc>
              <w:tc>
                <w:tcPr>
                  <w:tcW w:w="1324" w:type="dxa"/>
                  <w:tcBorders>
                    <w:tl2br w:val="nil"/>
                    <w:tr2bl w:val="nil"/>
                  </w:tcBorders>
                  <w:vAlign w:val="center"/>
                </w:tcPr>
                <w:p w14:paraId="0B13B749">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0.372</w:t>
                  </w:r>
                </w:p>
              </w:tc>
              <w:tc>
                <w:tcPr>
                  <w:tcW w:w="1324" w:type="dxa"/>
                  <w:tcBorders>
                    <w:tl2br w:val="nil"/>
                    <w:tr2bl w:val="nil"/>
                  </w:tcBorders>
                  <w:vAlign w:val="center"/>
                </w:tcPr>
                <w:p w14:paraId="6414BE2F">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0.421</w:t>
                  </w:r>
                </w:p>
              </w:tc>
              <w:tc>
                <w:tcPr>
                  <w:tcW w:w="1325" w:type="dxa"/>
                  <w:tcBorders>
                    <w:tl2br w:val="nil"/>
                    <w:tr2bl w:val="nil"/>
                  </w:tcBorders>
                  <w:vAlign w:val="center"/>
                </w:tcPr>
                <w:p w14:paraId="19241CAA">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1.0</w:t>
                  </w:r>
                </w:p>
              </w:tc>
            </w:tr>
            <w:tr w14:paraId="48ECB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0" w:type="dxa"/>
                  <w:tcBorders>
                    <w:tl2br w:val="nil"/>
                    <w:tr2bl w:val="nil"/>
                  </w:tcBorders>
                  <w:vAlign w:val="center"/>
                </w:tcPr>
                <w:p w14:paraId="512B8B16">
                  <w:pPr>
                    <w:spacing w:line="360" w:lineRule="auto"/>
                    <w:jc w:val="center"/>
                    <w:rPr>
                      <w:rFonts w:hint="default" w:ascii="Times New Roman" w:hAnsi="Times New Roman" w:eastAsia="宋体" w:cs="Times New Roman"/>
                      <w:color w:val="auto"/>
                      <w:kern w:val="0"/>
                      <w:sz w:val="24"/>
                      <w:highlight w:val="none"/>
                      <w:u w:val="none" w:color="auto"/>
                      <w:vertAlign w:val="baseline"/>
                      <w:lang w:val="en-US" w:eastAsia="zh-CN"/>
                    </w:rPr>
                  </w:pPr>
                  <w:r>
                    <w:rPr>
                      <w:rFonts w:hint="eastAsia" w:ascii="宋体" w:hAnsi="宋体" w:eastAsia="宋体" w:cs="宋体"/>
                      <w:b w:val="0"/>
                      <w:bCs w:val="0"/>
                      <w:color w:val="auto"/>
                      <w:kern w:val="0"/>
                      <w:sz w:val="21"/>
                      <w:szCs w:val="21"/>
                      <w:highlight w:val="none"/>
                      <w:u w:val="none" w:color="auto"/>
                      <w:vertAlign w:val="baseline"/>
                      <w:lang w:val="en-US" w:eastAsia="zh-CN" w:bidi="ar-SA"/>
                    </w:rPr>
                    <w:t>工业炉窑边</w:t>
                  </w:r>
                </w:p>
              </w:tc>
              <w:tc>
                <w:tcPr>
                  <w:tcW w:w="858" w:type="dxa"/>
                  <w:tcBorders>
                    <w:tl2br w:val="nil"/>
                    <w:tr2bl w:val="nil"/>
                  </w:tcBorders>
                  <w:vAlign w:val="center"/>
                </w:tcPr>
                <w:p w14:paraId="1B9706F5">
                  <w:pPr>
                    <w:spacing w:line="360" w:lineRule="auto"/>
                    <w:jc w:val="center"/>
                    <w:rPr>
                      <w:rFonts w:hint="default" w:ascii="Times New Roman" w:hAnsi="Times New Roman" w:cs="Times New Roman"/>
                      <w:color w:val="auto"/>
                      <w:kern w:val="0"/>
                      <w:sz w:val="24"/>
                      <w:highlight w:val="none"/>
                      <w:u w:val="none" w:color="auto"/>
                      <w:vertAlign w:val="baseline"/>
                    </w:rPr>
                  </w:pPr>
                  <w:r>
                    <w:rPr>
                      <w:rFonts w:hint="eastAsia" w:ascii="宋体" w:hAnsi="宋体" w:eastAsia="宋体" w:cs="宋体"/>
                      <w:b w:val="0"/>
                      <w:bCs w:val="0"/>
                      <w:color w:val="auto"/>
                      <w:kern w:val="0"/>
                      <w:sz w:val="21"/>
                      <w:szCs w:val="21"/>
                      <w:highlight w:val="none"/>
                      <w:u w:val="none" w:color="auto"/>
                      <w:vertAlign w:val="baseline"/>
                      <w:lang w:val="en-US" w:eastAsia="zh-CN" w:bidi="ar-SA"/>
                    </w:rPr>
                    <w:t>颗粒物</w:t>
                  </w:r>
                </w:p>
              </w:tc>
              <w:tc>
                <w:tcPr>
                  <w:tcW w:w="1324" w:type="dxa"/>
                  <w:tcBorders>
                    <w:tl2br w:val="nil"/>
                    <w:tr2bl w:val="nil"/>
                  </w:tcBorders>
                  <w:vAlign w:val="center"/>
                </w:tcPr>
                <w:p w14:paraId="54FE7F50">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0.626</w:t>
                  </w:r>
                </w:p>
              </w:tc>
              <w:tc>
                <w:tcPr>
                  <w:tcW w:w="1324" w:type="dxa"/>
                  <w:tcBorders>
                    <w:tl2br w:val="nil"/>
                    <w:tr2bl w:val="nil"/>
                  </w:tcBorders>
                  <w:vAlign w:val="center"/>
                </w:tcPr>
                <w:p w14:paraId="41773E73">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0.705</w:t>
                  </w:r>
                </w:p>
              </w:tc>
              <w:tc>
                <w:tcPr>
                  <w:tcW w:w="1324" w:type="dxa"/>
                  <w:tcBorders>
                    <w:tl2br w:val="nil"/>
                    <w:tr2bl w:val="nil"/>
                  </w:tcBorders>
                  <w:vAlign w:val="center"/>
                </w:tcPr>
                <w:p w14:paraId="050B6A75">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0.642</w:t>
                  </w:r>
                </w:p>
              </w:tc>
              <w:tc>
                <w:tcPr>
                  <w:tcW w:w="1325" w:type="dxa"/>
                  <w:tcBorders>
                    <w:tl2br w:val="nil"/>
                    <w:tr2bl w:val="nil"/>
                  </w:tcBorders>
                  <w:vAlign w:val="center"/>
                </w:tcPr>
                <w:p w14:paraId="0DD8DFA4">
                  <w:pPr>
                    <w:spacing w:line="360" w:lineRule="auto"/>
                    <w:jc w:val="center"/>
                    <w:rPr>
                      <w:rFonts w:hint="default" w:ascii="宋体" w:hAnsi="宋体" w:eastAsia="宋体" w:cs="宋体"/>
                      <w:b w:val="0"/>
                      <w:bCs w:val="0"/>
                      <w:color w:val="auto"/>
                      <w:kern w:val="0"/>
                      <w:sz w:val="21"/>
                      <w:szCs w:val="21"/>
                      <w:highlight w:val="none"/>
                      <w:u w:val="none" w:color="auto"/>
                      <w:vertAlign w:val="baseline"/>
                      <w:lang w:val="en-US" w:eastAsia="zh-CN" w:bidi="ar-SA"/>
                    </w:rPr>
                  </w:pPr>
                  <w:r>
                    <w:rPr>
                      <w:rFonts w:hint="eastAsia" w:ascii="宋体" w:hAnsi="宋体" w:eastAsia="宋体" w:cs="宋体"/>
                      <w:b w:val="0"/>
                      <w:bCs w:val="0"/>
                      <w:color w:val="auto"/>
                      <w:kern w:val="0"/>
                      <w:sz w:val="21"/>
                      <w:szCs w:val="21"/>
                      <w:highlight w:val="none"/>
                      <w:u w:val="none" w:color="auto"/>
                      <w:vertAlign w:val="baseline"/>
                      <w:lang w:val="en-US" w:eastAsia="zh-CN" w:bidi="ar-SA"/>
                    </w:rPr>
                    <w:t>1.0</w:t>
                  </w:r>
                </w:p>
              </w:tc>
            </w:tr>
            <w:tr w14:paraId="77C1C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45" w:type="dxa"/>
                  <w:gridSpan w:val="6"/>
                  <w:tcBorders>
                    <w:tl2br w:val="nil"/>
                    <w:tr2bl w:val="nil"/>
                  </w:tcBorders>
                </w:tcPr>
                <w:p w14:paraId="6D2BFF9A">
                  <w:pPr>
                    <w:spacing w:line="360" w:lineRule="auto"/>
                    <w:jc w:val="both"/>
                    <w:rPr>
                      <w:rFonts w:hint="default" w:ascii="Times New Roman" w:hAnsi="Times New Roman" w:cs="Times New Roman"/>
                      <w:color w:val="auto"/>
                      <w:kern w:val="0"/>
                      <w:sz w:val="24"/>
                      <w:highlight w:val="none"/>
                      <w:u w:val="none" w:color="auto"/>
                      <w:vertAlign w:val="baseline"/>
                    </w:rPr>
                  </w:pPr>
                  <w:r>
                    <w:rPr>
                      <w:rFonts w:hint="default" w:ascii="宋体" w:hAnsi="宋体" w:eastAsia="宋体" w:cs="宋体"/>
                      <w:b w:val="0"/>
                      <w:bCs w:val="0"/>
                      <w:color w:val="auto"/>
                      <w:kern w:val="0"/>
                      <w:sz w:val="21"/>
                      <w:szCs w:val="21"/>
                      <w:highlight w:val="none"/>
                      <w:u w:val="none" w:color="auto"/>
                      <w:vertAlign w:val="baseline"/>
                      <w:lang w:val="en-US" w:eastAsia="zh-CN" w:bidi="ar-SA"/>
                    </w:rPr>
                    <w:t>备注</w:t>
                  </w:r>
                  <w:r>
                    <w:rPr>
                      <w:rFonts w:hint="eastAsia" w:ascii="宋体" w:hAnsi="宋体" w:eastAsia="宋体" w:cs="宋体"/>
                      <w:b w:val="0"/>
                      <w:bCs w:val="0"/>
                      <w:color w:val="auto"/>
                      <w:kern w:val="0"/>
                      <w:sz w:val="21"/>
                      <w:szCs w:val="21"/>
                      <w:highlight w:val="none"/>
                      <w:u w:val="none" w:color="auto"/>
                      <w:vertAlign w:val="baseline"/>
                      <w:lang w:val="en-US" w:eastAsia="zh-CN" w:bidi="ar-SA"/>
                    </w:rPr>
                    <w:t>：</w:t>
                  </w:r>
                  <w:r>
                    <w:rPr>
                      <w:rFonts w:hint="default" w:ascii="宋体" w:hAnsi="宋体" w:eastAsia="宋体" w:cs="宋体"/>
                      <w:b w:val="0"/>
                      <w:bCs w:val="0"/>
                      <w:color w:val="auto"/>
                      <w:kern w:val="0"/>
                      <w:sz w:val="21"/>
                      <w:szCs w:val="21"/>
                      <w:highlight w:val="none"/>
                      <w:u w:val="none" w:color="auto"/>
                      <w:vertAlign w:val="baseline"/>
                      <w:lang w:val="en-US" w:eastAsia="zh-CN" w:bidi="ar-SA"/>
                    </w:rPr>
                    <w:t>厂界执行《大气污染物综合排放标准》(GB16297-1996)中表2无组织监控点最高允许浓度限值</w:t>
                  </w:r>
                  <w:r>
                    <w:rPr>
                      <w:rFonts w:hint="eastAsia" w:ascii="宋体" w:hAnsi="宋体" w:eastAsia="宋体" w:cs="宋体"/>
                      <w:b w:val="0"/>
                      <w:bCs w:val="0"/>
                      <w:color w:val="auto"/>
                      <w:kern w:val="0"/>
                      <w:sz w:val="21"/>
                      <w:szCs w:val="21"/>
                      <w:highlight w:val="none"/>
                      <w:u w:val="none" w:color="auto"/>
                      <w:vertAlign w:val="baseline"/>
                      <w:lang w:val="en-US" w:eastAsia="zh-CN" w:bidi="ar-SA"/>
                    </w:rPr>
                    <w:t>；</w:t>
                  </w:r>
                  <w:r>
                    <w:rPr>
                      <w:rFonts w:hint="default" w:ascii="宋体" w:hAnsi="宋体" w:eastAsia="宋体" w:cs="宋体"/>
                      <w:b w:val="0"/>
                      <w:bCs w:val="0"/>
                      <w:color w:val="auto"/>
                      <w:kern w:val="0"/>
                      <w:sz w:val="21"/>
                      <w:szCs w:val="21"/>
                      <w:highlight w:val="none"/>
                      <w:u w:val="none" w:color="auto"/>
                      <w:vertAlign w:val="baseline"/>
                      <w:lang w:val="en-US" w:eastAsia="zh-CN" w:bidi="ar-SA"/>
                    </w:rPr>
                    <w:t>工业炉帘边执行《工业炉察大气污染物排放标准》(GB 9078-1996)中表3无组织排放烟(粉)尘最高允许浓度。</w:t>
                  </w:r>
                </w:p>
              </w:tc>
            </w:tr>
          </w:tbl>
          <w:p w14:paraId="3C478CEE">
            <w:pPr>
              <w:spacing w:line="360" w:lineRule="auto"/>
              <w:ind w:firstLine="480" w:firstLineChars="200"/>
              <w:rPr>
                <w:rFonts w:ascii="宋体" w:hAnsi="宋体" w:cs="宋体"/>
                <w:color w:val="auto"/>
                <w:sz w:val="24"/>
                <w:highlight w:val="none"/>
                <w:u w:val="none" w:color="auto"/>
              </w:rPr>
            </w:pPr>
            <w:r>
              <w:rPr>
                <w:rFonts w:hint="default" w:ascii="Times New Roman" w:hAnsi="Times New Roman" w:cs="Times New Roman"/>
                <w:color w:val="auto"/>
                <w:kern w:val="0"/>
                <w:sz w:val="24"/>
                <w:highlight w:val="none"/>
                <w:u w:val="none" w:color="auto"/>
              </w:rPr>
              <w:t>由上述监测结果可看出，该项目厂界</w:t>
            </w:r>
            <w:r>
              <w:rPr>
                <w:rFonts w:hint="default" w:ascii="Times New Roman" w:hAnsi="Times New Roman" w:cs="Times New Roman"/>
                <w:color w:val="auto"/>
                <w:kern w:val="0"/>
                <w:sz w:val="24"/>
                <w:highlight w:val="none"/>
                <w:u w:val="none" w:color="auto"/>
                <w:lang w:eastAsia="zh-CN"/>
              </w:rPr>
              <w:t>无</w:t>
            </w:r>
            <w:r>
              <w:rPr>
                <w:rFonts w:hint="default" w:ascii="Times New Roman" w:hAnsi="Times New Roman" w:cs="Times New Roman"/>
                <w:color w:val="auto"/>
                <w:kern w:val="0"/>
                <w:sz w:val="24"/>
                <w:highlight w:val="none"/>
                <w:u w:val="none" w:color="auto"/>
              </w:rPr>
              <w:t>组织废气</w:t>
            </w:r>
            <w:r>
              <w:rPr>
                <w:rFonts w:hint="default" w:ascii="Times New Roman" w:hAnsi="Times New Roman" w:cs="Times New Roman"/>
                <w:color w:val="auto"/>
                <w:kern w:val="0"/>
                <w:sz w:val="24"/>
                <w:highlight w:val="none"/>
                <w:u w:val="none" w:color="auto"/>
                <w:lang w:eastAsia="zh-CN"/>
              </w:rPr>
              <w:t>监测中</w:t>
            </w:r>
            <w:r>
              <w:rPr>
                <w:rFonts w:hint="default" w:ascii="Times New Roman" w:hAnsi="Times New Roman" w:cs="Times New Roman"/>
                <w:color w:val="auto"/>
                <w:kern w:val="0"/>
                <w:sz w:val="24"/>
                <w:highlight w:val="none"/>
                <w:u w:val="none" w:color="auto"/>
              </w:rPr>
              <w:t>，无组织颗粒物的最大浓度值为</w:t>
            </w:r>
            <w:r>
              <w:rPr>
                <w:rFonts w:hint="eastAsia" w:cs="Times New Roman"/>
                <w:color w:val="auto"/>
                <w:kern w:val="0"/>
                <w:sz w:val="24"/>
                <w:highlight w:val="none"/>
                <w:u w:val="none" w:color="auto"/>
                <w:lang w:val="en-US" w:eastAsia="zh-CN"/>
              </w:rPr>
              <w:t>0.705</w:t>
            </w:r>
            <w:r>
              <w:rPr>
                <w:rFonts w:hint="default" w:ascii="Times New Roman" w:hAnsi="Times New Roman" w:cs="Times New Roman"/>
                <w:color w:val="auto"/>
                <w:kern w:val="0"/>
                <w:sz w:val="24"/>
                <w:highlight w:val="none"/>
                <w:u w:val="none" w:color="auto"/>
              </w:rPr>
              <w:t>mg/m</w:t>
            </w:r>
            <w:r>
              <w:rPr>
                <w:rFonts w:hint="default" w:ascii="Times New Roman" w:hAnsi="Times New Roman" w:cs="Times New Roman"/>
                <w:color w:val="auto"/>
                <w:kern w:val="0"/>
                <w:sz w:val="24"/>
                <w:highlight w:val="none"/>
                <w:u w:val="none" w:color="auto"/>
                <w:vertAlign w:val="superscript"/>
              </w:rPr>
              <w:t>3</w:t>
            </w:r>
            <w:r>
              <w:rPr>
                <w:rFonts w:hint="default" w:ascii="Times New Roman" w:hAnsi="Times New Roman" w:cs="Times New Roman"/>
                <w:color w:val="auto"/>
                <w:kern w:val="0"/>
                <w:sz w:val="24"/>
                <w:highlight w:val="none"/>
                <w:u w:val="none" w:color="auto"/>
              </w:rPr>
              <w:t>，排放浓度</w:t>
            </w:r>
            <w:r>
              <w:rPr>
                <w:rFonts w:hint="default" w:ascii="Times New Roman" w:hAnsi="Times New Roman" w:cs="Times New Roman"/>
                <w:color w:val="auto"/>
                <w:kern w:val="0"/>
                <w:sz w:val="24"/>
                <w:highlight w:val="none"/>
                <w:u w:val="none" w:color="auto"/>
                <w:lang w:eastAsia="zh-CN"/>
              </w:rPr>
              <w:t>满足</w:t>
            </w:r>
            <w:r>
              <w:rPr>
                <w:rFonts w:hint="default" w:ascii="Times New Roman" w:hAnsi="Times New Roman" w:cs="Times New Roman"/>
                <w:color w:val="auto"/>
                <w:kern w:val="0"/>
                <w:sz w:val="24"/>
                <w:highlight w:val="none"/>
                <w:u w:val="none" w:color="auto"/>
                <w:lang w:val="en-US" w:eastAsia="zh-CN"/>
              </w:rPr>
              <w:t>《大气污染物综合排放标准》（GB16297-1996）无组织排放限值</w:t>
            </w:r>
            <w:r>
              <w:rPr>
                <w:rFonts w:hint="default" w:ascii="Times New Roman" w:hAnsi="Times New Roman" w:cs="Times New Roman"/>
                <w:color w:val="auto"/>
                <w:kern w:val="0"/>
                <w:sz w:val="24"/>
                <w:highlight w:val="none"/>
                <w:u w:val="none" w:color="auto"/>
                <w:lang w:eastAsia="zh-CN"/>
              </w:rPr>
              <w:t>。</w:t>
            </w:r>
          </w:p>
          <w:p w14:paraId="2078E79B">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3</w:t>
            </w:r>
            <w:r>
              <w:rPr>
                <w:b/>
                <w:bCs/>
                <w:color w:val="auto"/>
                <w:sz w:val="24"/>
                <w:highlight w:val="none"/>
                <w:u w:val="none" w:color="auto"/>
              </w:rPr>
              <w:t>、废水</w:t>
            </w:r>
          </w:p>
          <w:p w14:paraId="700ED36D">
            <w:pPr>
              <w:spacing w:line="360" w:lineRule="auto"/>
              <w:ind w:firstLine="480" w:firstLineChars="200"/>
              <w:rPr>
                <w:color w:val="auto"/>
                <w:sz w:val="24"/>
                <w:highlight w:val="none"/>
                <w:u w:val="none" w:color="auto"/>
              </w:rPr>
            </w:pPr>
            <w:r>
              <w:rPr>
                <w:color w:val="auto"/>
                <w:sz w:val="24"/>
                <w:highlight w:val="none"/>
                <w:u w:val="none" w:color="auto"/>
              </w:rPr>
              <w:t>现有工程产生的废水主要为员工的生活污水、脱硫除尘设备运转过程产生的含尘废水。其中生活污水产生</w:t>
            </w:r>
            <w:r>
              <w:rPr>
                <w:color w:val="auto"/>
                <w:sz w:val="24"/>
                <w:szCs w:val="24"/>
                <w:highlight w:val="none"/>
                <w:u w:val="none" w:color="auto"/>
              </w:rPr>
              <w:t>量为</w:t>
            </w:r>
            <w:r>
              <w:rPr>
                <w:rFonts w:hint="eastAsia"/>
                <w:bCs/>
                <w:color w:val="auto"/>
                <w:kern w:val="0"/>
                <w:sz w:val="24"/>
                <w:szCs w:val="24"/>
                <w:highlight w:val="none"/>
                <w:u w:val="none" w:color="auto"/>
                <w:lang w:val="en-US" w:eastAsia="zh-CN"/>
              </w:rPr>
              <w:t>540</w:t>
            </w:r>
            <w:r>
              <w:rPr>
                <w:color w:val="auto"/>
                <w:sz w:val="24"/>
                <w:szCs w:val="24"/>
                <w:highlight w:val="none"/>
                <w:u w:val="none" w:color="auto"/>
              </w:rPr>
              <w:t>m</w:t>
            </w:r>
            <w:r>
              <w:rPr>
                <w:color w:val="auto"/>
                <w:sz w:val="24"/>
                <w:szCs w:val="24"/>
                <w:highlight w:val="none"/>
                <w:u w:val="none" w:color="auto"/>
                <w:vertAlign w:val="superscript"/>
              </w:rPr>
              <w:t>3</w:t>
            </w:r>
            <w:r>
              <w:rPr>
                <w:color w:val="auto"/>
                <w:sz w:val="24"/>
                <w:szCs w:val="24"/>
                <w:highlight w:val="none"/>
                <w:u w:val="none" w:color="auto"/>
              </w:rPr>
              <w:t>/a，</w:t>
            </w:r>
            <w:r>
              <w:rPr>
                <w:color w:val="auto"/>
                <w:sz w:val="24"/>
                <w:highlight w:val="none"/>
                <w:u w:val="none" w:color="auto"/>
              </w:rPr>
              <w:t>经化粪池处理后，</w:t>
            </w:r>
            <w:r>
              <w:rPr>
                <w:rFonts w:hint="eastAsia"/>
                <w:color w:val="auto"/>
                <w:sz w:val="24"/>
                <w:highlight w:val="none"/>
                <w:u w:val="none" w:color="auto"/>
              </w:rPr>
              <w:t>通过清水池收集后用于厂区绿化和</w:t>
            </w:r>
            <w:r>
              <w:rPr>
                <w:rFonts w:hint="eastAsia"/>
                <w:color w:val="auto"/>
                <w:sz w:val="24"/>
                <w:highlight w:val="none"/>
                <w:u w:val="none" w:color="auto"/>
                <w:lang w:eastAsia="zh-CN"/>
              </w:rPr>
              <w:t>洒水降尘</w:t>
            </w:r>
            <w:r>
              <w:rPr>
                <w:color w:val="auto"/>
                <w:sz w:val="24"/>
                <w:highlight w:val="none"/>
                <w:u w:val="none" w:color="auto"/>
              </w:rPr>
              <w:t>。</w:t>
            </w:r>
            <w:r>
              <w:rPr>
                <w:color w:val="auto"/>
                <w:sz w:val="24"/>
                <w:highlight w:val="none"/>
                <w:u w:val="none" w:color="auto"/>
                <w:lang w:val="en-GB"/>
              </w:rPr>
              <w:t>脱硫除尘废水经中和沉淀后循环再利用</w:t>
            </w:r>
            <w:r>
              <w:rPr>
                <w:color w:val="auto"/>
                <w:sz w:val="24"/>
                <w:highlight w:val="none"/>
                <w:u w:val="none" w:color="auto"/>
              </w:rPr>
              <w:t>，不外排。</w:t>
            </w:r>
          </w:p>
          <w:p w14:paraId="1B8F6865">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4</w:t>
            </w:r>
            <w:r>
              <w:rPr>
                <w:b/>
                <w:bCs/>
                <w:color w:val="auto"/>
                <w:sz w:val="24"/>
                <w:highlight w:val="none"/>
                <w:u w:val="none" w:color="auto"/>
              </w:rPr>
              <w:t>、噪声</w:t>
            </w:r>
          </w:p>
          <w:p w14:paraId="42204B34">
            <w:pPr>
              <w:spacing w:line="360" w:lineRule="auto"/>
              <w:ind w:firstLine="480" w:firstLineChars="200"/>
              <w:rPr>
                <w:color w:val="auto"/>
                <w:sz w:val="24"/>
                <w:highlight w:val="none"/>
                <w:u w:val="none" w:color="auto"/>
              </w:rPr>
            </w:pPr>
            <w:r>
              <w:rPr>
                <w:color w:val="auto"/>
                <w:sz w:val="24"/>
                <w:highlight w:val="none"/>
                <w:u w:val="none" w:color="auto"/>
              </w:rPr>
              <w:t>现有项目噪声源主要为破碎机、</w:t>
            </w:r>
            <w:r>
              <w:rPr>
                <w:rFonts w:hint="eastAsia"/>
                <w:color w:val="auto"/>
                <w:sz w:val="24"/>
                <w:highlight w:val="none"/>
                <w:u w:val="none" w:color="auto"/>
                <w:lang w:val="en-US" w:eastAsia="zh-CN"/>
              </w:rPr>
              <w:t>振动筛、细磨机</w:t>
            </w:r>
            <w:r>
              <w:rPr>
                <w:color w:val="auto"/>
                <w:sz w:val="24"/>
                <w:highlight w:val="none"/>
                <w:u w:val="none" w:color="auto"/>
              </w:rPr>
              <w:t>等机械设备运转过程产生的机械设备噪声，源强在75~95dB（A）之间。通过距离衰减、隔声、高噪声设备安装减振垫等措施，建设项目厂界噪声满足GB12348-2008《工业企业厂界环境噪声排放标准》2类标准（昼间：60dB（A），夜间：50dB（A））的要求。</w:t>
            </w:r>
          </w:p>
          <w:p w14:paraId="2D1AA27D">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5</w:t>
            </w:r>
            <w:r>
              <w:rPr>
                <w:b/>
                <w:bCs/>
                <w:color w:val="auto"/>
                <w:sz w:val="24"/>
                <w:highlight w:val="none"/>
                <w:u w:val="none" w:color="auto"/>
              </w:rPr>
              <w:t>、固体废弃物</w:t>
            </w:r>
          </w:p>
          <w:p w14:paraId="780DBE17">
            <w:pPr>
              <w:spacing w:line="360" w:lineRule="auto"/>
              <w:ind w:firstLine="480" w:firstLineChars="200"/>
              <w:rPr>
                <w:color w:val="auto"/>
                <w:sz w:val="24"/>
                <w:highlight w:val="none"/>
                <w:u w:val="none" w:color="auto"/>
              </w:rPr>
            </w:pPr>
            <w:r>
              <w:rPr>
                <w:rFonts w:hint="eastAsia"/>
                <w:b w:val="0"/>
                <w:bCs w:val="0"/>
                <w:color w:val="auto"/>
                <w:sz w:val="24"/>
                <w:highlight w:val="none"/>
                <w:u w:val="none" w:color="auto"/>
              </w:rPr>
              <w:t>现有项目运营过程固废主要</w:t>
            </w:r>
            <w:r>
              <w:rPr>
                <w:rFonts w:hint="eastAsia" w:ascii="Times New Roman" w:hAnsi="Times New Roman" w:eastAsia="宋体" w:cs="Times New Roman"/>
                <w:b w:val="0"/>
                <w:bCs w:val="0"/>
                <w:color w:val="auto"/>
                <w:sz w:val="24"/>
                <w:highlight w:val="none"/>
                <w:u w:val="none" w:color="auto"/>
              </w:rPr>
              <w:t>为</w:t>
            </w:r>
            <w:r>
              <w:rPr>
                <w:rFonts w:hint="eastAsia" w:ascii="Times New Roman" w:hAnsi="Times New Roman" w:eastAsia="宋体" w:cs="Times New Roman"/>
                <w:b w:val="0"/>
                <w:bCs w:val="0"/>
                <w:color w:val="auto"/>
                <w:sz w:val="24"/>
                <w:highlight w:val="none"/>
                <w:u w:val="none" w:color="auto"/>
                <w:lang w:eastAsia="zh-CN"/>
              </w:rPr>
              <w:t>布袋除尘收集粉尘</w:t>
            </w:r>
            <w:r>
              <w:rPr>
                <w:rFonts w:hint="eastAsia" w:cs="Times New Roman"/>
                <w:b w:val="0"/>
                <w:bCs w:val="0"/>
                <w:color w:val="auto"/>
                <w:sz w:val="24"/>
                <w:highlight w:val="none"/>
                <w:u w:val="none" w:color="auto"/>
                <w:lang w:val="en-US" w:eastAsia="zh-CN"/>
              </w:rPr>
              <w:t>68.08</w:t>
            </w:r>
            <w:r>
              <w:rPr>
                <w:rFonts w:hint="eastAsia" w:ascii="Times New Roman" w:hAnsi="Times New Roman" w:eastAsia="宋体" w:cs="Times New Roman"/>
                <w:b w:val="0"/>
                <w:bCs w:val="0"/>
                <w:color w:val="auto"/>
                <w:sz w:val="24"/>
                <w:highlight w:val="none"/>
                <w:u w:val="none" w:color="auto"/>
                <w:lang w:val="en-US" w:eastAsia="zh-CN"/>
              </w:rPr>
              <w:t>t/a，</w:t>
            </w:r>
            <w:r>
              <w:rPr>
                <w:rFonts w:hint="eastAsia" w:ascii="Times New Roman" w:hAnsi="Times New Roman" w:eastAsia="宋体" w:cs="Times New Roman"/>
                <w:b w:val="0"/>
                <w:bCs w:val="0"/>
                <w:color w:val="auto"/>
                <w:sz w:val="24"/>
                <w:highlight w:val="none"/>
                <w:u w:val="none" w:color="auto"/>
              </w:rPr>
              <w:t>收尘灰主要成分为燃煤烟尘及石灰粉尘，将收集到的收尘灰</w:t>
            </w:r>
            <w:r>
              <w:rPr>
                <w:rFonts w:hint="eastAsia" w:ascii="Times New Roman" w:hAnsi="Times New Roman" w:eastAsia="宋体" w:cs="Times New Roman"/>
                <w:b w:val="0"/>
                <w:bCs w:val="0"/>
                <w:color w:val="auto"/>
                <w:sz w:val="24"/>
                <w:highlight w:val="none"/>
                <w:u w:val="none" w:color="auto"/>
                <w:lang w:eastAsia="zh-CN"/>
              </w:rPr>
              <w:t>可</w:t>
            </w:r>
            <w:r>
              <w:rPr>
                <w:rFonts w:hint="eastAsia" w:ascii="Times New Roman" w:hAnsi="Times New Roman" w:eastAsia="宋体" w:cs="Times New Roman"/>
                <w:b w:val="0"/>
                <w:bCs w:val="0"/>
                <w:color w:val="auto"/>
                <w:sz w:val="24"/>
                <w:highlight w:val="none"/>
                <w:u w:val="none" w:color="auto"/>
              </w:rPr>
              <w:t>掺入产品</w:t>
            </w:r>
            <w:r>
              <w:rPr>
                <w:rFonts w:hint="eastAsia" w:ascii="Times New Roman" w:hAnsi="Times New Roman" w:eastAsia="宋体" w:cs="Times New Roman"/>
                <w:b w:val="0"/>
                <w:bCs w:val="0"/>
                <w:color w:val="auto"/>
                <w:sz w:val="24"/>
                <w:highlight w:val="none"/>
                <w:u w:val="none" w:color="auto"/>
                <w:lang w:eastAsia="zh-CN"/>
              </w:rPr>
              <w:t>；</w:t>
            </w:r>
            <w:r>
              <w:rPr>
                <w:rFonts w:hint="eastAsia"/>
                <w:b w:val="0"/>
                <w:bCs w:val="0"/>
                <w:color w:val="auto"/>
                <w:sz w:val="24"/>
                <w:highlight w:val="none"/>
                <w:u w:val="none" w:color="auto"/>
                <w:lang w:eastAsia="zh-CN"/>
              </w:rPr>
              <w:t>脱硫渣</w:t>
            </w:r>
            <w:r>
              <w:rPr>
                <w:rFonts w:hint="eastAsia"/>
                <w:b w:val="0"/>
                <w:bCs w:val="0"/>
                <w:color w:val="auto"/>
                <w:sz w:val="24"/>
                <w:szCs w:val="22"/>
                <w:highlight w:val="none"/>
                <w:u w:val="none" w:color="auto"/>
                <w:lang w:eastAsia="zh-CN"/>
              </w:rPr>
              <w:t>产生量约</w:t>
            </w:r>
            <w:r>
              <w:rPr>
                <w:rFonts w:hint="eastAsia"/>
                <w:b w:val="0"/>
                <w:bCs w:val="0"/>
                <w:color w:val="auto"/>
                <w:sz w:val="24"/>
                <w:szCs w:val="22"/>
                <w:highlight w:val="none"/>
                <w:u w:val="none" w:color="auto"/>
                <w:lang w:val="en-US" w:eastAsia="zh-CN"/>
              </w:rPr>
              <w:t>110</w:t>
            </w:r>
            <w:r>
              <w:rPr>
                <w:rFonts w:hint="eastAsia"/>
                <w:b w:val="0"/>
                <w:bCs w:val="0"/>
                <w:color w:val="auto"/>
                <w:sz w:val="24"/>
                <w:szCs w:val="22"/>
                <w:highlight w:val="none"/>
                <w:u w:val="none" w:color="auto"/>
                <w:lang w:eastAsia="zh-CN"/>
              </w:rPr>
              <w:t>t/a，脱水后集中收集，可作为建筑材料综合利用；</w:t>
            </w:r>
            <w:r>
              <w:rPr>
                <w:rFonts w:hint="eastAsia"/>
                <w:b w:val="0"/>
                <w:bCs w:val="0"/>
                <w:color w:val="auto"/>
                <w:sz w:val="24"/>
                <w:highlight w:val="none"/>
                <w:u w:val="none" w:color="auto"/>
                <w:lang w:val="en-US" w:eastAsia="zh-CN"/>
              </w:rPr>
              <w:t>化粪池污泥量为0.5t，定期委托环卫部门使用吸污车清理；</w:t>
            </w:r>
            <w:r>
              <w:rPr>
                <w:rFonts w:hint="eastAsia"/>
                <w:b w:val="0"/>
                <w:bCs w:val="0"/>
                <w:color w:val="auto"/>
                <w:sz w:val="24"/>
                <w:highlight w:val="none"/>
                <w:u w:val="none" w:color="auto"/>
                <w:lang w:eastAsia="zh-CN"/>
              </w:rPr>
              <w:t>废包装袋</w:t>
            </w:r>
            <w:r>
              <w:rPr>
                <w:rFonts w:hint="eastAsia"/>
                <w:b w:val="0"/>
                <w:bCs w:val="0"/>
                <w:color w:val="auto"/>
                <w:sz w:val="24"/>
                <w:highlight w:val="none"/>
                <w:u w:val="none" w:color="auto"/>
                <w:lang w:val="en-GB" w:eastAsia="zh-CN"/>
              </w:rPr>
              <w:t>产生量约为</w:t>
            </w:r>
            <w:r>
              <w:rPr>
                <w:rFonts w:hint="eastAsia"/>
                <w:b w:val="0"/>
                <w:bCs w:val="0"/>
                <w:color w:val="auto"/>
                <w:sz w:val="24"/>
                <w:highlight w:val="none"/>
                <w:u w:val="none" w:color="auto"/>
                <w:lang w:val="en-US" w:eastAsia="zh-CN"/>
              </w:rPr>
              <w:t>30kg</w:t>
            </w:r>
            <w:r>
              <w:rPr>
                <w:rFonts w:hint="eastAsia"/>
                <w:b w:val="0"/>
                <w:bCs w:val="0"/>
                <w:color w:val="auto"/>
                <w:sz w:val="24"/>
                <w:highlight w:val="none"/>
                <w:u w:val="none" w:color="auto"/>
                <w:lang w:val="zh-CN" w:eastAsia="zh-CN"/>
              </w:rPr>
              <w:t>/a</w:t>
            </w:r>
            <w:r>
              <w:rPr>
                <w:rFonts w:hint="eastAsia"/>
                <w:b w:val="0"/>
                <w:bCs w:val="0"/>
                <w:color w:val="auto"/>
                <w:sz w:val="24"/>
                <w:highlight w:val="none"/>
                <w:u w:val="none" w:color="auto"/>
                <w:lang w:val="en-US" w:eastAsia="zh-CN"/>
              </w:rPr>
              <w:t>.，经集中收集，送至厂家回收；</w:t>
            </w:r>
            <w:r>
              <w:rPr>
                <w:rFonts w:hint="eastAsia"/>
                <w:color w:val="auto"/>
                <w:sz w:val="24"/>
                <w:highlight w:val="none"/>
                <w:u w:val="none" w:color="auto"/>
              </w:rPr>
              <w:t>生活垃圾产生量为</w:t>
            </w:r>
            <w:r>
              <w:rPr>
                <w:rFonts w:hint="eastAsia"/>
                <w:color w:val="auto"/>
                <w:sz w:val="24"/>
                <w:highlight w:val="none"/>
                <w:u w:val="none" w:color="auto"/>
                <w:lang w:val="en-US" w:eastAsia="zh-CN"/>
              </w:rPr>
              <w:t>6</w:t>
            </w:r>
            <w:r>
              <w:rPr>
                <w:rFonts w:hint="eastAsia"/>
                <w:color w:val="auto"/>
                <w:sz w:val="24"/>
                <w:highlight w:val="none"/>
                <w:u w:val="none" w:color="auto"/>
              </w:rPr>
              <w:t>t/a，</w:t>
            </w:r>
            <w:r>
              <w:rPr>
                <w:rFonts w:hint="eastAsia"/>
                <w:b w:val="0"/>
                <w:bCs w:val="0"/>
                <w:color w:val="auto"/>
                <w:sz w:val="24"/>
                <w:highlight w:val="none"/>
                <w:u w:val="none" w:color="auto"/>
                <w:lang w:eastAsia="zh-CN"/>
              </w:rPr>
              <w:t>每天定期清理，统一收集送至村垃圾收集点。</w:t>
            </w:r>
            <w:r>
              <w:rPr>
                <w:rFonts w:hint="eastAsia"/>
                <w:b w:val="0"/>
                <w:bCs w:val="0"/>
                <w:color w:val="auto"/>
                <w:kern w:val="2"/>
                <w:sz w:val="24"/>
                <w:szCs w:val="21"/>
                <w:highlight w:val="none"/>
                <w:u w:val="none" w:color="auto"/>
                <w:lang w:val="en-US" w:eastAsia="zh-CN" w:bidi="ar-SA"/>
              </w:rPr>
              <w:t>废润滑油</w:t>
            </w:r>
            <w:r>
              <w:rPr>
                <w:rFonts w:hint="default"/>
                <w:b w:val="0"/>
                <w:bCs w:val="0"/>
                <w:color w:val="auto"/>
                <w:kern w:val="2"/>
                <w:sz w:val="24"/>
                <w:szCs w:val="24"/>
                <w:highlight w:val="none"/>
                <w:u w:val="none" w:color="auto"/>
                <w:lang w:val="en-US" w:eastAsia="zh-CN"/>
              </w:rPr>
              <w:t>产生</w:t>
            </w:r>
            <w:r>
              <w:rPr>
                <w:rFonts w:hint="eastAsia"/>
                <w:b w:val="0"/>
                <w:bCs w:val="0"/>
                <w:color w:val="auto"/>
                <w:kern w:val="2"/>
                <w:sz w:val="24"/>
                <w:szCs w:val="24"/>
                <w:highlight w:val="none"/>
                <w:u w:val="none" w:color="auto"/>
                <w:lang w:val="en-US" w:eastAsia="zh-CN"/>
              </w:rPr>
              <w:t>量为5kg</w:t>
            </w:r>
            <w:r>
              <w:rPr>
                <w:rFonts w:hint="default"/>
                <w:b w:val="0"/>
                <w:bCs w:val="0"/>
                <w:color w:val="auto"/>
                <w:kern w:val="2"/>
                <w:sz w:val="24"/>
                <w:szCs w:val="24"/>
                <w:highlight w:val="none"/>
                <w:u w:val="none" w:color="auto"/>
                <w:lang w:val="en-US" w:eastAsia="zh-CN"/>
              </w:rPr>
              <w:t>/a</w:t>
            </w:r>
            <w:r>
              <w:rPr>
                <w:rFonts w:hint="eastAsia"/>
                <w:b w:val="0"/>
                <w:bCs w:val="0"/>
                <w:color w:val="auto"/>
                <w:kern w:val="2"/>
                <w:sz w:val="24"/>
                <w:szCs w:val="24"/>
                <w:highlight w:val="none"/>
                <w:u w:val="none" w:color="auto"/>
                <w:lang w:val="en-US" w:eastAsia="zh-CN"/>
              </w:rPr>
              <w:t>，</w:t>
            </w:r>
            <w:r>
              <w:rPr>
                <w:rFonts w:hint="eastAsia"/>
                <w:b w:val="0"/>
                <w:bCs w:val="0"/>
                <w:color w:val="auto"/>
                <w:kern w:val="2"/>
                <w:sz w:val="24"/>
                <w:szCs w:val="24"/>
                <w:highlight w:val="none"/>
                <w:u w:val="none" w:color="auto"/>
                <w:lang w:val="en-US" w:eastAsia="zh-CN" w:bidi="ar-SA"/>
              </w:rPr>
              <w:t>机修废机油</w:t>
            </w:r>
            <w:r>
              <w:rPr>
                <w:rFonts w:hint="default"/>
                <w:b w:val="0"/>
                <w:bCs w:val="0"/>
                <w:color w:val="auto"/>
                <w:kern w:val="2"/>
                <w:sz w:val="24"/>
                <w:szCs w:val="24"/>
                <w:highlight w:val="none"/>
                <w:u w:val="none" w:color="auto"/>
                <w:lang w:val="en-US" w:eastAsia="zh-CN"/>
              </w:rPr>
              <w:t>产生量约</w:t>
            </w:r>
            <w:r>
              <w:rPr>
                <w:rFonts w:hint="eastAsia"/>
                <w:b w:val="0"/>
                <w:bCs w:val="0"/>
                <w:color w:val="auto"/>
                <w:kern w:val="2"/>
                <w:sz w:val="24"/>
                <w:szCs w:val="24"/>
                <w:highlight w:val="none"/>
                <w:u w:val="none" w:color="auto"/>
                <w:lang w:val="en-US" w:eastAsia="zh-CN"/>
              </w:rPr>
              <w:t>5</w:t>
            </w:r>
            <w:r>
              <w:rPr>
                <w:rFonts w:hint="default"/>
                <w:b w:val="0"/>
                <w:bCs w:val="0"/>
                <w:color w:val="auto"/>
                <w:kern w:val="2"/>
                <w:sz w:val="24"/>
                <w:szCs w:val="24"/>
                <w:highlight w:val="none"/>
                <w:u w:val="none" w:color="auto"/>
                <w:lang w:val="en-US" w:eastAsia="zh-CN"/>
              </w:rPr>
              <w:t>kg/a，属于《国家危险废物名录》中编号为HW08废矿物油与含矿物油废物，</w:t>
            </w:r>
            <w:r>
              <w:rPr>
                <w:rFonts w:hint="eastAsia"/>
                <w:b w:val="0"/>
                <w:bCs w:val="0"/>
                <w:color w:val="auto"/>
                <w:kern w:val="2"/>
                <w:sz w:val="24"/>
                <w:szCs w:val="24"/>
                <w:highlight w:val="none"/>
                <w:u w:val="none" w:color="auto"/>
                <w:lang w:val="en-US" w:eastAsia="zh-CN"/>
              </w:rPr>
              <w:t>经专门的收集桶收集后放置在危废暂存间中暂存，</w:t>
            </w:r>
            <w:r>
              <w:rPr>
                <w:rFonts w:hint="eastAsia"/>
                <w:b w:val="0"/>
                <w:bCs w:val="0"/>
                <w:color w:val="auto"/>
                <w:kern w:val="2"/>
                <w:sz w:val="24"/>
                <w:szCs w:val="24"/>
                <w:highlight w:val="none"/>
                <w:u w:val="none" w:color="auto"/>
              </w:rPr>
              <w:t>按危险废物管理有关</w:t>
            </w:r>
            <w:r>
              <w:rPr>
                <w:rFonts w:hint="eastAsia"/>
                <w:color w:val="auto"/>
                <w:kern w:val="2"/>
                <w:sz w:val="24"/>
                <w:szCs w:val="24"/>
                <w:highlight w:val="none"/>
                <w:u w:val="none" w:color="auto"/>
              </w:rPr>
              <w:t>规定送至有资质的单位进行无害化处理。</w:t>
            </w:r>
          </w:p>
          <w:p w14:paraId="66A1B780">
            <w:pPr>
              <w:spacing w:line="360" w:lineRule="auto"/>
              <w:ind w:firstLine="472" w:firstLineChars="196"/>
              <w:rPr>
                <w:b/>
                <w:bCs/>
                <w:color w:val="auto"/>
                <w:sz w:val="24"/>
                <w:highlight w:val="none"/>
                <w:u w:val="none" w:color="auto"/>
              </w:rPr>
            </w:pPr>
            <w:r>
              <w:rPr>
                <w:rFonts w:hint="eastAsia"/>
                <w:b/>
                <w:bCs/>
                <w:color w:val="auto"/>
                <w:sz w:val="24"/>
                <w:highlight w:val="none"/>
                <w:u w:val="none" w:color="auto"/>
                <w:lang w:val="en-US" w:eastAsia="zh-CN"/>
              </w:rPr>
              <w:t>6</w:t>
            </w:r>
            <w:r>
              <w:rPr>
                <w:b/>
                <w:bCs/>
                <w:color w:val="auto"/>
                <w:sz w:val="24"/>
                <w:highlight w:val="none"/>
                <w:u w:val="none" w:color="auto"/>
              </w:rPr>
              <w:t>、现有项目污染物产排情况汇总</w:t>
            </w:r>
          </w:p>
          <w:p w14:paraId="5F4790E7">
            <w:pPr>
              <w:autoSpaceDE w:val="0"/>
              <w:autoSpaceDN w:val="0"/>
              <w:spacing w:line="360" w:lineRule="auto"/>
              <w:ind w:firstLine="480" w:firstLineChars="200"/>
              <w:rPr>
                <w:color w:val="auto"/>
                <w:sz w:val="24"/>
                <w:highlight w:val="none"/>
                <w:u w:val="none" w:color="auto"/>
              </w:rPr>
            </w:pPr>
            <w:r>
              <w:rPr>
                <w:color w:val="auto"/>
                <w:sz w:val="24"/>
                <w:highlight w:val="none"/>
                <w:u w:val="none" w:color="auto"/>
              </w:rPr>
              <w:t>现有工程“三废”排放情况见下表</w:t>
            </w:r>
            <w:r>
              <w:rPr>
                <w:rFonts w:hint="eastAsia"/>
                <w:color w:val="auto"/>
                <w:sz w:val="24"/>
                <w:highlight w:val="none"/>
                <w:u w:val="none" w:color="auto"/>
                <w:lang w:eastAsia="zh-CN"/>
              </w:rPr>
              <w:t>，</w:t>
            </w:r>
            <w:r>
              <w:rPr>
                <w:color w:val="auto"/>
                <w:sz w:val="24"/>
                <w:szCs w:val="24"/>
                <w:highlight w:val="none"/>
                <w:u w:val="none" w:color="auto"/>
              </w:rPr>
              <w:t>详</w:t>
            </w:r>
            <w:r>
              <w:rPr>
                <w:color w:val="auto"/>
                <w:sz w:val="24"/>
                <w:highlight w:val="none"/>
                <w:u w:val="none" w:color="auto"/>
              </w:rPr>
              <w:t>见</w:t>
            </w:r>
            <w:r>
              <w:rPr>
                <w:rFonts w:hint="eastAsia"/>
                <w:color w:val="auto"/>
                <w:sz w:val="24"/>
                <w:highlight w:val="none"/>
                <w:u w:val="none" w:color="auto"/>
              </w:rPr>
              <w:t>下</w:t>
            </w:r>
            <w:r>
              <w:rPr>
                <w:color w:val="auto"/>
                <w:sz w:val="24"/>
                <w:highlight w:val="none"/>
                <w:u w:val="none" w:color="auto"/>
              </w:rPr>
              <w:t xml:space="preserve">表。         </w:t>
            </w:r>
          </w:p>
          <w:p w14:paraId="04C330A2">
            <w:pPr>
              <w:spacing w:line="360" w:lineRule="auto"/>
              <w:jc w:val="center"/>
              <w:rPr>
                <w:b/>
                <w:color w:val="auto"/>
                <w:spacing w:val="2"/>
                <w:sz w:val="21"/>
                <w:szCs w:val="21"/>
                <w:highlight w:val="none"/>
                <w:u w:val="none" w:color="auto"/>
              </w:rPr>
            </w:pPr>
            <w:r>
              <w:rPr>
                <w:b/>
                <w:color w:val="auto"/>
                <w:spacing w:val="2"/>
                <w:sz w:val="21"/>
                <w:szCs w:val="21"/>
                <w:highlight w:val="none"/>
                <w:u w:val="none" w:color="auto"/>
              </w:rPr>
              <w:t xml:space="preserve"> 表</w:t>
            </w:r>
            <w:r>
              <w:rPr>
                <w:rFonts w:hint="eastAsia"/>
                <w:b/>
                <w:color w:val="auto"/>
                <w:spacing w:val="2"/>
                <w:sz w:val="21"/>
                <w:szCs w:val="21"/>
                <w:highlight w:val="none"/>
                <w:u w:val="none" w:color="auto"/>
              </w:rPr>
              <w:t>2-</w:t>
            </w:r>
            <w:r>
              <w:rPr>
                <w:rFonts w:hint="eastAsia"/>
                <w:b/>
                <w:color w:val="auto"/>
                <w:spacing w:val="2"/>
                <w:sz w:val="21"/>
                <w:szCs w:val="21"/>
                <w:highlight w:val="none"/>
                <w:u w:val="none" w:color="auto"/>
                <w:lang w:val="en-US" w:eastAsia="zh-CN"/>
              </w:rPr>
              <w:t>8</w:t>
            </w:r>
            <w:r>
              <w:rPr>
                <w:rFonts w:hint="eastAsia"/>
                <w:b/>
                <w:color w:val="auto"/>
                <w:spacing w:val="2"/>
                <w:sz w:val="21"/>
                <w:szCs w:val="21"/>
                <w:highlight w:val="none"/>
                <w:u w:val="none" w:color="auto"/>
              </w:rPr>
              <w:t xml:space="preserve"> </w:t>
            </w:r>
            <w:r>
              <w:rPr>
                <w:b/>
                <w:color w:val="auto"/>
                <w:spacing w:val="2"/>
                <w:sz w:val="21"/>
                <w:szCs w:val="21"/>
                <w:highlight w:val="none"/>
                <w:u w:val="none" w:color="auto"/>
              </w:rPr>
              <w:t xml:space="preserve"> 现有项目污染物排放汇总表   单位：t/a</w:t>
            </w:r>
          </w:p>
          <w:tbl>
            <w:tblPr>
              <w:tblStyle w:val="34"/>
              <w:tblW w:w="7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3"/>
              <w:gridCol w:w="1580"/>
              <w:gridCol w:w="2196"/>
              <w:gridCol w:w="2263"/>
            </w:tblGrid>
            <w:tr w14:paraId="2BE48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59" w:hRule="atLeast"/>
                <w:jc w:val="center"/>
              </w:trPr>
              <w:tc>
                <w:tcPr>
                  <w:tcW w:w="645" w:type="dxa"/>
                  <w:noWrap w:val="0"/>
                  <w:vAlign w:val="center"/>
                </w:tcPr>
                <w:p w14:paraId="12445575">
                  <w:pPr>
                    <w:snapToGrid w:val="0"/>
                    <w:jc w:val="center"/>
                    <w:rPr>
                      <w:color w:val="auto"/>
                      <w:sz w:val="18"/>
                      <w:szCs w:val="18"/>
                      <w:highlight w:val="none"/>
                      <w:u w:val="none" w:color="auto"/>
                    </w:rPr>
                  </w:pPr>
                  <w:r>
                    <w:rPr>
                      <w:color w:val="auto"/>
                      <w:sz w:val="18"/>
                      <w:szCs w:val="18"/>
                      <w:highlight w:val="none"/>
                      <w:u w:val="none" w:color="auto"/>
                    </w:rPr>
                    <w:t>项目</w:t>
                  </w:r>
                </w:p>
              </w:tc>
              <w:tc>
                <w:tcPr>
                  <w:tcW w:w="1313" w:type="dxa"/>
                  <w:noWrap w:val="0"/>
                  <w:vAlign w:val="center"/>
                </w:tcPr>
                <w:p w14:paraId="4B57ADAC">
                  <w:pPr>
                    <w:pStyle w:val="112"/>
                    <w:rPr>
                      <w:color w:val="auto"/>
                      <w:sz w:val="18"/>
                      <w:szCs w:val="18"/>
                      <w:highlight w:val="none"/>
                      <w:u w:val="none" w:color="auto"/>
                    </w:rPr>
                  </w:pPr>
                  <w:r>
                    <w:rPr>
                      <w:color w:val="auto"/>
                      <w:sz w:val="18"/>
                      <w:szCs w:val="18"/>
                      <w:highlight w:val="none"/>
                      <w:u w:val="none" w:color="auto"/>
                    </w:rPr>
                    <w:t>排放源</w:t>
                  </w:r>
                </w:p>
              </w:tc>
              <w:tc>
                <w:tcPr>
                  <w:tcW w:w="1580" w:type="dxa"/>
                  <w:noWrap w:val="0"/>
                  <w:vAlign w:val="center"/>
                </w:tcPr>
                <w:p w14:paraId="0CCA60AB">
                  <w:pPr>
                    <w:pStyle w:val="112"/>
                    <w:rPr>
                      <w:color w:val="auto"/>
                      <w:sz w:val="18"/>
                      <w:szCs w:val="18"/>
                      <w:highlight w:val="none"/>
                      <w:u w:val="none" w:color="auto"/>
                    </w:rPr>
                  </w:pPr>
                  <w:r>
                    <w:rPr>
                      <w:color w:val="auto"/>
                      <w:sz w:val="18"/>
                      <w:szCs w:val="18"/>
                      <w:highlight w:val="none"/>
                      <w:u w:val="none" w:color="auto"/>
                    </w:rPr>
                    <w:t>污染物</w:t>
                  </w:r>
                </w:p>
                <w:p w14:paraId="190E2645">
                  <w:pPr>
                    <w:pStyle w:val="112"/>
                    <w:rPr>
                      <w:color w:val="auto"/>
                      <w:sz w:val="18"/>
                      <w:szCs w:val="18"/>
                      <w:highlight w:val="none"/>
                      <w:u w:val="none" w:color="auto"/>
                    </w:rPr>
                  </w:pPr>
                  <w:r>
                    <w:rPr>
                      <w:color w:val="auto"/>
                      <w:sz w:val="18"/>
                      <w:szCs w:val="18"/>
                      <w:highlight w:val="none"/>
                      <w:u w:val="none" w:color="auto"/>
                    </w:rPr>
                    <w:t>名 称</w:t>
                  </w:r>
                </w:p>
              </w:tc>
              <w:tc>
                <w:tcPr>
                  <w:tcW w:w="2196" w:type="dxa"/>
                  <w:noWrap w:val="0"/>
                  <w:vAlign w:val="center"/>
                </w:tcPr>
                <w:p w14:paraId="03231793">
                  <w:pPr>
                    <w:pStyle w:val="112"/>
                    <w:rPr>
                      <w:color w:val="auto"/>
                      <w:sz w:val="18"/>
                      <w:szCs w:val="18"/>
                      <w:highlight w:val="none"/>
                      <w:u w:val="none" w:color="auto"/>
                    </w:rPr>
                  </w:pPr>
                  <w:r>
                    <w:rPr>
                      <w:color w:val="auto"/>
                      <w:sz w:val="18"/>
                      <w:szCs w:val="18"/>
                      <w:highlight w:val="none"/>
                      <w:u w:val="none" w:color="auto"/>
                    </w:rPr>
                    <w:t>处理前产生浓度</w:t>
                  </w:r>
                </w:p>
                <w:p w14:paraId="2D67F4ED">
                  <w:pPr>
                    <w:pStyle w:val="112"/>
                    <w:rPr>
                      <w:color w:val="auto"/>
                      <w:sz w:val="18"/>
                      <w:szCs w:val="18"/>
                      <w:highlight w:val="none"/>
                      <w:u w:val="none" w:color="auto"/>
                    </w:rPr>
                  </w:pPr>
                  <w:r>
                    <w:rPr>
                      <w:color w:val="auto"/>
                      <w:sz w:val="18"/>
                      <w:szCs w:val="18"/>
                      <w:highlight w:val="none"/>
                      <w:u w:val="none" w:color="auto"/>
                    </w:rPr>
                    <w:t>及产生量</w:t>
                  </w:r>
                </w:p>
              </w:tc>
              <w:tc>
                <w:tcPr>
                  <w:tcW w:w="2263" w:type="dxa"/>
                  <w:noWrap w:val="0"/>
                  <w:vAlign w:val="center"/>
                </w:tcPr>
                <w:p w14:paraId="151D724C">
                  <w:pPr>
                    <w:pStyle w:val="112"/>
                    <w:rPr>
                      <w:color w:val="auto"/>
                      <w:sz w:val="18"/>
                      <w:szCs w:val="18"/>
                      <w:highlight w:val="none"/>
                      <w:u w:val="none" w:color="auto"/>
                    </w:rPr>
                  </w:pPr>
                  <w:r>
                    <w:rPr>
                      <w:color w:val="auto"/>
                      <w:sz w:val="18"/>
                      <w:szCs w:val="18"/>
                      <w:highlight w:val="none"/>
                      <w:u w:val="none" w:color="auto"/>
                    </w:rPr>
                    <w:t>排放浓度及</w:t>
                  </w:r>
                </w:p>
                <w:p w14:paraId="73D80FF2">
                  <w:pPr>
                    <w:pStyle w:val="112"/>
                    <w:rPr>
                      <w:color w:val="auto"/>
                      <w:sz w:val="18"/>
                      <w:szCs w:val="18"/>
                      <w:highlight w:val="none"/>
                      <w:u w:val="none" w:color="auto"/>
                    </w:rPr>
                  </w:pPr>
                  <w:r>
                    <w:rPr>
                      <w:color w:val="auto"/>
                      <w:sz w:val="18"/>
                      <w:szCs w:val="18"/>
                      <w:highlight w:val="none"/>
                      <w:u w:val="none" w:color="auto"/>
                    </w:rPr>
                    <w:t>排放量</w:t>
                  </w:r>
                </w:p>
              </w:tc>
            </w:tr>
            <w:tr w14:paraId="62F86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45" w:type="dxa"/>
                  <w:vMerge w:val="restart"/>
                  <w:noWrap w:val="0"/>
                  <w:vAlign w:val="center"/>
                </w:tcPr>
                <w:p w14:paraId="41AEDA67">
                  <w:pPr>
                    <w:jc w:val="center"/>
                    <w:rPr>
                      <w:color w:val="auto"/>
                      <w:sz w:val="18"/>
                      <w:szCs w:val="18"/>
                      <w:highlight w:val="none"/>
                      <w:u w:val="none" w:color="auto"/>
                    </w:rPr>
                  </w:pPr>
                  <w:r>
                    <w:rPr>
                      <w:color w:val="auto"/>
                      <w:sz w:val="18"/>
                      <w:szCs w:val="18"/>
                      <w:highlight w:val="none"/>
                      <w:u w:val="none" w:color="auto"/>
                    </w:rPr>
                    <w:t>大气污染</w:t>
                  </w:r>
                </w:p>
              </w:tc>
              <w:tc>
                <w:tcPr>
                  <w:tcW w:w="1313" w:type="dxa"/>
                  <w:vMerge w:val="restart"/>
                  <w:noWrap w:val="0"/>
                  <w:vAlign w:val="center"/>
                </w:tcPr>
                <w:p w14:paraId="493B0927">
                  <w:pPr>
                    <w:jc w:val="center"/>
                    <w:rPr>
                      <w:rFonts w:ascii="Times New Roman" w:hAnsi="Times New Roman" w:cs="Times New Roman"/>
                      <w:color w:val="auto"/>
                      <w:sz w:val="18"/>
                      <w:szCs w:val="18"/>
                      <w:highlight w:val="none"/>
                      <w:u w:val="none" w:color="auto"/>
                    </w:rPr>
                  </w:pPr>
                  <w:r>
                    <w:rPr>
                      <w:rFonts w:hint="eastAsia" w:ascii="Times New Roman" w:hAnsi="Times New Roman" w:cs="Times New Roman"/>
                      <w:color w:val="auto"/>
                      <w:sz w:val="18"/>
                      <w:szCs w:val="18"/>
                      <w:highlight w:val="none"/>
                      <w:u w:val="none" w:color="auto"/>
                      <w:lang w:eastAsia="zh-CN"/>
                    </w:rPr>
                    <w:t>石灰窑烟气</w:t>
                  </w:r>
                </w:p>
              </w:tc>
              <w:tc>
                <w:tcPr>
                  <w:tcW w:w="1580" w:type="dxa"/>
                  <w:noWrap w:val="0"/>
                  <w:vAlign w:val="center"/>
                </w:tcPr>
                <w:p w14:paraId="3634B22A">
                  <w:pPr>
                    <w:jc w:val="center"/>
                    <w:rPr>
                      <w:color w:val="auto"/>
                      <w:sz w:val="18"/>
                      <w:szCs w:val="18"/>
                      <w:highlight w:val="none"/>
                      <w:u w:val="none" w:color="auto"/>
                    </w:rPr>
                  </w:pPr>
                  <w:r>
                    <w:rPr>
                      <w:rFonts w:hint="default" w:ascii="Times New Roman" w:hAnsi="Times New Roman" w:cs="Times New Roman"/>
                      <w:color w:val="auto"/>
                      <w:sz w:val="18"/>
                      <w:szCs w:val="18"/>
                      <w:highlight w:val="none"/>
                      <w:u w:val="none" w:color="auto"/>
                    </w:rPr>
                    <w:t>SO</w:t>
                  </w:r>
                  <w:r>
                    <w:rPr>
                      <w:rFonts w:hint="default" w:ascii="Times New Roman" w:hAnsi="Times New Roman" w:cs="Times New Roman"/>
                      <w:color w:val="auto"/>
                      <w:sz w:val="18"/>
                      <w:szCs w:val="18"/>
                      <w:highlight w:val="none"/>
                      <w:u w:val="none" w:color="auto"/>
                      <w:vertAlign w:val="subscript"/>
                    </w:rPr>
                    <w:t>2</w:t>
                  </w:r>
                </w:p>
              </w:tc>
              <w:tc>
                <w:tcPr>
                  <w:tcW w:w="2196" w:type="dxa"/>
                  <w:noWrap w:val="0"/>
                  <w:vAlign w:val="center"/>
                </w:tcPr>
                <w:p w14:paraId="298B512A">
                  <w:pPr>
                    <w:jc w:val="center"/>
                    <w:rPr>
                      <w:color w:val="auto"/>
                      <w:sz w:val="18"/>
                      <w:szCs w:val="18"/>
                      <w:highlight w:val="none"/>
                      <w:u w:val="none" w:color="auto"/>
                    </w:rPr>
                  </w:pPr>
                  <w:r>
                    <w:rPr>
                      <w:rFonts w:hint="eastAsia" w:cs="Times New Roman"/>
                      <w:color w:val="auto"/>
                      <w:sz w:val="18"/>
                      <w:szCs w:val="18"/>
                      <w:highlight w:val="none"/>
                      <w:u w:val="none" w:color="auto"/>
                      <w:lang w:val="en-US" w:eastAsia="zh-CN"/>
                    </w:rPr>
                    <w:t>275.40</w:t>
                  </w:r>
                  <w:r>
                    <w:rPr>
                      <w:rFonts w:hint="default" w:ascii="Times New Roman" w:hAnsi="Times New Roman" w:cs="Times New Roman"/>
                      <w:color w:val="auto"/>
                      <w:sz w:val="18"/>
                      <w:szCs w:val="18"/>
                      <w:highlight w:val="none"/>
                      <w:u w:val="none" w:color="auto"/>
                    </w:rPr>
                    <w:t>mg/m</w:t>
                  </w:r>
                  <w:r>
                    <w:rPr>
                      <w:rFonts w:hint="default" w:ascii="Times New Roman" w:hAnsi="Times New Roman" w:cs="Times New Roman"/>
                      <w:color w:val="auto"/>
                      <w:sz w:val="18"/>
                      <w:szCs w:val="18"/>
                      <w:highlight w:val="none"/>
                      <w:u w:val="none" w:color="auto"/>
                      <w:vertAlign w:val="superscript"/>
                    </w:rPr>
                    <w:t>3</w:t>
                  </w:r>
                  <w:r>
                    <w:rPr>
                      <w:rFonts w:hint="eastAsia" w:ascii="Times New Roman" w:hAnsi="Times New Roman" w:cs="Times New Roman"/>
                      <w:color w:val="auto"/>
                      <w:sz w:val="18"/>
                      <w:szCs w:val="18"/>
                      <w:highlight w:val="none"/>
                      <w:u w:val="none" w:color="auto"/>
                      <w:lang w:val="en-US" w:eastAsia="zh-CN"/>
                    </w:rPr>
                    <w:t>；</w:t>
                  </w:r>
                  <w:r>
                    <w:rPr>
                      <w:rFonts w:hint="eastAsia" w:cs="Times New Roman"/>
                      <w:color w:val="auto"/>
                      <w:sz w:val="18"/>
                      <w:szCs w:val="18"/>
                      <w:highlight w:val="none"/>
                      <w:u w:val="none" w:color="auto"/>
                      <w:lang w:val="en-US" w:eastAsia="zh-CN"/>
                    </w:rPr>
                    <w:t>9.60</w:t>
                  </w:r>
                  <w:r>
                    <w:rPr>
                      <w:rFonts w:hint="eastAsia" w:ascii="Times New Roman" w:hAnsi="Times New Roman" w:cs="Times New Roman"/>
                      <w:color w:val="auto"/>
                      <w:sz w:val="18"/>
                      <w:szCs w:val="18"/>
                      <w:highlight w:val="none"/>
                      <w:u w:val="none" w:color="auto"/>
                      <w:lang w:val="en-US" w:eastAsia="zh-CN"/>
                    </w:rPr>
                    <w:t>t/a</w:t>
                  </w:r>
                </w:p>
              </w:tc>
              <w:tc>
                <w:tcPr>
                  <w:tcW w:w="2263" w:type="dxa"/>
                  <w:noWrap w:val="0"/>
                  <w:vAlign w:val="center"/>
                </w:tcPr>
                <w:p w14:paraId="0BEB6659">
                  <w:pPr>
                    <w:jc w:val="center"/>
                    <w:rPr>
                      <w:color w:val="auto"/>
                      <w:sz w:val="18"/>
                      <w:szCs w:val="18"/>
                      <w:highlight w:val="none"/>
                      <w:u w:val="none" w:color="auto"/>
                    </w:rPr>
                  </w:pPr>
                  <w:r>
                    <w:rPr>
                      <w:rFonts w:hint="eastAsia" w:cs="Times New Roman"/>
                      <w:color w:val="auto"/>
                      <w:sz w:val="18"/>
                      <w:szCs w:val="18"/>
                      <w:highlight w:val="none"/>
                      <w:u w:val="none" w:color="auto"/>
                      <w:lang w:val="en-US" w:eastAsia="zh-CN"/>
                    </w:rPr>
                    <w:t>110.16</w:t>
                  </w:r>
                  <w:r>
                    <w:rPr>
                      <w:rFonts w:hint="default" w:ascii="Times New Roman" w:hAnsi="Times New Roman" w:cs="Times New Roman"/>
                      <w:color w:val="auto"/>
                      <w:sz w:val="18"/>
                      <w:szCs w:val="18"/>
                      <w:highlight w:val="none"/>
                      <w:u w:val="none" w:color="auto"/>
                    </w:rPr>
                    <w:t>mg/m</w:t>
                  </w:r>
                  <w:r>
                    <w:rPr>
                      <w:rFonts w:hint="default" w:ascii="Times New Roman" w:hAnsi="Times New Roman" w:cs="Times New Roman"/>
                      <w:color w:val="auto"/>
                      <w:sz w:val="18"/>
                      <w:szCs w:val="18"/>
                      <w:highlight w:val="none"/>
                      <w:u w:val="none" w:color="auto"/>
                      <w:vertAlign w:val="superscript"/>
                    </w:rPr>
                    <w:t>3</w:t>
                  </w:r>
                  <w:r>
                    <w:rPr>
                      <w:rFonts w:hint="eastAsia" w:ascii="Times New Roman" w:hAnsi="Times New Roman" w:cs="Times New Roman"/>
                      <w:color w:val="auto"/>
                      <w:sz w:val="18"/>
                      <w:szCs w:val="18"/>
                      <w:highlight w:val="none"/>
                      <w:u w:val="none" w:color="auto"/>
                      <w:lang w:val="en-US" w:eastAsia="zh-CN"/>
                    </w:rPr>
                    <w:t>；</w:t>
                  </w:r>
                  <w:r>
                    <w:rPr>
                      <w:rFonts w:hint="eastAsia" w:cs="Times New Roman"/>
                      <w:color w:val="auto"/>
                      <w:sz w:val="18"/>
                      <w:szCs w:val="18"/>
                      <w:highlight w:val="none"/>
                      <w:u w:val="none" w:color="auto"/>
                      <w:lang w:val="en-US" w:eastAsia="zh-CN"/>
                    </w:rPr>
                    <w:t>3.84</w:t>
                  </w:r>
                  <w:r>
                    <w:rPr>
                      <w:rFonts w:hint="eastAsia" w:ascii="Times New Roman" w:hAnsi="Times New Roman" w:cs="Times New Roman"/>
                      <w:color w:val="auto"/>
                      <w:sz w:val="18"/>
                      <w:szCs w:val="18"/>
                      <w:highlight w:val="none"/>
                      <w:u w:val="none" w:color="auto"/>
                      <w:lang w:val="en-US" w:eastAsia="zh-CN"/>
                    </w:rPr>
                    <w:t>t/a</w:t>
                  </w:r>
                </w:p>
              </w:tc>
            </w:tr>
            <w:tr w14:paraId="7FBD7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45" w:type="dxa"/>
                  <w:vMerge w:val="continue"/>
                  <w:noWrap w:val="0"/>
                  <w:vAlign w:val="center"/>
                </w:tcPr>
                <w:p w14:paraId="4D7B3505">
                  <w:pPr>
                    <w:jc w:val="center"/>
                    <w:rPr>
                      <w:color w:val="auto"/>
                      <w:sz w:val="18"/>
                      <w:szCs w:val="18"/>
                      <w:highlight w:val="none"/>
                      <w:u w:val="none" w:color="auto"/>
                    </w:rPr>
                  </w:pPr>
                </w:p>
              </w:tc>
              <w:tc>
                <w:tcPr>
                  <w:tcW w:w="1313" w:type="dxa"/>
                  <w:vMerge w:val="continue"/>
                  <w:noWrap w:val="0"/>
                  <w:vAlign w:val="center"/>
                </w:tcPr>
                <w:p w14:paraId="5A9CBABD">
                  <w:pPr>
                    <w:jc w:val="center"/>
                    <w:rPr>
                      <w:rFonts w:ascii="Times New Roman" w:hAnsi="Times New Roman" w:cs="Times New Roman"/>
                      <w:color w:val="auto"/>
                      <w:sz w:val="18"/>
                      <w:szCs w:val="18"/>
                      <w:highlight w:val="none"/>
                      <w:u w:val="none" w:color="auto"/>
                    </w:rPr>
                  </w:pPr>
                </w:p>
              </w:tc>
              <w:tc>
                <w:tcPr>
                  <w:tcW w:w="1580" w:type="dxa"/>
                  <w:noWrap w:val="0"/>
                  <w:vAlign w:val="center"/>
                </w:tcPr>
                <w:p w14:paraId="06BACBE3">
                  <w:pPr>
                    <w:jc w:val="center"/>
                    <w:rPr>
                      <w:color w:val="auto"/>
                      <w:sz w:val="18"/>
                      <w:szCs w:val="18"/>
                      <w:highlight w:val="none"/>
                      <w:u w:val="none" w:color="auto"/>
                    </w:rPr>
                  </w:pPr>
                  <w:r>
                    <w:rPr>
                      <w:rFonts w:hint="default" w:ascii="Times New Roman" w:hAnsi="Times New Roman" w:cs="Times New Roman"/>
                      <w:color w:val="auto"/>
                      <w:sz w:val="18"/>
                      <w:szCs w:val="18"/>
                      <w:highlight w:val="none"/>
                      <w:u w:val="none" w:color="auto"/>
                    </w:rPr>
                    <w:t>NOx</w:t>
                  </w:r>
                </w:p>
              </w:tc>
              <w:tc>
                <w:tcPr>
                  <w:tcW w:w="2196" w:type="dxa"/>
                  <w:noWrap w:val="0"/>
                  <w:vAlign w:val="center"/>
                </w:tcPr>
                <w:p w14:paraId="70390F49">
                  <w:pPr>
                    <w:jc w:val="center"/>
                    <w:rPr>
                      <w:color w:val="auto"/>
                      <w:sz w:val="18"/>
                      <w:szCs w:val="18"/>
                      <w:highlight w:val="none"/>
                      <w:u w:val="none" w:color="auto"/>
                    </w:rPr>
                  </w:pPr>
                  <w:r>
                    <w:rPr>
                      <w:rFonts w:hint="eastAsia" w:cs="Times New Roman"/>
                      <w:color w:val="auto"/>
                      <w:sz w:val="18"/>
                      <w:szCs w:val="18"/>
                      <w:highlight w:val="none"/>
                      <w:u w:val="none" w:color="auto"/>
                      <w:lang w:val="en-US" w:eastAsia="zh-CN"/>
                    </w:rPr>
                    <w:t>289.58</w:t>
                  </w:r>
                  <w:r>
                    <w:rPr>
                      <w:rFonts w:hint="default" w:ascii="Times New Roman" w:hAnsi="Times New Roman" w:cs="Times New Roman"/>
                      <w:color w:val="auto"/>
                      <w:sz w:val="18"/>
                      <w:szCs w:val="18"/>
                      <w:highlight w:val="none"/>
                      <w:u w:val="none" w:color="auto"/>
                    </w:rPr>
                    <w:t>mg/m</w:t>
                  </w:r>
                  <w:r>
                    <w:rPr>
                      <w:rFonts w:hint="default" w:ascii="Times New Roman" w:hAnsi="Times New Roman" w:cs="Times New Roman"/>
                      <w:color w:val="auto"/>
                      <w:sz w:val="18"/>
                      <w:szCs w:val="18"/>
                      <w:highlight w:val="none"/>
                      <w:u w:val="none" w:color="auto"/>
                      <w:vertAlign w:val="superscript"/>
                    </w:rPr>
                    <w:t>3</w:t>
                  </w:r>
                  <w:r>
                    <w:rPr>
                      <w:rFonts w:hint="eastAsia" w:ascii="Times New Roman" w:hAnsi="Times New Roman" w:cs="Times New Roman"/>
                      <w:color w:val="auto"/>
                      <w:sz w:val="18"/>
                      <w:szCs w:val="18"/>
                      <w:highlight w:val="none"/>
                      <w:u w:val="none" w:color="auto"/>
                      <w:lang w:val="en-US" w:eastAsia="zh-CN"/>
                    </w:rPr>
                    <w:t>；</w:t>
                  </w:r>
                  <w:r>
                    <w:rPr>
                      <w:rFonts w:hint="eastAsia" w:cs="Times New Roman"/>
                      <w:color w:val="auto"/>
                      <w:sz w:val="18"/>
                      <w:szCs w:val="18"/>
                      <w:highlight w:val="none"/>
                      <w:u w:val="none" w:color="auto"/>
                      <w:lang w:val="en-US" w:eastAsia="zh-CN"/>
                    </w:rPr>
                    <w:t>9.13</w:t>
                  </w:r>
                  <w:r>
                    <w:rPr>
                      <w:rFonts w:hint="eastAsia" w:ascii="Times New Roman" w:hAnsi="Times New Roman" w:cs="Times New Roman"/>
                      <w:color w:val="auto"/>
                      <w:sz w:val="18"/>
                      <w:szCs w:val="18"/>
                      <w:highlight w:val="none"/>
                      <w:u w:val="none" w:color="auto"/>
                      <w:lang w:val="en-US" w:eastAsia="zh-CN"/>
                    </w:rPr>
                    <w:t>t/a</w:t>
                  </w:r>
                </w:p>
              </w:tc>
              <w:tc>
                <w:tcPr>
                  <w:tcW w:w="2263" w:type="dxa"/>
                  <w:noWrap w:val="0"/>
                  <w:vAlign w:val="center"/>
                </w:tcPr>
                <w:p w14:paraId="7AB7DB43">
                  <w:pPr>
                    <w:jc w:val="center"/>
                    <w:rPr>
                      <w:color w:val="auto"/>
                      <w:sz w:val="18"/>
                      <w:szCs w:val="18"/>
                      <w:highlight w:val="none"/>
                      <w:u w:val="none" w:color="auto"/>
                    </w:rPr>
                  </w:pPr>
                  <w:r>
                    <w:rPr>
                      <w:rFonts w:hint="eastAsia" w:cs="Times New Roman"/>
                      <w:color w:val="auto"/>
                      <w:sz w:val="18"/>
                      <w:szCs w:val="18"/>
                      <w:highlight w:val="none"/>
                      <w:u w:val="none" w:color="auto"/>
                      <w:lang w:val="en-US" w:eastAsia="zh-CN"/>
                    </w:rPr>
                    <w:t>103.83</w:t>
                  </w:r>
                  <w:r>
                    <w:rPr>
                      <w:rFonts w:hint="default" w:ascii="Times New Roman" w:hAnsi="Times New Roman" w:cs="Times New Roman"/>
                      <w:color w:val="auto"/>
                      <w:sz w:val="18"/>
                      <w:szCs w:val="18"/>
                      <w:highlight w:val="none"/>
                      <w:u w:val="none" w:color="auto"/>
                    </w:rPr>
                    <w:t>mg/m</w:t>
                  </w:r>
                  <w:r>
                    <w:rPr>
                      <w:rFonts w:hint="default" w:ascii="Times New Roman" w:hAnsi="Times New Roman" w:cs="Times New Roman"/>
                      <w:color w:val="auto"/>
                      <w:sz w:val="18"/>
                      <w:szCs w:val="18"/>
                      <w:highlight w:val="none"/>
                      <w:u w:val="none" w:color="auto"/>
                      <w:vertAlign w:val="superscript"/>
                    </w:rPr>
                    <w:t>3</w:t>
                  </w:r>
                  <w:r>
                    <w:rPr>
                      <w:rFonts w:hint="eastAsia" w:ascii="Times New Roman" w:hAnsi="Times New Roman" w:cs="Times New Roman"/>
                      <w:color w:val="auto"/>
                      <w:sz w:val="18"/>
                      <w:szCs w:val="18"/>
                      <w:highlight w:val="none"/>
                      <w:u w:val="none" w:color="auto"/>
                      <w:lang w:val="en-US" w:eastAsia="zh-CN"/>
                    </w:rPr>
                    <w:t>；</w:t>
                  </w:r>
                  <w:r>
                    <w:rPr>
                      <w:rFonts w:hint="eastAsia" w:cs="Times New Roman"/>
                      <w:color w:val="auto"/>
                      <w:sz w:val="18"/>
                      <w:szCs w:val="18"/>
                      <w:highlight w:val="none"/>
                      <w:u w:val="none" w:color="auto"/>
                      <w:lang w:val="en-US" w:eastAsia="zh-CN"/>
                    </w:rPr>
                    <w:t>3.67</w:t>
                  </w:r>
                  <w:r>
                    <w:rPr>
                      <w:rFonts w:hint="eastAsia" w:ascii="Times New Roman" w:hAnsi="Times New Roman" w:cs="Times New Roman"/>
                      <w:color w:val="auto"/>
                      <w:sz w:val="18"/>
                      <w:szCs w:val="18"/>
                      <w:highlight w:val="none"/>
                      <w:u w:val="none" w:color="auto"/>
                      <w:lang w:val="en-US" w:eastAsia="zh-CN"/>
                    </w:rPr>
                    <w:t>t/a</w:t>
                  </w:r>
                </w:p>
              </w:tc>
            </w:tr>
            <w:tr w14:paraId="27F83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45" w:type="dxa"/>
                  <w:vMerge w:val="continue"/>
                  <w:noWrap w:val="0"/>
                  <w:vAlign w:val="center"/>
                </w:tcPr>
                <w:p w14:paraId="6AF2DDF5">
                  <w:pPr>
                    <w:jc w:val="center"/>
                    <w:rPr>
                      <w:color w:val="auto"/>
                      <w:sz w:val="18"/>
                      <w:szCs w:val="18"/>
                      <w:highlight w:val="none"/>
                      <w:u w:val="none" w:color="auto"/>
                    </w:rPr>
                  </w:pPr>
                </w:p>
              </w:tc>
              <w:tc>
                <w:tcPr>
                  <w:tcW w:w="1313" w:type="dxa"/>
                  <w:vMerge w:val="continue"/>
                  <w:noWrap w:val="0"/>
                  <w:vAlign w:val="center"/>
                </w:tcPr>
                <w:p w14:paraId="31796099">
                  <w:pPr>
                    <w:jc w:val="center"/>
                    <w:rPr>
                      <w:rFonts w:ascii="Times New Roman" w:hAnsi="Times New Roman" w:cs="Times New Roman"/>
                      <w:color w:val="auto"/>
                      <w:sz w:val="18"/>
                      <w:szCs w:val="18"/>
                      <w:highlight w:val="none"/>
                      <w:u w:val="none" w:color="auto"/>
                    </w:rPr>
                  </w:pPr>
                </w:p>
              </w:tc>
              <w:tc>
                <w:tcPr>
                  <w:tcW w:w="1580" w:type="dxa"/>
                  <w:noWrap w:val="0"/>
                  <w:vAlign w:val="center"/>
                </w:tcPr>
                <w:p w14:paraId="18370AD4">
                  <w:pPr>
                    <w:jc w:val="center"/>
                    <w:rPr>
                      <w:color w:val="auto"/>
                      <w:sz w:val="18"/>
                      <w:szCs w:val="18"/>
                      <w:highlight w:val="none"/>
                      <w:u w:val="none" w:color="auto"/>
                    </w:rPr>
                  </w:pPr>
                  <w:r>
                    <w:rPr>
                      <w:rFonts w:hint="default" w:ascii="Times New Roman" w:hAnsi="Times New Roman" w:cs="Times New Roman"/>
                      <w:color w:val="auto"/>
                      <w:sz w:val="18"/>
                      <w:szCs w:val="18"/>
                      <w:highlight w:val="none"/>
                      <w:u w:val="none" w:color="auto"/>
                    </w:rPr>
                    <w:t>烟尘</w:t>
                  </w:r>
                </w:p>
              </w:tc>
              <w:tc>
                <w:tcPr>
                  <w:tcW w:w="2196" w:type="dxa"/>
                  <w:noWrap w:val="0"/>
                  <w:vAlign w:val="center"/>
                </w:tcPr>
                <w:p w14:paraId="6B9E1621">
                  <w:pPr>
                    <w:jc w:val="center"/>
                    <w:rPr>
                      <w:color w:val="auto"/>
                      <w:sz w:val="18"/>
                      <w:szCs w:val="18"/>
                      <w:highlight w:val="none"/>
                      <w:u w:val="none" w:color="auto"/>
                    </w:rPr>
                  </w:pPr>
                  <w:r>
                    <w:rPr>
                      <w:rFonts w:hint="eastAsia" w:cs="Times New Roman"/>
                      <w:color w:val="auto"/>
                      <w:sz w:val="18"/>
                      <w:szCs w:val="18"/>
                      <w:highlight w:val="none"/>
                      <w:u w:val="none" w:color="auto"/>
                      <w:lang w:val="en-US" w:eastAsia="zh-CN"/>
                    </w:rPr>
                    <w:t>555.42</w:t>
                  </w:r>
                  <w:r>
                    <w:rPr>
                      <w:rFonts w:hint="default" w:ascii="Times New Roman" w:hAnsi="Times New Roman" w:cs="Times New Roman"/>
                      <w:color w:val="auto"/>
                      <w:sz w:val="18"/>
                      <w:szCs w:val="18"/>
                      <w:highlight w:val="none"/>
                      <w:u w:val="none" w:color="auto"/>
                    </w:rPr>
                    <w:t>mg/m</w:t>
                  </w:r>
                  <w:r>
                    <w:rPr>
                      <w:rFonts w:hint="default" w:ascii="Times New Roman" w:hAnsi="Times New Roman" w:cs="Times New Roman"/>
                      <w:color w:val="auto"/>
                      <w:sz w:val="18"/>
                      <w:szCs w:val="18"/>
                      <w:highlight w:val="none"/>
                      <w:u w:val="none" w:color="auto"/>
                      <w:vertAlign w:val="superscript"/>
                    </w:rPr>
                    <w:t>3</w:t>
                  </w:r>
                  <w:r>
                    <w:rPr>
                      <w:rFonts w:hint="eastAsia" w:ascii="Times New Roman" w:hAnsi="Times New Roman" w:cs="Times New Roman"/>
                      <w:color w:val="auto"/>
                      <w:sz w:val="18"/>
                      <w:szCs w:val="18"/>
                      <w:highlight w:val="none"/>
                      <w:u w:val="none" w:color="auto"/>
                      <w:lang w:val="en-US" w:eastAsia="zh-CN"/>
                    </w:rPr>
                    <w:t>；</w:t>
                  </w:r>
                  <w:r>
                    <w:rPr>
                      <w:rFonts w:hint="eastAsia" w:cs="Times New Roman"/>
                      <w:color w:val="auto"/>
                      <w:sz w:val="18"/>
                      <w:szCs w:val="18"/>
                      <w:highlight w:val="none"/>
                      <w:u w:val="none" w:color="auto"/>
                      <w:lang w:val="en-US" w:eastAsia="zh-CN"/>
                    </w:rPr>
                    <w:t>4.76</w:t>
                  </w:r>
                  <w:r>
                    <w:rPr>
                      <w:rFonts w:hint="eastAsia" w:ascii="Times New Roman" w:hAnsi="Times New Roman" w:cs="Times New Roman"/>
                      <w:color w:val="auto"/>
                      <w:sz w:val="18"/>
                      <w:szCs w:val="18"/>
                      <w:highlight w:val="none"/>
                      <w:u w:val="none" w:color="auto"/>
                      <w:lang w:val="en-US" w:eastAsia="zh-CN"/>
                    </w:rPr>
                    <w:t>t/a</w:t>
                  </w:r>
                </w:p>
              </w:tc>
              <w:tc>
                <w:tcPr>
                  <w:tcW w:w="2263" w:type="dxa"/>
                  <w:noWrap w:val="0"/>
                  <w:vAlign w:val="center"/>
                </w:tcPr>
                <w:p w14:paraId="6356652D">
                  <w:pPr>
                    <w:jc w:val="center"/>
                    <w:rPr>
                      <w:color w:val="auto"/>
                      <w:sz w:val="18"/>
                      <w:szCs w:val="18"/>
                      <w:highlight w:val="none"/>
                      <w:u w:val="none" w:color="auto"/>
                    </w:rPr>
                  </w:pPr>
                  <w:r>
                    <w:rPr>
                      <w:rFonts w:hint="eastAsia" w:cs="Times New Roman"/>
                      <w:color w:val="auto"/>
                      <w:sz w:val="18"/>
                      <w:szCs w:val="18"/>
                      <w:highlight w:val="none"/>
                      <w:u w:val="none" w:color="auto"/>
                      <w:lang w:val="en-US" w:eastAsia="zh-CN"/>
                    </w:rPr>
                    <w:t>66.50</w:t>
                  </w:r>
                  <w:r>
                    <w:rPr>
                      <w:rFonts w:hint="default" w:ascii="Times New Roman" w:hAnsi="Times New Roman" w:cs="Times New Roman"/>
                      <w:color w:val="auto"/>
                      <w:sz w:val="18"/>
                      <w:szCs w:val="18"/>
                      <w:highlight w:val="none"/>
                      <w:u w:val="none" w:color="auto"/>
                    </w:rPr>
                    <w:t>mg/m</w:t>
                  </w:r>
                  <w:r>
                    <w:rPr>
                      <w:rFonts w:hint="default" w:ascii="Times New Roman" w:hAnsi="Times New Roman" w:cs="Times New Roman"/>
                      <w:color w:val="auto"/>
                      <w:sz w:val="18"/>
                      <w:szCs w:val="18"/>
                      <w:highlight w:val="none"/>
                      <w:u w:val="none" w:color="auto"/>
                      <w:vertAlign w:val="superscript"/>
                    </w:rPr>
                    <w:t>3</w:t>
                  </w:r>
                  <w:r>
                    <w:rPr>
                      <w:rFonts w:hint="eastAsia" w:ascii="Times New Roman" w:hAnsi="Times New Roman" w:cs="Times New Roman"/>
                      <w:color w:val="auto"/>
                      <w:sz w:val="18"/>
                      <w:szCs w:val="18"/>
                      <w:highlight w:val="none"/>
                      <w:u w:val="none" w:color="auto"/>
                      <w:lang w:val="en-US" w:eastAsia="zh-CN"/>
                    </w:rPr>
                    <w:t>；</w:t>
                  </w:r>
                  <w:r>
                    <w:rPr>
                      <w:rFonts w:hint="eastAsia" w:cs="Times New Roman"/>
                      <w:color w:val="auto"/>
                      <w:sz w:val="18"/>
                      <w:szCs w:val="18"/>
                      <w:highlight w:val="none"/>
                      <w:u w:val="none" w:color="auto"/>
                      <w:lang w:val="en-US" w:eastAsia="zh-CN"/>
                    </w:rPr>
                    <w:t>1.43</w:t>
                  </w:r>
                  <w:r>
                    <w:rPr>
                      <w:rFonts w:hint="eastAsia" w:ascii="Times New Roman" w:hAnsi="Times New Roman" w:cs="Times New Roman"/>
                      <w:color w:val="auto"/>
                      <w:sz w:val="18"/>
                      <w:szCs w:val="18"/>
                      <w:highlight w:val="none"/>
                      <w:u w:val="none" w:color="auto"/>
                      <w:lang w:val="en-US" w:eastAsia="zh-CN"/>
                    </w:rPr>
                    <w:t>t/a</w:t>
                  </w:r>
                </w:p>
              </w:tc>
            </w:tr>
            <w:tr w14:paraId="2F8CC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45" w:type="dxa"/>
                  <w:vMerge w:val="continue"/>
                  <w:noWrap w:val="0"/>
                  <w:vAlign w:val="center"/>
                </w:tcPr>
                <w:p w14:paraId="60DE0533">
                  <w:pPr>
                    <w:jc w:val="center"/>
                    <w:rPr>
                      <w:color w:val="auto"/>
                      <w:sz w:val="18"/>
                      <w:szCs w:val="18"/>
                      <w:highlight w:val="none"/>
                      <w:u w:val="none" w:color="auto"/>
                    </w:rPr>
                  </w:pPr>
                </w:p>
              </w:tc>
              <w:tc>
                <w:tcPr>
                  <w:tcW w:w="1313" w:type="dxa"/>
                  <w:noWrap w:val="0"/>
                  <w:vAlign w:val="center"/>
                </w:tcPr>
                <w:p w14:paraId="56E35E20">
                  <w:pPr>
                    <w:jc w:val="center"/>
                    <w:rPr>
                      <w:rFonts w:hint="default" w:ascii="Times New Roman" w:hAnsi="Times New Roman" w:cs="Times New Roman"/>
                      <w:color w:val="auto"/>
                      <w:sz w:val="18"/>
                      <w:szCs w:val="18"/>
                      <w:highlight w:val="none"/>
                      <w:u w:val="none" w:color="auto"/>
                      <w:lang w:val="en-US" w:eastAsia="zh-CN"/>
                    </w:rPr>
                  </w:pPr>
                  <w:r>
                    <w:rPr>
                      <w:rFonts w:hint="eastAsia" w:ascii="Times New Roman" w:hAnsi="Times New Roman" w:cs="Times New Roman"/>
                      <w:color w:val="auto"/>
                      <w:sz w:val="18"/>
                      <w:szCs w:val="18"/>
                      <w:highlight w:val="none"/>
                      <w:u w:val="none" w:color="auto"/>
                      <w:lang w:val="en-US" w:eastAsia="zh-CN"/>
                    </w:rPr>
                    <w:t>原料堆放粉尘</w:t>
                  </w:r>
                </w:p>
              </w:tc>
              <w:tc>
                <w:tcPr>
                  <w:tcW w:w="1580" w:type="dxa"/>
                  <w:noWrap w:val="0"/>
                  <w:vAlign w:val="center"/>
                </w:tcPr>
                <w:p w14:paraId="0285CCF6">
                  <w:pPr>
                    <w:jc w:val="center"/>
                    <w:rPr>
                      <w:color w:val="auto"/>
                      <w:sz w:val="18"/>
                      <w:szCs w:val="18"/>
                      <w:highlight w:val="none"/>
                      <w:u w:val="none" w:color="auto"/>
                    </w:rPr>
                  </w:pPr>
                  <w:r>
                    <w:rPr>
                      <w:rFonts w:hint="eastAsia" w:eastAsia="宋体"/>
                      <w:color w:val="auto"/>
                      <w:sz w:val="18"/>
                      <w:szCs w:val="18"/>
                      <w:highlight w:val="none"/>
                      <w:u w:val="none" w:color="auto"/>
                      <w:lang w:eastAsia="zh-CN"/>
                    </w:rPr>
                    <w:t>粉尘</w:t>
                  </w:r>
                </w:p>
              </w:tc>
              <w:tc>
                <w:tcPr>
                  <w:tcW w:w="2196" w:type="dxa"/>
                  <w:noWrap w:val="0"/>
                  <w:vAlign w:val="center"/>
                </w:tcPr>
                <w:p w14:paraId="2084FC17">
                  <w:pPr>
                    <w:jc w:val="center"/>
                    <w:rPr>
                      <w:color w:val="auto"/>
                      <w:sz w:val="18"/>
                      <w:szCs w:val="18"/>
                      <w:highlight w:val="none"/>
                      <w:u w:val="none" w:color="auto"/>
                    </w:rPr>
                  </w:pPr>
                  <w:r>
                    <w:rPr>
                      <w:rFonts w:hint="eastAsia"/>
                      <w:color w:val="auto"/>
                      <w:sz w:val="18"/>
                      <w:szCs w:val="18"/>
                      <w:highlight w:val="none"/>
                      <w:u w:val="none" w:color="auto"/>
                      <w:lang w:val="en-US" w:eastAsia="zh-CN"/>
                    </w:rPr>
                    <w:t>0.6t</w:t>
                  </w:r>
                  <w:r>
                    <w:rPr>
                      <w:color w:val="auto"/>
                      <w:sz w:val="18"/>
                      <w:szCs w:val="18"/>
                      <w:highlight w:val="none"/>
                      <w:u w:val="none" w:color="auto"/>
                    </w:rPr>
                    <w:t>/a</w:t>
                  </w:r>
                </w:p>
              </w:tc>
              <w:tc>
                <w:tcPr>
                  <w:tcW w:w="2263" w:type="dxa"/>
                  <w:noWrap w:val="0"/>
                  <w:vAlign w:val="center"/>
                </w:tcPr>
                <w:p w14:paraId="1E90A559">
                  <w:pPr>
                    <w:jc w:val="center"/>
                    <w:rPr>
                      <w:color w:val="auto"/>
                      <w:sz w:val="18"/>
                      <w:szCs w:val="18"/>
                      <w:highlight w:val="none"/>
                      <w:u w:val="none" w:color="auto"/>
                    </w:rPr>
                  </w:pPr>
                  <w:r>
                    <w:rPr>
                      <w:rFonts w:hint="eastAsia"/>
                      <w:color w:val="auto"/>
                      <w:sz w:val="18"/>
                      <w:szCs w:val="18"/>
                      <w:highlight w:val="none"/>
                      <w:u w:val="none" w:color="auto"/>
                      <w:lang w:val="en-US" w:eastAsia="zh-CN"/>
                    </w:rPr>
                    <w:t>0.03</w:t>
                  </w:r>
                  <w:r>
                    <w:rPr>
                      <w:color w:val="auto"/>
                      <w:sz w:val="18"/>
                      <w:szCs w:val="18"/>
                      <w:highlight w:val="none"/>
                      <w:u w:val="none" w:color="auto"/>
                    </w:rPr>
                    <w:t>t/a</w:t>
                  </w:r>
                </w:p>
              </w:tc>
            </w:tr>
            <w:tr w14:paraId="51783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45" w:type="dxa"/>
                  <w:vMerge w:val="continue"/>
                  <w:noWrap w:val="0"/>
                  <w:vAlign w:val="center"/>
                </w:tcPr>
                <w:p w14:paraId="55ACB032">
                  <w:pPr>
                    <w:jc w:val="center"/>
                    <w:rPr>
                      <w:color w:val="auto"/>
                      <w:sz w:val="18"/>
                      <w:szCs w:val="18"/>
                      <w:highlight w:val="none"/>
                      <w:u w:val="none" w:color="auto"/>
                    </w:rPr>
                  </w:pPr>
                </w:p>
              </w:tc>
              <w:tc>
                <w:tcPr>
                  <w:tcW w:w="1313" w:type="dxa"/>
                  <w:noWrap w:val="0"/>
                  <w:vAlign w:val="center"/>
                </w:tcPr>
                <w:p w14:paraId="58F8371F">
                  <w:pPr>
                    <w:pStyle w:val="70"/>
                    <w:snapToGrid w:val="0"/>
                    <w:jc w:val="center"/>
                    <w:rPr>
                      <w:rFonts w:hint="default"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US" w:eastAsia="zh-CN" w:bidi="ar-SA"/>
                    </w:rPr>
                    <w:t>块状石灰仓粉尘</w:t>
                  </w:r>
                </w:p>
              </w:tc>
              <w:tc>
                <w:tcPr>
                  <w:tcW w:w="1580" w:type="dxa"/>
                  <w:noWrap w:val="0"/>
                  <w:vAlign w:val="center"/>
                </w:tcPr>
                <w:p w14:paraId="7AB0A222">
                  <w:pPr>
                    <w:jc w:val="center"/>
                    <w:rPr>
                      <w:rFonts w:hint="eastAsia"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US" w:eastAsia="zh-CN" w:bidi="ar-SA"/>
                    </w:rPr>
                    <w:t>粉尘</w:t>
                  </w:r>
                </w:p>
              </w:tc>
              <w:tc>
                <w:tcPr>
                  <w:tcW w:w="2196" w:type="dxa"/>
                  <w:noWrap w:val="0"/>
                  <w:vAlign w:val="center"/>
                </w:tcPr>
                <w:p w14:paraId="3564C3A4">
                  <w:pPr>
                    <w:jc w:val="center"/>
                    <w:rPr>
                      <w:color w:val="auto"/>
                      <w:sz w:val="18"/>
                      <w:szCs w:val="18"/>
                      <w:highlight w:val="none"/>
                      <w:u w:val="none" w:color="auto"/>
                    </w:rPr>
                  </w:pPr>
                  <w:r>
                    <w:rPr>
                      <w:rFonts w:hint="eastAsia"/>
                      <w:color w:val="auto"/>
                      <w:sz w:val="18"/>
                      <w:szCs w:val="18"/>
                      <w:highlight w:val="none"/>
                      <w:u w:val="none" w:color="auto"/>
                      <w:lang w:val="en-US" w:eastAsia="zh-CN"/>
                    </w:rPr>
                    <w:t>0.4t</w:t>
                  </w:r>
                  <w:r>
                    <w:rPr>
                      <w:color w:val="auto"/>
                      <w:sz w:val="18"/>
                      <w:szCs w:val="18"/>
                      <w:highlight w:val="none"/>
                      <w:u w:val="none" w:color="auto"/>
                    </w:rPr>
                    <w:t>/a</w:t>
                  </w:r>
                </w:p>
              </w:tc>
              <w:tc>
                <w:tcPr>
                  <w:tcW w:w="2263" w:type="dxa"/>
                  <w:noWrap w:val="0"/>
                  <w:vAlign w:val="center"/>
                </w:tcPr>
                <w:p w14:paraId="37127156">
                  <w:pPr>
                    <w:jc w:val="center"/>
                    <w:rPr>
                      <w:color w:val="auto"/>
                      <w:sz w:val="18"/>
                      <w:szCs w:val="18"/>
                      <w:highlight w:val="none"/>
                      <w:u w:val="none" w:color="auto"/>
                    </w:rPr>
                  </w:pPr>
                  <w:r>
                    <w:rPr>
                      <w:rFonts w:hint="eastAsia"/>
                      <w:color w:val="auto"/>
                      <w:sz w:val="18"/>
                      <w:szCs w:val="18"/>
                      <w:highlight w:val="none"/>
                      <w:u w:val="none" w:color="auto"/>
                      <w:lang w:val="en-US" w:eastAsia="zh-CN"/>
                    </w:rPr>
                    <w:t>0.02</w:t>
                  </w:r>
                  <w:r>
                    <w:rPr>
                      <w:color w:val="auto"/>
                      <w:sz w:val="18"/>
                      <w:szCs w:val="18"/>
                      <w:highlight w:val="none"/>
                      <w:u w:val="none" w:color="auto"/>
                    </w:rPr>
                    <w:t>t/a</w:t>
                  </w:r>
                </w:p>
              </w:tc>
            </w:tr>
            <w:tr w14:paraId="63836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45" w:type="dxa"/>
                  <w:vMerge w:val="continue"/>
                  <w:noWrap w:val="0"/>
                  <w:vAlign w:val="center"/>
                </w:tcPr>
                <w:p w14:paraId="5EEFBCBB">
                  <w:pPr>
                    <w:jc w:val="center"/>
                    <w:rPr>
                      <w:color w:val="auto"/>
                      <w:sz w:val="18"/>
                      <w:szCs w:val="18"/>
                      <w:highlight w:val="none"/>
                      <w:u w:val="none" w:color="auto"/>
                    </w:rPr>
                  </w:pPr>
                </w:p>
              </w:tc>
              <w:tc>
                <w:tcPr>
                  <w:tcW w:w="1313" w:type="dxa"/>
                  <w:noWrap w:val="0"/>
                  <w:vAlign w:val="center"/>
                </w:tcPr>
                <w:p w14:paraId="06D70E4F">
                  <w:pPr>
                    <w:pStyle w:val="70"/>
                    <w:snapToGrid w:val="0"/>
                    <w:jc w:val="center"/>
                    <w:rPr>
                      <w:rFonts w:hint="default"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US" w:eastAsia="zh-CN" w:bidi="ar-SA"/>
                    </w:rPr>
                    <w:t>石灰破碎、筛分粉尘</w:t>
                  </w:r>
                </w:p>
              </w:tc>
              <w:tc>
                <w:tcPr>
                  <w:tcW w:w="1580" w:type="dxa"/>
                  <w:noWrap w:val="0"/>
                  <w:vAlign w:val="center"/>
                </w:tcPr>
                <w:p w14:paraId="6DF7BDC0">
                  <w:pPr>
                    <w:jc w:val="center"/>
                    <w:rPr>
                      <w:rFonts w:hint="eastAsia" w:eastAsia="宋体"/>
                      <w:color w:val="auto"/>
                      <w:sz w:val="18"/>
                      <w:szCs w:val="18"/>
                      <w:highlight w:val="none"/>
                      <w:u w:val="none" w:color="auto"/>
                      <w:lang w:val="en-US" w:eastAsia="zh-CN"/>
                    </w:rPr>
                  </w:pPr>
                  <w:r>
                    <w:rPr>
                      <w:rFonts w:hint="eastAsia" w:eastAsia="宋体"/>
                      <w:color w:val="auto"/>
                      <w:sz w:val="18"/>
                      <w:szCs w:val="18"/>
                      <w:highlight w:val="none"/>
                      <w:u w:val="none" w:color="auto"/>
                      <w:lang w:val="en-US" w:eastAsia="zh-CN"/>
                    </w:rPr>
                    <w:t>粉尘</w:t>
                  </w:r>
                </w:p>
              </w:tc>
              <w:tc>
                <w:tcPr>
                  <w:tcW w:w="2196" w:type="dxa"/>
                  <w:noWrap w:val="0"/>
                  <w:vAlign w:val="center"/>
                </w:tcPr>
                <w:p w14:paraId="7E1EB049">
                  <w:pPr>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67.8t</w:t>
                  </w:r>
                  <w:r>
                    <w:rPr>
                      <w:color w:val="auto"/>
                      <w:sz w:val="18"/>
                      <w:szCs w:val="18"/>
                      <w:highlight w:val="none"/>
                      <w:u w:val="none" w:color="auto"/>
                    </w:rPr>
                    <w:t>/a</w:t>
                  </w:r>
                </w:p>
              </w:tc>
              <w:tc>
                <w:tcPr>
                  <w:tcW w:w="2263" w:type="dxa"/>
                  <w:noWrap w:val="0"/>
                  <w:vAlign w:val="center"/>
                </w:tcPr>
                <w:p w14:paraId="6D6220AB">
                  <w:pPr>
                    <w:jc w:val="center"/>
                    <w:rPr>
                      <w:color w:val="auto"/>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val="en-US" w:eastAsia="zh-CN"/>
                    </w:rPr>
                    <w:t>4.6782t/a</w:t>
                  </w:r>
                </w:p>
              </w:tc>
            </w:tr>
            <w:tr w14:paraId="14F7E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45" w:type="dxa"/>
                  <w:vMerge w:val="continue"/>
                  <w:noWrap w:val="0"/>
                  <w:vAlign w:val="center"/>
                </w:tcPr>
                <w:p w14:paraId="398CE331">
                  <w:pPr>
                    <w:jc w:val="center"/>
                    <w:rPr>
                      <w:color w:val="auto"/>
                      <w:sz w:val="18"/>
                      <w:szCs w:val="18"/>
                      <w:highlight w:val="none"/>
                      <w:u w:val="none" w:color="auto"/>
                    </w:rPr>
                  </w:pPr>
                </w:p>
              </w:tc>
              <w:tc>
                <w:tcPr>
                  <w:tcW w:w="1313" w:type="dxa"/>
                  <w:noWrap w:val="0"/>
                  <w:vAlign w:val="center"/>
                </w:tcPr>
                <w:p w14:paraId="2743216E">
                  <w:pPr>
                    <w:pStyle w:val="70"/>
                    <w:snapToGrid w:val="0"/>
                    <w:jc w:val="center"/>
                    <w:rPr>
                      <w:rFonts w:hint="default"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US" w:eastAsia="zh-CN" w:bidi="ar-SA"/>
                    </w:rPr>
                    <w:t>石灰粉磨粉尘</w:t>
                  </w:r>
                </w:p>
              </w:tc>
              <w:tc>
                <w:tcPr>
                  <w:tcW w:w="1580" w:type="dxa"/>
                  <w:noWrap w:val="0"/>
                  <w:vAlign w:val="center"/>
                </w:tcPr>
                <w:p w14:paraId="175618CA">
                  <w:pPr>
                    <w:jc w:val="center"/>
                    <w:rPr>
                      <w:rFonts w:hint="eastAsia" w:eastAsia="宋体"/>
                      <w:color w:val="auto"/>
                      <w:sz w:val="18"/>
                      <w:szCs w:val="18"/>
                      <w:highlight w:val="none"/>
                      <w:u w:val="none" w:color="auto"/>
                      <w:lang w:val="en-US" w:eastAsia="zh-CN"/>
                    </w:rPr>
                  </w:pPr>
                  <w:r>
                    <w:rPr>
                      <w:rFonts w:hint="eastAsia" w:eastAsia="宋体"/>
                      <w:color w:val="auto"/>
                      <w:sz w:val="18"/>
                      <w:szCs w:val="18"/>
                      <w:highlight w:val="none"/>
                      <w:u w:val="none" w:color="auto"/>
                      <w:lang w:val="en-US" w:eastAsia="zh-CN"/>
                    </w:rPr>
                    <w:t>粉尘</w:t>
                  </w:r>
                </w:p>
              </w:tc>
              <w:tc>
                <w:tcPr>
                  <w:tcW w:w="2196" w:type="dxa"/>
                  <w:noWrap w:val="0"/>
                  <w:vAlign w:val="center"/>
                </w:tcPr>
                <w:p w14:paraId="2CFE658C">
                  <w:pPr>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35.7t</w:t>
                  </w:r>
                  <w:r>
                    <w:rPr>
                      <w:color w:val="auto"/>
                      <w:sz w:val="18"/>
                      <w:szCs w:val="18"/>
                      <w:highlight w:val="none"/>
                      <w:u w:val="none" w:color="auto"/>
                    </w:rPr>
                    <w:t>/a</w:t>
                  </w:r>
                </w:p>
              </w:tc>
              <w:tc>
                <w:tcPr>
                  <w:tcW w:w="2263" w:type="dxa"/>
                  <w:noWrap w:val="0"/>
                  <w:vAlign w:val="center"/>
                </w:tcPr>
                <w:p w14:paraId="47698B6E">
                  <w:pPr>
                    <w:jc w:val="center"/>
                    <w:rPr>
                      <w:color w:val="auto"/>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val="en-US" w:eastAsia="zh-CN"/>
                    </w:rPr>
                    <w:t>2.465t/a</w:t>
                  </w:r>
                </w:p>
              </w:tc>
            </w:tr>
            <w:tr w14:paraId="3F117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5" w:type="dxa"/>
                  <w:vMerge w:val="continue"/>
                  <w:noWrap w:val="0"/>
                  <w:vAlign w:val="center"/>
                </w:tcPr>
                <w:p w14:paraId="41E27081">
                  <w:pPr>
                    <w:jc w:val="center"/>
                    <w:rPr>
                      <w:color w:val="auto"/>
                      <w:sz w:val="18"/>
                      <w:szCs w:val="18"/>
                      <w:highlight w:val="none"/>
                      <w:u w:val="none" w:color="auto"/>
                    </w:rPr>
                  </w:pPr>
                </w:p>
              </w:tc>
              <w:tc>
                <w:tcPr>
                  <w:tcW w:w="1313" w:type="dxa"/>
                  <w:noWrap w:val="0"/>
                  <w:vAlign w:val="center"/>
                </w:tcPr>
                <w:p w14:paraId="4E79C7E6">
                  <w:pPr>
                    <w:pStyle w:val="70"/>
                    <w:snapToGrid w:val="0"/>
                    <w:jc w:val="center"/>
                    <w:rPr>
                      <w:rFonts w:hint="default"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US" w:eastAsia="zh-CN" w:bidi="ar-SA"/>
                    </w:rPr>
                    <w:t>成品筒仓呼吸孔粉尘</w:t>
                  </w:r>
                </w:p>
              </w:tc>
              <w:tc>
                <w:tcPr>
                  <w:tcW w:w="1580" w:type="dxa"/>
                  <w:noWrap w:val="0"/>
                  <w:vAlign w:val="center"/>
                </w:tcPr>
                <w:p w14:paraId="7575BEFD">
                  <w:pPr>
                    <w:jc w:val="center"/>
                    <w:rPr>
                      <w:color w:val="auto"/>
                      <w:sz w:val="18"/>
                      <w:szCs w:val="18"/>
                      <w:highlight w:val="none"/>
                      <w:u w:val="none" w:color="auto"/>
                    </w:rPr>
                  </w:pPr>
                  <w:r>
                    <w:rPr>
                      <w:rFonts w:hint="eastAsia" w:eastAsia="宋体"/>
                      <w:color w:val="auto"/>
                      <w:sz w:val="18"/>
                      <w:szCs w:val="18"/>
                      <w:highlight w:val="none"/>
                      <w:u w:val="none" w:color="auto"/>
                      <w:lang w:val="en-US" w:eastAsia="zh-CN"/>
                    </w:rPr>
                    <w:t>粉尘</w:t>
                  </w:r>
                </w:p>
              </w:tc>
              <w:tc>
                <w:tcPr>
                  <w:tcW w:w="2196" w:type="dxa"/>
                  <w:noWrap w:val="0"/>
                  <w:vAlign w:val="center"/>
                </w:tcPr>
                <w:p w14:paraId="04081D63">
                  <w:pPr>
                    <w:jc w:val="center"/>
                    <w:rPr>
                      <w:color w:val="auto"/>
                      <w:sz w:val="18"/>
                      <w:szCs w:val="18"/>
                      <w:highlight w:val="none"/>
                      <w:u w:val="none" w:color="auto"/>
                    </w:rPr>
                  </w:pPr>
                  <w:r>
                    <w:rPr>
                      <w:rFonts w:hint="eastAsia" w:cs="Times New Roman"/>
                      <w:color w:val="auto"/>
                      <w:sz w:val="18"/>
                      <w:szCs w:val="18"/>
                      <w:highlight w:val="none"/>
                      <w:u w:val="none" w:color="auto"/>
                      <w:lang w:val="en-US" w:eastAsia="zh-CN"/>
                    </w:rPr>
                    <w:t>4.8</w:t>
                  </w:r>
                  <w:r>
                    <w:rPr>
                      <w:rFonts w:hint="eastAsia" w:ascii="Times New Roman" w:hAnsi="Times New Roman" w:eastAsia="宋体" w:cs="Times New Roman"/>
                      <w:color w:val="auto"/>
                      <w:sz w:val="18"/>
                      <w:szCs w:val="18"/>
                      <w:highlight w:val="none"/>
                      <w:u w:val="none" w:color="auto"/>
                      <w:lang w:val="en-US" w:eastAsia="zh-CN"/>
                    </w:rPr>
                    <w:t>t/a</w:t>
                  </w:r>
                </w:p>
              </w:tc>
              <w:tc>
                <w:tcPr>
                  <w:tcW w:w="2263" w:type="dxa"/>
                  <w:noWrap w:val="0"/>
                  <w:vAlign w:val="center"/>
                </w:tcPr>
                <w:p w14:paraId="46919CCC">
                  <w:pPr>
                    <w:jc w:val="center"/>
                    <w:rPr>
                      <w:color w:val="auto"/>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val="en-US" w:eastAsia="zh-CN"/>
                    </w:rPr>
                    <w:t>0.072t/a</w:t>
                  </w:r>
                </w:p>
              </w:tc>
            </w:tr>
            <w:tr w14:paraId="68C32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5" w:type="dxa"/>
                  <w:vMerge w:val="continue"/>
                  <w:noWrap w:val="0"/>
                  <w:vAlign w:val="center"/>
                </w:tcPr>
                <w:p w14:paraId="4246E8CB">
                  <w:pPr>
                    <w:jc w:val="center"/>
                    <w:rPr>
                      <w:color w:val="auto"/>
                      <w:sz w:val="18"/>
                      <w:szCs w:val="18"/>
                      <w:highlight w:val="none"/>
                      <w:u w:val="none" w:color="auto"/>
                    </w:rPr>
                  </w:pPr>
                </w:p>
              </w:tc>
              <w:tc>
                <w:tcPr>
                  <w:tcW w:w="1313" w:type="dxa"/>
                  <w:noWrap w:val="0"/>
                  <w:vAlign w:val="center"/>
                </w:tcPr>
                <w:p w14:paraId="0DAFA0A1">
                  <w:pPr>
                    <w:jc w:val="center"/>
                    <w:rPr>
                      <w:rFonts w:hint="default"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US" w:eastAsia="zh-CN" w:bidi="ar-SA"/>
                    </w:rPr>
                    <w:t>食堂油烟</w:t>
                  </w:r>
                </w:p>
              </w:tc>
              <w:tc>
                <w:tcPr>
                  <w:tcW w:w="1580" w:type="dxa"/>
                  <w:noWrap w:val="0"/>
                  <w:vAlign w:val="center"/>
                </w:tcPr>
                <w:p w14:paraId="534D5565">
                  <w:pPr>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油烟</w:t>
                  </w:r>
                </w:p>
              </w:tc>
              <w:tc>
                <w:tcPr>
                  <w:tcW w:w="2196" w:type="dxa"/>
                  <w:noWrap w:val="0"/>
                  <w:vAlign w:val="center"/>
                </w:tcPr>
                <w:p w14:paraId="1E368AC0">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4.2</w:t>
                  </w:r>
                  <w:r>
                    <w:rPr>
                      <w:rFonts w:hint="default" w:ascii="Times New Roman" w:hAnsi="Times New Roman" w:cs="Times New Roman"/>
                      <w:color w:val="auto"/>
                      <w:sz w:val="18"/>
                      <w:szCs w:val="18"/>
                      <w:highlight w:val="none"/>
                      <w:u w:val="none" w:color="auto"/>
                    </w:rPr>
                    <w:t>mg/m</w:t>
                  </w:r>
                  <w:r>
                    <w:rPr>
                      <w:rFonts w:hint="default" w:ascii="Times New Roman" w:hAnsi="Times New Roman" w:cs="Times New Roman"/>
                      <w:color w:val="auto"/>
                      <w:sz w:val="18"/>
                      <w:szCs w:val="18"/>
                      <w:highlight w:val="none"/>
                      <w:u w:val="none" w:color="auto"/>
                      <w:vertAlign w:val="superscript"/>
                    </w:rPr>
                    <w:t>3</w:t>
                  </w:r>
                  <w:r>
                    <w:rPr>
                      <w:rFonts w:hint="eastAsia" w:ascii="Times New Roman" w:hAnsi="Times New Roman" w:cs="Times New Roman"/>
                      <w:color w:val="auto"/>
                      <w:sz w:val="18"/>
                      <w:szCs w:val="18"/>
                      <w:highlight w:val="none"/>
                      <w:u w:val="none" w:color="auto"/>
                      <w:lang w:val="en-US" w:eastAsia="zh-CN"/>
                    </w:rPr>
                    <w:t>；</w:t>
                  </w:r>
                  <w:r>
                    <w:rPr>
                      <w:rFonts w:hint="eastAsia" w:cs="Times New Roman"/>
                      <w:color w:val="auto"/>
                      <w:sz w:val="18"/>
                      <w:szCs w:val="18"/>
                      <w:highlight w:val="none"/>
                      <w:u w:val="none" w:color="auto"/>
                      <w:lang w:val="en-US" w:eastAsia="zh-CN"/>
                    </w:rPr>
                    <w:t>0.003</w:t>
                  </w:r>
                  <w:r>
                    <w:rPr>
                      <w:rFonts w:hint="eastAsia" w:ascii="Times New Roman" w:hAnsi="Times New Roman" w:cs="Times New Roman"/>
                      <w:color w:val="auto"/>
                      <w:sz w:val="18"/>
                      <w:szCs w:val="18"/>
                      <w:highlight w:val="none"/>
                      <w:u w:val="none" w:color="auto"/>
                      <w:lang w:val="en-US" w:eastAsia="zh-CN"/>
                    </w:rPr>
                    <w:t>t/a</w:t>
                  </w:r>
                </w:p>
              </w:tc>
              <w:tc>
                <w:tcPr>
                  <w:tcW w:w="2263" w:type="dxa"/>
                  <w:noWrap w:val="0"/>
                  <w:vAlign w:val="center"/>
                </w:tcPr>
                <w:p w14:paraId="57A94118">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1.1</w:t>
                  </w:r>
                  <w:r>
                    <w:rPr>
                      <w:rFonts w:hint="default" w:ascii="Times New Roman" w:hAnsi="Times New Roman" w:cs="Times New Roman"/>
                      <w:color w:val="auto"/>
                      <w:sz w:val="18"/>
                      <w:szCs w:val="18"/>
                      <w:highlight w:val="none"/>
                      <w:u w:val="none" w:color="auto"/>
                    </w:rPr>
                    <w:t>mg/m</w:t>
                  </w:r>
                  <w:r>
                    <w:rPr>
                      <w:rFonts w:hint="default" w:ascii="Times New Roman" w:hAnsi="Times New Roman" w:cs="Times New Roman"/>
                      <w:color w:val="auto"/>
                      <w:sz w:val="18"/>
                      <w:szCs w:val="18"/>
                      <w:highlight w:val="none"/>
                      <w:u w:val="none" w:color="auto"/>
                      <w:vertAlign w:val="superscript"/>
                    </w:rPr>
                    <w:t>3</w:t>
                  </w:r>
                  <w:r>
                    <w:rPr>
                      <w:rFonts w:hint="eastAsia" w:ascii="Times New Roman" w:hAnsi="Times New Roman" w:cs="Times New Roman"/>
                      <w:color w:val="auto"/>
                      <w:sz w:val="18"/>
                      <w:szCs w:val="18"/>
                      <w:highlight w:val="none"/>
                      <w:u w:val="none" w:color="auto"/>
                      <w:lang w:val="en-US" w:eastAsia="zh-CN"/>
                    </w:rPr>
                    <w:t>；</w:t>
                  </w:r>
                  <w:r>
                    <w:rPr>
                      <w:rFonts w:hint="eastAsia" w:cs="Times New Roman"/>
                      <w:color w:val="auto"/>
                      <w:sz w:val="18"/>
                      <w:szCs w:val="18"/>
                      <w:highlight w:val="none"/>
                      <w:u w:val="none" w:color="auto"/>
                      <w:lang w:val="en-US" w:eastAsia="zh-CN"/>
                    </w:rPr>
                    <w:t>0.001</w:t>
                  </w:r>
                  <w:r>
                    <w:rPr>
                      <w:rFonts w:hint="eastAsia" w:ascii="Times New Roman" w:hAnsi="Times New Roman" w:cs="Times New Roman"/>
                      <w:color w:val="auto"/>
                      <w:sz w:val="18"/>
                      <w:szCs w:val="18"/>
                      <w:highlight w:val="none"/>
                      <w:u w:val="none" w:color="auto"/>
                      <w:lang w:val="en-US" w:eastAsia="zh-CN"/>
                    </w:rPr>
                    <w:t>t/a</w:t>
                  </w:r>
                </w:p>
              </w:tc>
            </w:tr>
            <w:tr w14:paraId="060FA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45" w:type="dxa"/>
                  <w:vMerge w:val="restart"/>
                  <w:noWrap w:val="0"/>
                  <w:vAlign w:val="center"/>
                </w:tcPr>
                <w:p w14:paraId="03F394CB">
                  <w:pPr>
                    <w:jc w:val="center"/>
                    <w:rPr>
                      <w:color w:val="auto"/>
                      <w:sz w:val="18"/>
                      <w:szCs w:val="18"/>
                      <w:highlight w:val="none"/>
                      <w:u w:val="none" w:color="auto"/>
                    </w:rPr>
                  </w:pPr>
                  <w:r>
                    <w:rPr>
                      <w:color w:val="auto"/>
                      <w:sz w:val="18"/>
                      <w:szCs w:val="18"/>
                      <w:highlight w:val="none"/>
                      <w:u w:val="none" w:color="auto"/>
                    </w:rPr>
                    <w:t>水污染物</w:t>
                  </w:r>
                </w:p>
              </w:tc>
              <w:tc>
                <w:tcPr>
                  <w:tcW w:w="1313" w:type="dxa"/>
                  <w:vMerge w:val="restart"/>
                  <w:noWrap w:val="0"/>
                  <w:vAlign w:val="center"/>
                </w:tcPr>
                <w:p w14:paraId="06D9C886">
                  <w:pPr>
                    <w:jc w:val="center"/>
                    <w:rPr>
                      <w:color w:val="auto"/>
                      <w:sz w:val="18"/>
                      <w:szCs w:val="18"/>
                      <w:highlight w:val="none"/>
                      <w:u w:val="none" w:color="auto"/>
                    </w:rPr>
                  </w:pPr>
                  <w:r>
                    <w:rPr>
                      <w:bCs/>
                      <w:color w:val="auto"/>
                      <w:kern w:val="0"/>
                      <w:sz w:val="18"/>
                      <w:szCs w:val="18"/>
                      <w:highlight w:val="none"/>
                      <w:u w:val="none" w:color="auto"/>
                    </w:rPr>
                    <w:t>生活污水</w:t>
                  </w:r>
                  <w:r>
                    <w:rPr>
                      <w:rFonts w:hint="eastAsia"/>
                      <w:bCs/>
                      <w:color w:val="auto"/>
                      <w:kern w:val="0"/>
                      <w:sz w:val="18"/>
                      <w:szCs w:val="18"/>
                      <w:highlight w:val="none"/>
                      <w:u w:val="none" w:color="auto"/>
                      <w:lang w:val="en-US" w:eastAsia="zh-CN"/>
                    </w:rPr>
                    <w:t>540</w:t>
                  </w:r>
                  <w:r>
                    <w:rPr>
                      <w:bCs/>
                      <w:color w:val="auto"/>
                      <w:sz w:val="18"/>
                      <w:szCs w:val="18"/>
                      <w:highlight w:val="none"/>
                      <w:u w:val="none" w:color="auto"/>
                    </w:rPr>
                    <w:t>m</w:t>
                  </w:r>
                  <w:r>
                    <w:rPr>
                      <w:bCs/>
                      <w:color w:val="auto"/>
                      <w:sz w:val="18"/>
                      <w:szCs w:val="18"/>
                      <w:highlight w:val="none"/>
                      <w:u w:val="none" w:color="auto"/>
                      <w:vertAlign w:val="superscript"/>
                    </w:rPr>
                    <w:t>3</w:t>
                  </w:r>
                  <w:r>
                    <w:rPr>
                      <w:bCs/>
                      <w:color w:val="auto"/>
                      <w:sz w:val="18"/>
                      <w:szCs w:val="18"/>
                      <w:highlight w:val="none"/>
                      <w:u w:val="none" w:color="auto"/>
                    </w:rPr>
                    <w:t>/a</w:t>
                  </w:r>
                </w:p>
              </w:tc>
              <w:tc>
                <w:tcPr>
                  <w:tcW w:w="1580" w:type="dxa"/>
                  <w:noWrap w:val="0"/>
                  <w:vAlign w:val="center"/>
                </w:tcPr>
                <w:p w14:paraId="218081AB">
                  <w:pPr>
                    <w:jc w:val="center"/>
                    <w:rPr>
                      <w:color w:val="auto"/>
                      <w:sz w:val="18"/>
                      <w:szCs w:val="18"/>
                      <w:highlight w:val="none"/>
                      <w:u w:val="none" w:color="auto"/>
                    </w:rPr>
                  </w:pPr>
                  <w:r>
                    <w:rPr>
                      <w:bCs/>
                      <w:color w:val="auto"/>
                      <w:kern w:val="0"/>
                      <w:sz w:val="18"/>
                      <w:szCs w:val="18"/>
                      <w:highlight w:val="none"/>
                      <w:u w:val="none" w:color="auto"/>
                    </w:rPr>
                    <w:t>CODcr</w:t>
                  </w:r>
                </w:p>
              </w:tc>
              <w:tc>
                <w:tcPr>
                  <w:tcW w:w="2196" w:type="dxa"/>
                  <w:noWrap w:val="0"/>
                  <w:vAlign w:val="center"/>
                </w:tcPr>
                <w:p w14:paraId="016FA581">
                  <w:pPr>
                    <w:jc w:val="center"/>
                    <w:rPr>
                      <w:color w:val="auto"/>
                      <w:sz w:val="18"/>
                      <w:szCs w:val="18"/>
                      <w:highlight w:val="none"/>
                      <w:u w:val="none" w:color="auto"/>
                    </w:rPr>
                  </w:pPr>
                  <w:r>
                    <w:rPr>
                      <w:rFonts w:hint="eastAsia"/>
                      <w:color w:val="auto"/>
                      <w:kern w:val="0"/>
                      <w:sz w:val="18"/>
                      <w:szCs w:val="18"/>
                      <w:highlight w:val="none"/>
                      <w:u w:val="none" w:color="auto"/>
                      <w:lang w:val="en-US" w:eastAsia="zh-CN" w:bidi="ar"/>
                    </w:rPr>
                    <w:t>120</w:t>
                  </w:r>
                  <w:r>
                    <w:rPr>
                      <w:color w:val="auto"/>
                      <w:sz w:val="18"/>
                      <w:szCs w:val="18"/>
                      <w:highlight w:val="none"/>
                      <w:u w:val="none" w:color="auto"/>
                    </w:rPr>
                    <w:t>mg/L</w:t>
                  </w:r>
                  <w:r>
                    <w:rPr>
                      <w:rFonts w:hint="eastAsia"/>
                      <w:color w:val="auto"/>
                      <w:sz w:val="18"/>
                      <w:szCs w:val="18"/>
                      <w:highlight w:val="none"/>
                      <w:u w:val="none" w:color="auto"/>
                    </w:rPr>
                    <w:t>；</w:t>
                  </w:r>
                  <w:r>
                    <w:rPr>
                      <w:rFonts w:hint="eastAsia"/>
                      <w:color w:val="auto"/>
                      <w:sz w:val="18"/>
                      <w:szCs w:val="18"/>
                      <w:highlight w:val="none"/>
                      <w:u w:val="none" w:color="auto"/>
                      <w:lang w:val="en-US" w:eastAsia="zh-CN"/>
                    </w:rPr>
                    <w:t>0.0648</w:t>
                  </w:r>
                  <w:r>
                    <w:rPr>
                      <w:rFonts w:hint="eastAsia"/>
                      <w:color w:val="auto"/>
                      <w:sz w:val="18"/>
                      <w:szCs w:val="18"/>
                      <w:highlight w:val="none"/>
                      <w:u w:val="none" w:color="auto"/>
                    </w:rPr>
                    <w:t>t/a</w:t>
                  </w:r>
                </w:p>
              </w:tc>
              <w:tc>
                <w:tcPr>
                  <w:tcW w:w="2263" w:type="dxa"/>
                  <w:vMerge w:val="restart"/>
                  <w:noWrap w:val="0"/>
                  <w:vAlign w:val="center"/>
                </w:tcPr>
                <w:p w14:paraId="7E7B7408">
                  <w:pPr>
                    <w:jc w:val="center"/>
                    <w:rPr>
                      <w:color w:val="auto"/>
                      <w:sz w:val="18"/>
                      <w:szCs w:val="18"/>
                      <w:highlight w:val="none"/>
                      <w:u w:val="none" w:color="auto"/>
                    </w:rPr>
                  </w:pPr>
                  <w:r>
                    <w:rPr>
                      <w:rFonts w:hint="eastAsia"/>
                      <w:color w:val="auto"/>
                      <w:sz w:val="18"/>
                      <w:szCs w:val="18"/>
                      <w:highlight w:val="none"/>
                      <w:u w:val="none" w:color="auto"/>
                      <w:lang w:eastAsia="zh-CN"/>
                    </w:rPr>
                    <w:t>经</w:t>
                  </w:r>
                  <w:r>
                    <w:rPr>
                      <w:rFonts w:hint="eastAsia"/>
                      <w:color w:val="auto"/>
                      <w:sz w:val="18"/>
                      <w:szCs w:val="18"/>
                      <w:highlight w:val="none"/>
                      <w:u w:val="none" w:color="auto"/>
                      <w:lang w:val="en-US" w:eastAsia="zh-CN"/>
                    </w:rPr>
                    <w:t>厂区化粪池</w:t>
                  </w:r>
                  <w:r>
                    <w:rPr>
                      <w:rFonts w:hint="eastAsia" w:eastAsia="宋体"/>
                      <w:color w:val="auto"/>
                      <w:sz w:val="18"/>
                      <w:szCs w:val="18"/>
                      <w:highlight w:val="none"/>
                      <w:u w:val="none" w:color="auto"/>
                      <w:lang w:eastAsia="zh-CN"/>
                    </w:rPr>
                    <w:t>处理达到《污水综合排放标准》（GB8978-1996）表4中一级标准后回用于厂区绿化和洒水降尘</w:t>
                  </w:r>
                </w:p>
              </w:tc>
            </w:tr>
            <w:tr w14:paraId="5D665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45" w:type="dxa"/>
                  <w:vMerge w:val="continue"/>
                  <w:noWrap w:val="0"/>
                  <w:vAlign w:val="center"/>
                </w:tcPr>
                <w:p w14:paraId="55959BAE">
                  <w:pPr>
                    <w:jc w:val="center"/>
                    <w:rPr>
                      <w:color w:val="auto"/>
                      <w:sz w:val="18"/>
                      <w:szCs w:val="18"/>
                      <w:highlight w:val="none"/>
                      <w:u w:val="none" w:color="auto"/>
                    </w:rPr>
                  </w:pPr>
                </w:p>
              </w:tc>
              <w:tc>
                <w:tcPr>
                  <w:tcW w:w="1313" w:type="dxa"/>
                  <w:vMerge w:val="continue"/>
                  <w:noWrap w:val="0"/>
                  <w:vAlign w:val="center"/>
                </w:tcPr>
                <w:p w14:paraId="23698C2B">
                  <w:pPr>
                    <w:jc w:val="center"/>
                    <w:rPr>
                      <w:color w:val="auto"/>
                      <w:sz w:val="18"/>
                      <w:szCs w:val="18"/>
                      <w:highlight w:val="none"/>
                      <w:u w:val="none" w:color="auto"/>
                    </w:rPr>
                  </w:pPr>
                </w:p>
              </w:tc>
              <w:tc>
                <w:tcPr>
                  <w:tcW w:w="1580" w:type="dxa"/>
                  <w:noWrap w:val="0"/>
                  <w:vAlign w:val="center"/>
                </w:tcPr>
                <w:p w14:paraId="2BAD34EC">
                  <w:pPr>
                    <w:jc w:val="center"/>
                    <w:rPr>
                      <w:color w:val="auto"/>
                      <w:sz w:val="18"/>
                      <w:szCs w:val="18"/>
                      <w:highlight w:val="none"/>
                      <w:u w:val="none" w:color="auto"/>
                    </w:rPr>
                  </w:pPr>
                  <w:r>
                    <w:rPr>
                      <w:rFonts w:hint="eastAsia" w:hAnsi="宋体"/>
                      <w:color w:val="auto"/>
                      <w:kern w:val="0"/>
                      <w:sz w:val="18"/>
                      <w:szCs w:val="18"/>
                      <w:highlight w:val="none"/>
                      <w:u w:val="none" w:color="auto"/>
                    </w:rPr>
                    <w:t>BOD</w:t>
                  </w:r>
                  <w:r>
                    <w:rPr>
                      <w:rFonts w:hint="eastAsia" w:hAnsi="宋体"/>
                      <w:color w:val="auto"/>
                      <w:kern w:val="0"/>
                      <w:sz w:val="18"/>
                      <w:szCs w:val="18"/>
                      <w:highlight w:val="none"/>
                      <w:u w:val="none" w:color="auto"/>
                      <w:vertAlign w:val="subscript"/>
                    </w:rPr>
                    <w:t>5</w:t>
                  </w:r>
                </w:p>
              </w:tc>
              <w:tc>
                <w:tcPr>
                  <w:tcW w:w="2196" w:type="dxa"/>
                  <w:noWrap w:val="0"/>
                  <w:vAlign w:val="center"/>
                </w:tcPr>
                <w:p w14:paraId="4C62DCDA">
                  <w:pPr>
                    <w:jc w:val="center"/>
                    <w:rPr>
                      <w:color w:val="auto"/>
                      <w:sz w:val="18"/>
                      <w:szCs w:val="18"/>
                      <w:highlight w:val="none"/>
                      <w:u w:val="none" w:color="auto"/>
                    </w:rPr>
                  </w:pPr>
                  <w:r>
                    <w:rPr>
                      <w:rFonts w:hint="eastAsia"/>
                      <w:color w:val="auto"/>
                      <w:kern w:val="0"/>
                      <w:sz w:val="18"/>
                      <w:szCs w:val="18"/>
                      <w:highlight w:val="none"/>
                      <w:u w:val="none" w:color="auto"/>
                      <w:lang w:val="en-US" w:eastAsia="zh-CN" w:bidi="ar"/>
                    </w:rPr>
                    <w:t>30</w:t>
                  </w:r>
                  <w:r>
                    <w:rPr>
                      <w:color w:val="auto"/>
                      <w:sz w:val="18"/>
                      <w:szCs w:val="18"/>
                      <w:highlight w:val="none"/>
                      <w:u w:val="none" w:color="auto"/>
                    </w:rPr>
                    <w:t>mg/L</w:t>
                  </w:r>
                  <w:r>
                    <w:rPr>
                      <w:rFonts w:hint="eastAsia"/>
                      <w:color w:val="auto"/>
                      <w:sz w:val="18"/>
                      <w:szCs w:val="18"/>
                      <w:highlight w:val="none"/>
                      <w:u w:val="none" w:color="auto"/>
                    </w:rPr>
                    <w:t>；</w:t>
                  </w:r>
                  <w:r>
                    <w:rPr>
                      <w:rFonts w:hint="eastAsia"/>
                      <w:color w:val="auto"/>
                      <w:sz w:val="18"/>
                      <w:szCs w:val="18"/>
                      <w:highlight w:val="none"/>
                      <w:u w:val="none" w:color="auto"/>
                      <w:lang w:val="en-US" w:eastAsia="zh-CN"/>
                    </w:rPr>
                    <w:t>0.0162</w:t>
                  </w:r>
                  <w:r>
                    <w:rPr>
                      <w:rFonts w:hint="eastAsia"/>
                      <w:color w:val="auto"/>
                      <w:sz w:val="18"/>
                      <w:szCs w:val="18"/>
                      <w:highlight w:val="none"/>
                      <w:u w:val="none" w:color="auto"/>
                    </w:rPr>
                    <w:t>t/a</w:t>
                  </w:r>
                </w:p>
              </w:tc>
              <w:tc>
                <w:tcPr>
                  <w:tcW w:w="2263" w:type="dxa"/>
                  <w:vMerge w:val="continue"/>
                  <w:noWrap w:val="0"/>
                  <w:vAlign w:val="center"/>
                </w:tcPr>
                <w:p w14:paraId="7D787593">
                  <w:pPr>
                    <w:jc w:val="center"/>
                    <w:rPr>
                      <w:color w:val="auto"/>
                      <w:sz w:val="18"/>
                      <w:szCs w:val="18"/>
                      <w:highlight w:val="none"/>
                      <w:u w:val="none" w:color="auto"/>
                    </w:rPr>
                  </w:pPr>
                </w:p>
              </w:tc>
            </w:tr>
            <w:tr w14:paraId="16F03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45" w:type="dxa"/>
                  <w:vMerge w:val="continue"/>
                  <w:noWrap w:val="0"/>
                  <w:vAlign w:val="center"/>
                </w:tcPr>
                <w:p w14:paraId="595031D9">
                  <w:pPr>
                    <w:pStyle w:val="112"/>
                    <w:rPr>
                      <w:color w:val="auto"/>
                      <w:sz w:val="18"/>
                      <w:szCs w:val="18"/>
                      <w:highlight w:val="none"/>
                      <w:u w:val="none" w:color="auto"/>
                    </w:rPr>
                  </w:pPr>
                </w:p>
              </w:tc>
              <w:tc>
                <w:tcPr>
                  <w:tcW w:w="1313" w:type="dxa"/>
                  <w:vMerge w:val="continue"/>
                  <w:noWrap w:val="0"/>
                  <w:vAlign w:val="center"/>
                </w:tcPr>
                <w:p w14:paraId="2F9FD085">
                  <w:pPr>
                    <w:jc w:val="center"/>
                    <w:rPr>
                      <w:color w:val="auto"/>
                      <w:sz w:val="18"/>
                      <w:szCs w:val="18"/>
                      <w:highlight w:val="none"/>
                      <w:u w:val="none" w:color="auto"/>
                    </w:rPr>
                  </w:pPr>
                </w:p>
              </w:tc>
              <w:tc>
                <w:tcPr>
                  <w:tcW w:w="1580" w:type="dxa"/>
                  <w:noWrap w:val="0"/>
                  <w:vAlign w:val="center"/>
                </w:tcPr>
                <w:p w14:paraId="144480C6">
                  <w:pPr>
                    <w:jc w:val="center"/>
                    <w:rPr>
                      <w:color w:val="auto"/>
                      <w:sz w:val="18"/>
                      <w:szCs w:val="18"/>
                      <w:highlight w:val="none"/>
                      <w:u w:val="none" w:color="auto"/>
                    </w:rPr>
                  </w:pPr>
                  <w:r>
                    <w:rPr>
                      <w:bCs/>
                      <w:color w:val="auto"/>
                      <w:kern w:val="0"/>
                      <w:sz w:val="18"/>
                      <w:szCs w:val="18"/>
                      <w:highlight w:val="none"/>
                      <w:u w:val="none" w:color="auto"/>
                    </w:rPr>
                    <w:t>SS</w:t>
                  </w:r>
                </w:p>
              </w:tc>
              <w:tc>
                <w:tcPr>
                  <w:tcW w:w="2196" w:type="dxa"/>
                  <w:noWrap w:val="0"/>
                  <w:vAlign w:val="center"/>
                </w:tcPr>
                <w:p w14:paraId="1CED54A8">
                  <w:pPr>
                    <w:jc w:val="center"/>
                    <w:rPr>
                      <w:color w:val="auto"/>
                      <w:sz w:val="18"/>
                      <w:szCs w:val="18"/>
                      <w:highlight w:val="none"/>
                      <w:u w:val="none" w:color="auto"/>
                    </w:rPr>
                  </w:pPr>
                  <w:r>
                    <w:rPr>
                      <w:rFonts w:hint="eastAsia"/>
                      <w:color w:val="auto"/>
                      <w:kern w:val="0"/>
                      <w:sz w:val="18"/>
                      <w:szCs w:val="18"/>
                      <w:highlight w:val="none"/>
                      <w:u w:val="none" w:color="auto"/>
                      <w:lang w:val="en-US" w:eastAsia="zh-CN" w:bidi="ar"/>
                    </w:rPr>
                    <w:t>150</w:t>
                  </w:r>
                  <w:r>
                    <w:rPr>
                      <w:color w:val="auto"/>
                      <w:sz w:val="18"/>
                      <w:szCs w:val="18"/>
                      <w:highlight w:val="none"/>
                      <w:u w:val="none" w:color="auto"/>
                    </w:rPr>
                    <w:t>mg/L</w:t>
                  </w:r>
                  <w:r>
                    <w:rPr>
                      <w:rFonts w:hint="eastAsia"/>
                      <w:color w:val="auto"/>
                      <w:sz w:val="18"/>
                      <w:szCs w:val="18"/>
                      <w:highlight w:val="none"/>
                      <w:u w:val="none" w:color="auto"/>
                    </w:rPr>
                    <w:t>；</w:t>
                  </w:r>
                  <w:r>
                    <w:rPr>
                      <w:rFonts w:hint="eastAsia"/>
                      <w:color w:val="auto"/>
                      <w:sz w:val="18"/>
                      <w:szCs w:val="18"/>
                      <w:highlight w:val="none"/>
                      <w:u w:val="none" w:color="auto"/>
                      <w:lang w:val="en-US" w:eastAsia="zh-CN"/>
                    </w:rPr>
                    <w:t>0.0810</w:t>
                  </w:r>
                  <w:r>
                    <w:rPr>
                      <w:rFonts w:hint="eastAsia"/>
                      <w:color w:val="auto"/>
                      <w:sz w:val="18"/>
                      <w:szCs w:val="18"/>
                      <w:highlight w:val="none"/>
                      <w:u w:val="none" w:color="auto"/>
                    </w:rPr>
                    <w:t>t/a</w:t>
                  </w:r>
                </w:p>
              </w:tc>
              <w:tc>
                <w:tcPr>
                  <w:tcW w:w="2263" w:type="dxa"/>
                  <w:vMerge w:val="continue"/>
                  <w:noWrap w:val="0"/>
                  <w:vAlign w:val="center"/>
                </w:tcPr>
                <w:p w14:paraId="2159F222">
                  <w:pPr>
                    <w:jc w:val="center"/>
                    <w:rPr>
                      <w:color w:val="auto"/>
                      <w:sz w:val="18"/>
                      <w:szCs w:val="18"/>
                      <w:highlight w:val="none"/>
                      <w:u w:val="none" w:color="auto"/>
                    </w:rPr>
                  </w:pPr>
                </w:p>
              </w:tc>
            </w:tr>
            <w:tr w14:paraId="41B4F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45" w:type="dxa"/>
                  <w:vMerge w:val="restart"/>
                  <w:noWrap w:val="0"/>
                  <w:vAlign w:val="center"/>
                </w:tcPr>
                <w:p w14:paraId="4829ED2F">
                  <w:pPr>
                    <w:jc w:val="center"/>
                    <w:rPr>
                      <w:color w:val="auto"/>
                      <w:sz w:val="18"/>
                      <w:szCs w:val="18"/>
                      <w:highlight w:val="none"/>
                      <w:u w:val="none" w:color="auto"/>
                    </w:rPr>
                  </w:pPr>
                  <w:r>
                    <w:rPr>
                      <w:color w:val="auto"/>
                      <w:sz w:val="18"/>
                      <w:szCs w:val="18"/>
                      <w:highlight w:val="none"/>
                      <w:u w:val="none" w:color="auto"/>
                    </w:rPr>
                    <w:t>固体废物</w:t>
                  </w:r>
                </w:p>
              </w:tc>
              <w:tc>
                <w:tcPr>
                  <w:tcW w:w="1313" w:type="dxa"/>
                  <w:noWrap w:val="0"/>
                  <w:vAlign w:val="center"/>
                </w:tcPr>
                <w:p w14:paraId="5481B72B">
                  <w:pPr>
                    <w:pStyle w:val="12"/>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kern w:val="2"/>
                      <w:sz w:val="18"/>
                      <w:szCs w:val="18"/>
                      <w:highlight w:val="none"/>
                      <w:u w:val="none" w:color="auto"/>
                      <w:lang w:eastAsia="zh-CN"/>
                    </w:rPr>
                    <w:t>布袋除尘器</w:t>
                  </w:r>
                </w:p>
              </w:tc>
              <w:tc>
                <w:tcPr>
                  <w:tcW w:w="1580" w:type="dxa"/>
                  <w:noWrap w:val="0"/>
                  <w:vAlign w:val="center"/>
                </w:tcPr>
                <w:p w14:paraId="0DDF9572">
                  <w:pPr>
                    <w:pStyle w:val="12"/>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kern w:val="2"/>
                      <w:sz w:val="18"/>
                      <w:szCs w:val="18"/>
                      <w:highlight w:val="none"/>
                      <w:u w:val="none" w:color="auto"/>
                      <w:lang w:eastAsia="zh-CN"/>
                    </w:rPr>
                    <w:t>布袋除尘收集粉尘</w:t>
                  </w:r>
                </w:p>
              </w:tc>
              <w:tc>
                <w:tcPr>
                  <w:tcW w:w="2196" w:type="dxa"/>
                  <w:noWrap w:val="0"/>
                  <w:vAlign w:val="center"/>
                </w:tcPr>
                <w:p w14:paraId="6AA9E6EA">
                  <w:pPr>
                    <w:pStyle w:val="12"/>
                    <w:spacing w:after="0"/>
                    <w:ind w:right="113" w:rightChars="0"/>
                    <w:jc w:val="center"/>
                    <w:rPr>
                      <w:rFonts w:hint="eastAsia"/>
                      <w:color w:val="auto"/>
                      <w:sz w:val="18"/>
                      <w:szCs w:val="18"/>
                      <w:highlight w:val="none"/>
                      <w:u w:val="none" w:color="auto"/>
                    </w:rPr>
                  </w:pPr>
                  <w:r>
                    <w:rPr>
                      <w:rFonts w:hint="eastAsia" w:cs="Times New Roman"/>
                      <w:b w:val="0"/>
                      <w:bCs w:val="0"/>
                      <w:color w:val="auto"/>
                      <w:kern w:val="2"/>
                      <w:sz w:val="18"/>
                      <w:szCs w:val="18"/>
                      <w:highlight w:val="none"/>
                      <w:u w:val="none" w:color="auto"/>
                      <w:lang w:val="en-US" w:eastAsia="zh-CN"/>
                    </w:rPr>
                    <w:t>68.08</w:t>
                  </w:r>
                  <w:r>
                    <w:rPr>
                      <w:rFonts w:hint="default" w:ascii="Times New Roman" w:hAnsi="Times New Roman" w:cs="Times New Roman"/>
                      <w:b w:val="0"/>
                      <w:bCs w:val="0"/>
                      <w:color w:val="auto"/>
                      <w:kern w:val="2"/>
                      <w:sz w:val="18"/>
                      <w:szCs w:val="18"/>
                      <w:highlight w:val="none"/>
                      <w:u w:val="none" w:color="auto"/>
                    </w:rPr>
                    <w:t>t/a</w:t>
                  </w:r>
                </w:p>
              </w:tc>
              <w:tc>
                <w:tcPr>
                  <w:tcW w:w="2263" w:type="dxa"/>
                  <w:noWrap w:val="0"/>
                  <w:vAlign w:val="center"/>
                </w:tcPr>
                <w:p w14:paraId="0E454C8F">
                  <w:pPr>
                    <w:pStyle w:val="12"/>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kern w:val="2"/>
                      <w:sz w:val="18"/>
                      <w:szCs w:val="18"/>
                      <w:highlight w:val="none"/>
                      <w:u w:val="none" w:color="auto"/>
                      <w:lang w:eastAsia="zh-CN"/>
                    </w:rPr>
                    <w:t>掺入产品中</w:t>
                  </w:r>
                </w:p>
              </w:tc>
            </w:tr>
            <w:tr w14:paraId="29DD4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45" w:type="dxa"/>
                  <w:vMerge w:val="continue"/>
                  <w:noWrap w:val="0"/>
                  <w:vAlign w:val="center"/>
                </w:tcPr>
                <w:p w14:paraId="06F27189">
                  <w:pPr>
                    <w:jc w:val="center"/>
                    <w:rPr>
                      <w:color w:val="auto"/>
                      <w:sz w:val="18"/>
                      <w:szCs w:val="18"/>
                      <w:highlight w:val="none"/>
                      <w:u w:val="none" w:color="auto"/>
                    </w:rPr>
                  </w:pPr>
                </w:p>
              </w:tc>
              <w:tc>
                <w:tcPr>
                  <w:tcW w:w="1313" w:type="dxa"/>
                  <w:noWrap w:val="0"/>
                  <w:vAlign w:val="center"/>
                </w:tcPr>
                <w:p w14:paraId="0442FB52">
                  <w:pPr>
                    <w:pStyle w:val="12"/>
                    <w:spacing w:after="0"/>
                    <w:ind w:right="113" w:rightChars="0"/>
                    <w:jc w:val="center"/>
                    <w:rPr>
                      <w:rFonts w:hint="eastAsia"/>
                      <w:color w:val="auto"/>
                      <w:sz w:val="18"/>
                      <w:szCs w:val="18"/>
                      <w:highlight w:val="none"/>
                      <w:u w:val="none" w:color="auto"/>
                    </w:rPr>
                  </w:pPr>
                  <w:r>
                    <w:rPr>
                      <w:rFonts w:hint="eastAsia" w:ascii="Times New Roman" w:hAnsi="Times New Roman" w:cs="Times New Roman"/>
                      <w:b w:val="0"/>
                      <w:bCs w:val="0"/>
                      <w:color w:val="auto"/>
                      <w:kern w:val="2"/>
                      <w:sz w:val="18"/>
                      <w:szCs w:val="18"/>
                      <w:highlight w:val="none"/>
                      <w:u w:val="none" w:color="auto"/>
                      <w:lang w:eastAsia="zh-CN"/>
                    </w:rPr>
                    <w:t>脱硫除尘</w:t>
                  </w:r>
                </w:p>
              </w:tc>
              <w:tc>
                <w:tcPr>
                  <w:tcW w:w="1580" w:type="dxa"/>
                  <w:noWrap w:val="0"/>
                  <w:vAlign w:val="center"/>
                </w:tcPr>
                <w:p w14:paraId="78466455">
                  <w:pPr>
                    <w:pStyle w:val="12"/>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kern w:val="2"/>
                      <w:sz w:val="18"/>
                      <w:szCs w:val="18"/>
                      <w:highlight w:val="none"/>
                      <w:u w:val="none" w:color="auto"/>
                      <w:lang w:eastAsia="zh-CN"/>
                    </w:rPr>
                    <w:t>脱硫渣</w:t>
                  </w:r>
                </w:p>
              </w:tc>
              <w:tc>
                <w:tcPr>
                  <w:tcW w:w="2196" w:type="dxa"/>
                  <w:noWrap w:val="0"/>
                  <w:vAlign w:val="center"/>
                </w:tcPr>
                <w:p w14:paraId="18EDB820">
                  <w:pPr>
                    <w:pStyle w:val="12"/>
                    <w:spacing w:after="0"/>
                    <w:ind w:right="113" w:rightChars="0"/>
                    <w:jc w:val="center"/>
                    <w:rPr>
                      <w:color w:val="auto"/>
                      <w:sz w:val="18"/>
                      <w:szCs w:val="18"/>
                      <w:highlight w:val="none"/>
                      <w:u w:val="none" w:color="auto"/>
                    </w:rPr>
                  </w:pPr>
                  <w:r>
                    <w:rPr>
                      <w:rFonts w:hint="eastAsia" w:cs="Times New Roman"/>
                      <w:b w:val="0"/>
                      <w:bCs w:val="0"/>
                      <w:color w:val="auto"/>
                      <w:kern w:val="2"/>
                      <w:sz w:val="18"/>
                      <w:szCs w:val="18"/>
                      <w:highlight w:val="none"/>
                      <w:u w:val="none" w:color="auto"/>
                      <w:lang w:val="en-US" w:eastAsia="zh-CN"/>
                    </w:rPr>
                    <w:t>110</w:t>
                  </w:r>
                  <w:r>
                    <w:rPr>
                      <w:rFonts w:hint="default" w:ascii="Times New Roman" w:hAnsi="Times New Roman" w:cs="Times New Roman"/>
                      <w:b w:val="0"/>
                      <w:bCs w:val="0"/>
                      <w:color w:val="auto"/>
                      <w:kern w:val="2"/>
                      <w:sz w:val="18"/>
                      <w:szCs w:val="18"/>
                      <w:highlight w:val="none"/>
                      <w:u w:val="none" w:color="auto"/>
                    </w:rPr>
                    <w:t>t/a</w:t>
                  </w:r>
                </w:p>
              </w:tc>
              <w:tc>
                <w:tcPr>
                  <w:tcW w:w="2263" w:type="dxa"/>
                  <w:noWrap w:val="0"/>
                  <w:vAlign w:val="center"/>
                </w:tcPr>
                <w:p w14:paraId="35EAD85F">
                  <w:pPr>
                    <w:pStyle w:val="12"/>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kern w:val="2"/>
                      <w:sz w:val="18"/>
                      <w:szCs w:val="18"/>
                      <w:highlight w:val="none"/>
                      <w:u w:val="none" w:color="auto"/>
                      <w:lang w:eastAsia="zh-CN"/>
                    </w:rPr>
                    <w:t>脱水后</w:t>
                  </w:r>
                  <w:r>
                    <w:rPr>
                      <w:rFonts w:hint="default" w:ascii="Times New Roman" w:hAnsi="Times New Roman" w:cs="Times New Roman"/>
                      <w:b w:val="0"/>
                      <w:bCs w:val="0"/>
                      <w:color w:val="auto"/>
                      <w:kern w:val="2"/>
                      <w:sz w:val="18"/>
                      <w:szCs w:val="18"/>
                      <w:highlight w:val="none"/>
                      <w:u w:val="none" w:color="auto"/>
                      <w:lang w:eastAsia="zh-CN"/>
                    </w:rPr>
                    <w:t>集中</w:t>
                  </w:r>
                  <w:r>
                    <w:rPr>
                      <w:rFonts w:hint="eastAsia" w:ascii="Times New Roman" w:hAnsi="Times New Roman" w:cs="Times New Roman"/>
                      <w:b w:val="0"/>
                      <w:bCs w:val="0"/>
                      <w:color w:val="auto"/>
                      <w:kern w:val="2"/>
                      <w:sz w:val="18"/>
                      <w:szCs w:val="18"/>
                      <w:highlight w:val="none"/>
                      <w:u w:val="none" w:color="auto"/>
                      <w:lang w:eastAsia="zh-CN"/>
                    </w:rPr>
                    <w:t>收集</w:t>
                  </w:r>
                  <w:r>
                    <w:rPr>
                      <w:rFonts w:hint="default" w:ascii="Times New Roman" w:hAnsi="Times New Roman" w:cs="Times New Roman"/>
                      <w:b w:val="0"/>
                      <w:bCs w:val="0"/>
                      <w:color w:val="auto"/>
                      <w:kern w:val="2"/>
                      <w:sz w:val="18"/>
                      <w:szCs w:val="18"/>
                      <w:highlight w:val="none"/>
                      <w:u w:val="none" w:color="auto"/>
                      <w:lang w:eastAsia="zh-CN"/>
                    </w:rPr>
                    <w:t>，作为建筑材料综合利用</w:t>
                  </w:r>
                </w:p>
              </w:tc>
            </w:tr>
            <w:tr w14:paraId="70A9C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45" w:type="dxa"/>
                  <w:vMerge w:val="continue"/>
                  <w:noWrap w:val="0"/>
                  <w:vAlign w:val="center"/>
                </w:tcPr>
                <w:p w14:paraId="7E244378">
                  <w:pPr>
                    <w:jc w:val="center"/>
                    <w:rPr>
                      <w:color w:val="auto"/>
                      <w:sz w:val="18"/>
                      <w:szCs w:val="18"/>
                      <w:highlight w:val="none"/>
                      <w:u w:val="none" w:color="auto"/>
                    </w:rPr>
                  </w:pPr>
                </w:p>
              </w:tc>
              <w:tc>
                <w:tcPr>
                  <w:tcW w:w="1313" w:type="dxa"/>
                  <w:noWrap w:val="0"/>
                  <w:vAlign w:val="center"/>
                </w:tcPr>
                <w:p w14:paraId="3084DFB1">
                  <w:pPr>
                    <w:pStyle w:val="12"/>
                    <w:spacing w:after="0"/>
                    <w:ind w:right="113" w:rightChars="0"/>
                    <w:jc w:val="center"/>
                    <w:rPr>
                      <w:rFonts w:hint="eastAsia"/>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地埋式一体化</w:t>
                  </w:r>
                  <w:r>
                    <w:rPr>
                      <w:rFonts w:hint="eastAsia" w:ascii="Times New Roman" w:hAnsi="Times New Roman" w:cs="Times New Roman"/>
                      <w:b w:val="0"/>
                      <w:bCs w:val="0"/>
                      <w:color w:val="auto"/>
                      <w:sz w:val="18"/>
                      <w:szCs w:val="18"/>
                      <w:highlight w:val="none"/>
                      <w:u w:val="none" w:color="auto"/>
                      <w:lang w:val="en-US" w:eastAsia="zh-CN"/>
                    </w:rPr>
                    <w:t>污水处理设施</w:t>
                  </w:r>
                </w:p>
              </w:tc>
              <w:tc>
                <w:tcPr>
                  <w:tcW w:w="1580" w:type="dxa"/>
                  <w:noWrap w:val="0"/>
                  <w:vAlign w:val="center"/>
                </w:tcPr>
                <w:p w14:paraId="7915E8AA">
                  <w:pPr>
                    <w:pStyle w:val="12"/>
                    <w:spacing w:after="0"/>
                    <w:ind w:right="113" w:rightChars="0"/>
                    <w:jc w:val="center"/>
                    <w:rPr>
                      <w:rFonts w:hint="eastAsia"/>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地埋式一体化污泥</w:t>
                  </w:r>
                </w:p>
              </w:tc>
              <w:tc>
                <w:tcPr>
                  <w:tcW w:w="2196" w:type="dxa"/>
                  <w:noWrap w:val="0"/>
                  <w:vAlign w:val="center"/>
                </w:tcPr>
                <w:p w14:paraId="79346FDF">
                  <w:pPr>
                    <w:pStyle w:val="12"/>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val="en-US" w:eastAsia="zh-CN"/>
                    </w:rPr>
                    <w:t>0.5</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2263" w:type="dxa"/>
                  <w:noWrap w:val="0"/>
                  <w:vAlign w:val="center"/>
                </w:tcPr>
                <w:p w14:paraId="312AF37F">
                  <w:pPr>
                    <w:pStyle w:val="12"/>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经压滤机脱水后，统一收集</w:t>
                  </w:r>
                </w:p>
              </w:tc>
            </w:tr>
            <w:tr w14:paraId="7523D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45" w:type="dxa"/>
                  <w:vMerge w:val="continue"/>
                  <w:noWrap w:val="0"/>
                  <w:vAlign w:val="center"/>
                </w:tcPr>
                <w:p w14:paraId="2352B570">
                  <w:pPr>
                    <w:jc w:val="center"/>
                    <w:rPr>
                      <w:color w:val="auto"/>
                      <w:sz w:val="18"/>
                      <w:szCs w:val="18"/>
                      <w:highlight w:val="none"/>
                      <w:u w:val="none" w:color="auto"/>
                    </w:rPr>
                  </w:pPr>
                </w:p>
              </w:tc>
              <w:tc>
                <w:tcPr>
                  <w:tcW w:w="1313" w:type="dxa"/>
                  <w:noWrap w:val="0"/>
                  <w:vAlign w:val="center"/>
                </w:tcPr>
                <w:p w14:paraId="5F8F8F31">
                  <w:pPr>
                    <w:pStyle w:val="12"/>
                    <w:spacing w:after="0"/>
                    <w:ind w:right="113" w:rightChars="0"/>
                    <w:jc w:val="center"/>
                    <w:rPr>
                      <w:color w:val="auto"/>
                      <w:sz w:val="18"/>
                      <w:szCs w:val="18"/>
                      <w:highlight w:val="none"/>
                      <w:u w:val="none" w:color="auto"/>
                    </w:rPr>
                  </w:pPr>
                  <w:r>
                    <w:rPr>
                      <w:rFonts w:hint="eastAsia" w:eastAsia="宋体"/>
                      <w:color w:val="auto"/>
                      <w:kern w:val="2"/>
                      <w:sz w:val="18"/>
                      <w:szCs w:val="18"/>
                      <w:highlight w:val="none"/>
                      <w:u w:val="none" w:color="auto"/>
                      <w:lang w:eastAsia="zh-CN"/>
                    </w:rPr>
                    <w:t>产品包装</w:t>
                  </w:r>
                </w:p>
              </w:tc>
              <w:tc>
                <w:tcPr>
                  <w:tcW w:w="1580" w:type="dxa"/>
                  <w:noWrap w:val="0"/>
                  <w:vAlign w:val="center"/>
                </w:tcPr>
                <w:p w14:paraId="6E80AF9A">
                  <w:pPr>
                    <w:pStyle w:val="12"/>
                    <w:spacing w:after="0"/>
                    <w:ind w:right="113" w:rightChars="0"/>
                    <w:jc w:val="center"/>
                    <w:rPr>
                      <w:rFonts w:hint="eastAsia"/>
                      <w:color w:val="auto"/>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eastAsia="zh-CN"/>
                    </w:rPr>
                    <w:t>废包装袋</w:t>
                  </w:r>
                </w:p>
              </w:tc>
              <w:tc>
                <w:tcPr>
                  <w:tcW w:w="2196" w:type="dxa"/>
                  <w:noWrap w:val="0"/>
                  <w:vAlign w:val="center"/>
                </w:tcPr>
                <w:p w14:paraId="21FE29A7">
                  <w:pPr>
                    <w:pStyle w:val="12"/>
                    <w:spacing w:after="0"/>
                    <w:ind w:right="113" w:rightChars="0"/>
                    <w:jc w:val="center"/>
                    <w:rPr>
                      <w:rFonts w:hint="default"/>
                      <w:color w:val="auto"/>
                      <w:sz w:val="18"/>
                      <w:szCs w:val="18"/>
                      <w:highlight w:val="none"/>
                      <w:u w:val="none" w:color="auto"/>
                      <w:lang w:val="en-US"/>
                    </w:rPr>
                  </w:pPr>
                  <w:r>
                    <w:rPr>
                      <w:rFonts w:hint="eastAsia" w:cs="Times New Roman"/>
                      <w:b w:val="0"/>
                      <w:bCs w:val="0"/>
                      <w:color w:val="auto"/>
                      <w:sz w:val="18"/>
                      <w:szCs w:val="18"/>
                      <w:highlight w:val="none"/>
                      <w:u w:val="none" w:color="auto"/>
                      <w:lang w:val="en-US" w:eastAsia="zh-CN"/>
                    </w:rPr>
                    <w:t>0.03</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2263" w:type="dxa"/>
                  <w:noWrap w:val="0"/>
                  <w:vAlign w:val="center"/>
                </w:tcPr>
                <w:p w14:paraId="2AEC039E">
                  <w:pPr>
                    <w:pStyle w:val="12"/>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eastAsia="zh-CN"/>
                    </w:rPr>
                    <w:t>经集中收集，送至厂家回收</w:t>
                  </w:r>
                </w:p>
              </w:tc>
            </w:tr>
            <w:tr w14:paraId="22E3A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45" w:type="dxa"/>
                  <w:vMerge w:val="continue"/>
                  <w:noWrap w:val="0"/>
                  <w:vAlign w:val="center"/>
                </w:tcPr>
                <w:p w14:paraId="6ED0AB73">
                  <w:pPr>
                    <w:jc w:val="center"/>
                    <w:rPr>
                      <w:color w:val="auto"/>
                      <w:sz w:val="18"/>
                      <w:szCs w:val="18"/>
                      <w:highlight w:val="none"/>
                      <w:u w:val="none" w:color="auto"/>
                    </w:rPr>
                  </w:pPr>
                </w:p>
              </w:tc>
              <w:tc>
                <w:tcPr>
                  <w:tcW w:w="1313" w:type="dxa"/>
                  <w:noWrap w:val="0"/>
                  <w:vAlign w:val="center"/>
                </w:tcPr>
                <w:p w14:paraId="2CE6E3C0">
                  <w:pPr>
                    <w:pStyle w:val="12"/>
                    <w:spacing w:after="0"/>
                    <w:ind w:right="113" w:rightChars="0"/>
                    <w:jc w:val="center"/>
                    <w:rPr>
                      <w:color w:val="auto"/>
                      <w:sz w:val="18"/>
                      <w:szCs w:val="18"/>
                      <w:highlight w:val="none"/>
                      <w:u w:val="none" w:color="auto"/>
                    </w:rPr>
                  </w:pPr>
                  <w:r>
                    <w:rPr>
                      <w:rFonts w:hint="eastAsia" w:eastAsia="宋体"/>
                      <w:color w:val="auto"/>
                      <w:kern w:val="2"/>
                      <w:sz w:val="18"/>
                      <w:szCs w:val="18"/>
                      <w:highlight w:val="none"/>
                      <w:u w:val="none" w:color="auto"/>
                      <w:lang w:eastAsia="zh-CN"/>
                    </w:rPr>
                    <w:t>员工生活</w:t>
                  </w:r>
                </w:p>
              </w:tc>
              <w:tc>
                <w:tcPr>
                  <w:tcW w:w="1580" w:type="dxa"/>
                  <w:noWrap w:val="0"/>
                  <w:vAlign w:val="center"/>
                </w:tcPr>
                <w:p w14:paraId="5834F302">
                  <w:pPr>
                    <w:pStyle w:val="12"/>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rPr>
                    <w:t>生活垃圾</w:t>
                  </w:r>
                </w:p>
              </w:tc>
              <w:tc>
                <w:tcPr>
                  <w:tcW w:w="2196" w:type="dxa"/>
                  <w:noWrap w:val="0"/>
                  <w:vAlign w:val="center"/>
                </w:tcPr>
                <w:p w14:paraId="2158B188">
                  <w:pPr>
                    <w:pStyle w:val="12"/>
                    <w:spacing w:after="0"/>
                    <w:ind w:right="113" w:rightChars="0"/>
                    <w:jc w:val="center"/>
                    <w:rPr>
                      <w:rFonts w:hint="eastAsia"/>
                      <w:color w:val="auto"/>
                      <w:sz w:val="18"/>
                      <w:szCs w:val="18"/>
                      <w:highlight w:val="none"/>
                      <w:u w:val="none" w:color="auto"/>
                    </w:rPr>
                  </w:pPr>
                  <w:r>
                    <w:rPr>
                      <w:rFonts w:hint="eastAsia" w:cs="Times New Roman"/>
                      <w:b w:val="0"/>
                      <w:bCs w:val="0"/>
                      <w:color w:val="auto"/>
                      <w:sz w:val="18"/>
                      <w:szCs w:val="18"/>
                      <w:highlight w:val="none"/>
                      <w:u w:val="none" w:color="auto"/>
                      <w:lang w:val="en-US" w:eastAsia="zh-CN"/>
                    </w:rPr>
                    <w:t>6</w:t>
                  </w:r>
                  <w:r>
                    <w:rPr>
                      <w:rFonts w:hint="default" w:ascii="Times New Roman" w:hAnsi="Times New Roman" w:cs="Times New Roman"/>
                      <w:b w:val="0"/>
                      <w:bCs w:val="0"/>
                      <w:color w:val="auto"/>
                      <w:sz w:val="18"/>
                      <w:szCs w:val="18"/>
                      <w:highlight w:val="none"/>
                      <w:u w:val="none" w:color="auto"/>
                    </w:rPr>
                    <w:t>t/a</w:t>
                  </w:r>
                </w:p>
              </w:tc>
              <w:tc>
                <w:tcPr>
                  <w:tcW w:w="2263" w:type="dxa"/>
                  <w:noWrap w:val="0"/>
                  <w:vAlign w:val="center"/>
                </w:tcPr>
                <w:p w14:paraId="1B9E728D">
                  <w:pPr>
                    <w:pStyle w:val="12"/>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eastAsia="zh-CN"/>
                    </w:rPr>
                    <w:t>每天定期清理，统一收集送至村垃圾收集点</w:t>
                  </w:r>
                </w:p>
              </w:tc>
            </w:tr>
            <w:tr w14:paraId="7B74F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5" w:type="dxa"/>
                  <w:vMerge w:val="continue"/>
                  <w:noWrap w:val="0"/>
                  <w:vAlign w:val="center"/>
                </w:tcPr>
                <w:p w14:paraId="5A290226">
                  <w:pPr>
                    <w:jc w:val="center"/>
                    <w:rPr>
                      <w:color w:val="auto"/>
                      <w:sz w:val="18"/>
                      <w:szCs w:val="18"/>
                      <w:highlight w:val="none"/>
                      <w:u w:val="none" w:color="auto"/>
                    </w:rPr>
                  </w:pPr>
                </w:p>
              </w:tc>
              <w:tc>
                <w:tcPr>
                  <w:tcW w:w="1313" w:type="dxa"/>
                  <w:vMerge w:val="restart"/>
                  <w:noWrap w:val="0"/>
                  <w:vAlign w:val="center"/>
                </w:tcPr>
                <w:p w14:paraId="62003E16">
                  <w:pPr>
                    <w:pStyle w:val="12"/>
                    <w:spacing w:after="0"/>
                    <w:ind w:right="113" w:rightChars="0"/>
                    <w:jc w:val="center"/>
                    <w:rPr>
                      <w:color w:val="auto"/>
                      <w:sz w:val="18"/>
                      <w:szCs w:val="18"/>
                      <w:highlight w:val="none"/>
                      <w:u w:val="none" w:color="auto"/>
                    </w:rPr>
                  </w:pPr>
                  <w:r>
                    <w:rPr>
                      <w:rFonts w:hint="eastAsia"/>
                      <w:color w:val="auto"/>
                      <w:kern w:val="2"/>
                      <w:sz w:val="18"/>
                      <w:szCs w:val="18"/>
                      <w:highlight w:val="none"/>
                      <w:u w:val="none" w:color="auto"/>
                      <w:lang w:eastAsia="zh-CN"/>
                    </w:rPr>
                    <w:t>机修、设备养护</w:t>
                  </w:r>
                </w:p>
              </w:tc>
              <w:tc>
                <w:tcPr>
                  <w:tcW w:w="1580" w:type="dxa"/>
                  <w:noWrap w:val="0"/>
                  <w:vAlign w:val="center"/>
                </w:tcPr>
                <w:p w14:paraId="4B1C6CF3">
                  <w:pPr>
                    <w:pStyle w:val="12"/>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废润滑油</w:t>
                  </w:r>
                </w:p>
              </w:tc>
              <w:tc>
                <w:tcPr>
                  <w:tcW w:w="2196" w:type="dxa"/>
                  <w:noWrap w:val="0"/>
                  <w:vAlign w:val="center"/>
                </w:tcPr>
                <w:p w14:paraId="0E34CB6C">
                  <w:pPr>
                    <w:pStyle w:val="12"/>
                    <w:spacing w:after="0"/>
                    <w:ind w:right="113" w:rightChars="0"/>
                    <w:jc w:val="center"/>
                    <w:rPr>
                      <w:rFonts w:hint="default"/>
                      <w:color w:val="auto"/>
                      <w:sz w:val="18"/>
                      <w:szCs w:val="18"/>
                      <w:highlight w:val="none"/>
                      <w:u w:val="none" w:color="auto"/>
                      <w:lang w:val="en-US"/>
                    </w:rPr>
                  </w:pPr>
                  <w:r>
                    <w:rPr>
                      <w:rFonts w:hint="eastAsia" w:cs="Times New Roman"/>
                      <w:b w:val="0"/>
                      <w:bCs w:val="0"/>
                      <w:color w:val="auto"/>
                      <w:sz w:val="18"/>
                      <w:szCs w:val="18"/>
                      <w:highlight w:val="none"/>
                      <w:u w:val="none" w:color="auto"/>
                      <w:lang w:val="en-US" w:eastAsia="zh-CN"/>
                    </w:rPr>
                    <w:t>0.005</w:t>
                  </w:r>
                  <w:r>
                    <w:rPr>
                      <w:rFonts w:hint="default" w:cs="Times New Roman"/>
                      <w:b w:val="0"/>
                      <w:bCs w:val="0"/>
                      <w:color w:val="auto"/>
                      <w:sz w:val="18"/>
                      <w:szCs w:val="18"/>
                      <w:highlight w:val="none"/>
                      <w:u w:val="none" w:color="auto"/>
                      <w:lang w:val="en-US" w:eastAsia="zh-CN"/>
                    </w:rPr>
                    <w:t>t/a</w:t>
                  </w:r>
                </w:p>
              </w:tc>
              <w:tc>
                <w:tcPr>
                  <w:tcW w:w="2263" w:type="dxa"/>
                  <w:vMerge w:val="restart"/>
                  <w:noWrap w:val="0"/>
                  <w:vAlign w:val="center"/>
                </w:tcPr>
                <w:p w14:paraId="7E89B1AA">
                  <w:pPr>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经专门的收集桶收集后放置在危废暂存间中暂存，须按危险废物管理有关规定送至有资质的单位进行无害化处理</w:t>
                  </w:r>
                </w:p>
              </w:tc>
            </w:tr>
            <w:tr w14:paraId="60A21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45" w:type="dxa"/>
                  <w:vMerge w:val="continue"/>
                  <w:noWrap w:val="0"/>
                  <w:vAlign w:val="center"/>
                </w:tcPr>
                <w:p w14:paraId="1A917098">
                  <w:pPr>
                    <w:jc w:val="center"/>
                    <w:rPr>
                      <w:color w:val="auto"/>
                      <w:sz w:val="18"/>
                      <w:szCs w:val="18"/>
                      <w:highlight w:val="none"/>
                      <w:u w:val="none" w:color="auto"/>
                    </w:rPr>
                  </w:pPr>
                </w:p>
              </w:tc>
              <w:tc>
                <w:tcPr>
                  <w:tcW w:w="1313" w:type="dxa"/>
                  <w:vMerge w:val="continue"/>
                  <w:noWrap w:val="0"/>
                  <w:vAlign w:val="center"/>
                </w:tcPr>
                <w:p w14:paraId="5CD7BC34">
                  <w:pPr>
                    <w:pStyle w:val="12"/>
                    <w:spacing w:after="0"/>
                    <w:ind w:right="113" w:rightChars="0"/>
                    <w:jc w:val="center"/>
                    <w:rPr>
                      <w:color w:val="auto"/>
                      <w:sz w:val="18"/>
                      <w:szCs w:val="18"/>
                      <w:highlight w:val="none"/>
                      <w:u w:val="none" w:color="auto"/>
                    </w:rPr>
                  </w:pPr>
                </w:p>
              </w:tc>
              <w:tc>
                <w:tcPr>
                  <w:tcW w:w="1580" w:type="dxa"/>
                  <w:noWrap w:val="0"/>
                  <w:vAlign w:val="center"/>
                </w:tcPr>
                <w:p w14:paraId="15FECC73">
                  <w:pPr>
                    <w:pStyle w:val="12"/>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废机油</w:t>
                  </w:r>
                </w:p>
              </w:tc>
              <w:tc>
                <w:tcPr>
                  <w:tcW w:w="2196" w:type="dxa"/>
                  <w:noWrap w:val="0"/>
                  <w:vAlign w:val="center"/>
                </w:tcPr>
                <w:p w14:paraId="77879CCC">
                  <w:pPr>
                    <w:pStyle w:val="12"/>
                    <w:spacing w:after="0"/>
                    <w:ind w:right="113" w:rightChars="0"/>
                    <w:jc w:val="center"/>
                    <w:rPr>
                      <w:rFonts w:hint="eastAsia"/>
                      <w:color w:val="auto"/>
                      <w:sz w:val="18"/>
                      <w:szCs w:val="18"/>
                      <w:highlight w:val="none"/>
                      <w:u w:val="none" w:color="auto"/>
                    </w:rPr>
                  </w:pPr>
                  <w:r>
                    <w:rPr>
                      <w:rFonts w:hint="eastAsia" w:cs="Times New Roman"/>
                      <w:b w:val="0"/>
                      <w:bCs w:val="0"/>
                      <w:color w:val="auto"/>
                      <w:sz w:val="18"/>
                      <w:szCs w:val="18"/>
                      <w:highlight w:val="none"/>
                      <w:u w:val="none" w:color="auto"/>
                      <w:lang w:val="en-US" w:eastAsia="zh-CN"/>
                    </w:rPr>
                    <w:t>0.005</w:t>
                  </w:r>
                  <w:r>
                    <w:rPr>
                      <w:rFonts w:hint="default" w:cs="Times New Roman"/>
                      <w:b w:val="0"/>
                      <w:bCs w:val="0"/>
                      <w:color w:val="auto"/>
                      <w:sz w:val="18"/>
                      <w:szCs w:val="18"/>
                      <w:highlight w:val="none"/>
                      <w:u w:val="none" w:color="auto"/>
                      <w:lang w:val="en-US" w:eastAsia="zh-CN"/>
                    </w:rPr>
                    <w:t>t/a</w:t>
                  </w:r>
                </w:p>
              </w:tc>
              <w:tc>
                <w:tcPr>
                  <w:tcW w:w="2263" w:type="dxa"/>
                  <w:vMerge w:val="continue"/>
                  <w:noWrap w:val="0"/>
                  <w:vAlign w:val="center"/>
                </w:tcPr>
                <w:p w14:paraId="26E65864">
                  <w:pPr>
                    <w:jc w:val="center"/>
                    <w:rPr>
                      <w:color w:val="auto"/>
                      <w:sz w:val="18"/>
                      <w:szCs w:val="18"/>
                      <w:highlight w:val="none"/>
                      <w:u w:val="none" w:color="auto"/>
                    </w:rPr>
                  </w:pPr>
                </w:p>
              </w:tc>
            </w:tr>
            <w:tr w14:paraId="12F2B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5" w:type="dxa"/>
                  <w:noWrap w:val="0"/>
                  <w:vAlign w:val="center"/>
                </w:tcPr>
                <w:p w14:paraId="18C5A1DC">
                  <w:pPr>
                    <w:adjustRightInd w:val="0"/>
                    <w:snapToGrid w:val="0"/>
                    <w:jc w:val="center"/>
                    <w:rPr>
                      <w:color w:val="auto"/>
                      <w:sz w:val="18"/>
                      <w:szCs w:val="18"/>
                      <w:highlight w:val="none"/>
                      <w:u w:val="none" w:color="auto"/>
                    </w:rPr>
                  </w:pPr>
                  <w:r>
                    <w:rPr>
                      <w:color w:val="auto"/>
                      <w:sz w:val="18"/>
                      <w:szCs w:val="18"/>
                      <w:highlight w:val="none"/>
                      <w:u w:val="none" w:color="auto"/>
                    </w:rPr>
                    <w:t>噪声</w:t>
                  </w:r>
                </w:p>
              </w:tc>
              <w:tc>
                <w:tcPr>
                  <w:tcW w:w="1313" w:type="dxa"/>
                  <w:noWrap w:val="0"/>
                  <w:vAlign w:val="center"/>
                </w:tcPr>
                <w:p w14:paraId="7C856753">
                  <w:pPr>
                    <w:jc w:val="center"/>
                    <w:rPr>
                      <w:color w:val="auto"/>
                      <w:sz w:val="18"/>
                      <w:szCs w:val="18"/>
                      <w:highlight w:val="none"/>
                      <w:u w:val="none" w:color="auto"/>
                      <w:lang w:bidi="ar"/>
                    </w:rPr>
                  </w:pPr>
                  <w:r>
                    <w:rPr>
                      <w:rFonts w:hint="default" w:ascii="Times New Roman" w:hAnsi="Times New Roman" w:cs="Times New Roman"/>
                      <w:color w:val="auto"/>
                      <w:sz w:val="18"/>
                      <w:szCs w:val="18"/>
                      <w:highlight w:val="none"/>
                      <w:u w:val="none" w:color="auto"/>
                      <w:lang w:eastAsia="zh-CN"/>
                    </w:rPr>
                    <w:t>厂区生产</w:t>
                  </w:r>
                </w:p>
              </w:tc>
              <w:tc>
                <w:tcPr>
                  <w:tcW w:w="1580" w:type="dxa"/>
                  <w:noWrap w:val="0"/>
                  <w:vAlign w:val="center"/>
                </w:tcPr>
                <w:p w14:paraId="6E783D09">
                  <w:pPr>
                    <w:jc w:val="center"/>
                    <w:rPr>
                      <w:color w:val="auto"/>
                      <w:sz w:val="18"/>
                      <w:szCs w:val="18"/>
                      <w:highlight w:val="none"/>
                      <w:u w:val="none" w:color="auto"/>
                      <w:lang w:bidi="ar"/>
                    </w:rPr>
                  </w:pPr>
                  <w:r>
                    <w:rPr>
                      <w:rFonts w:hint="default" w:ascii="Times New Roman" w:hAnsi="Times New Roman" w:cs="Times New Roman"/>
                      <w:color w:val="auto"/>
                      <w:sz w:val="18"/>
                      <w:szCs w:val="18"/>
                      <w:highlight w:val="none"/>
                      <w:u w:val="none" w:color="auto"/>
                      <w:lang w:eastAsia="zh-CN"/>
                    </w:rPr>
                    <w:t>破碎机、筛分机、细磨机、鼓风机和风机</w:t>
                  </w:r>
                  <w:r>
                    <w:rPr>
                      <w:rFonts w:hint="default" w:ascii="Times New Roman" w:hAnsi="Times New Roman" w:cs="Times New Roman"/>
                      <w:color w:val="auto"/>
                      <w:sz w:val="18"/>
                      <w:szCs w:val="18"/>
                      <w:highlight w:val="none"/>
                      <w:u w:val="none" w:color="auto"/>
                    </w:rPr>
                    <w:t>等各种生产设备运行产生的噪声</w:t>
                  </w:r>
                  <w:r>
                    <w:rPr>
                      <w:rFonts w:hint="default" w:ascii="Times New Roman" w:hAnsi="Times New Roman" w:cs="Times New Roman"/>
                      <w:color w:val="auto"/>
                      <w:sz w:val="18"/>
                      <w:szCs w:val="18"/>
                      <w:highlight w:val="none"/>
                      <w:u w:val="none" w:color="auto"/>
                      <w:lang w:eastAsia="zh-CN"/>
                    </w:rPr>
                    <w:t>和车辆运输噪声</w:t>
                  </w:r>
                </w:p>
              </w:tc>
              <w:tc>
                <w:tcPr>
                  <w:tcW w:w="2196" w:type="dxa"/>
                  <w:noWrap w:val="0"/>
                  <w:vAlign w:val="center"/>
                </w:tcPr>
                <w:p w14:paraId="767BF85A">
                  <w:pPr>
                    <w:pStyle w:val="114"/>
                    <w:widowControl w:val="0"/>
                    <w:spacing w:before="0" w:beforeAutospacing="0" w:after="0" w:afterAutospacing="0"/>
                    <w:rPr>
                      <w:color w:val="auto"/>
                      <w:sz w:val="18"/>
                      <w:szCs w:val="18"/>
                      <w:highlight w:val="none"/>
                      <w:u w:val="none" w:color="auto"/>
                      <w:lang w:bidi="ar"/>
                    </w:rPr>
                  </w:pPr>
                  <w:r>
                    <w:rPr>
                      <w:rFonts w:hint="default" w:ascii="Times New Roman" w:hAnsi="Times New Roman" w:cs="Times New Roman"/>
                      <w:color w:val="auto"/>
                      <w:sz w:val="18"/>
                      <w:szCs w:val="18"/>
                      <w:highlight w:val="none"/>
                      <w:u w:val="none" w:color="auto"/>
                      <w:lang w:val="en-US" w:eastAsia="zh-CN"/>
                    </w:rPr>
                    <w:t>6</w:t>
                  </w:r>
                  <w:r>
                    <w:rPr>
                      <w:rFonts w:hint="default" w:ascii="Times New Roman" w:hAnsi="Times New Roman" w:cs="Times New Roman"/>
                      <w:color w:val="auto"/>
                      <w:sz w:val="18"/>
                      <w:szCs w:val="18"/>
                      <w:highlight w:val="none"/>
                      <w:u w:val="none" w:color="auto"/>
                    </w:rPr>
                    <w:t>0~8</w:t>
                  </w:r>
                  <w:r>
                    <w:rPr>
                      <w:rFonts w:hint="default" w:ascii="Times New Roman" w:hAnsi="Times New Roman" w:cs="Times New Roman"/>
                      <w:color w:val="auto"/>
                      <w:sz w:val="18"/>
                      <w:szCs w:val="18"/>
                      <w:highlight w:val="none"/>
                      <w:u w:val="none" w:color="auto"/>
                      <w:lang w:val="en-US" w:eastAsia="zh-CN"/>
                    </w:rPr>
                    <w:t>5</w:t>
                  </w:r>
                  <w:r>
                    <w:rPr>
                      <w:rFonts w:hint="default" w:ascii="Times New Roman" w:hAnsi="Times New Roman" w:cs="Times New Roman"/>
                      <w:color w:val="auto"/>
                      <w:sz w:val="18"/>
                      <w:szCs w:val="18"/>
                      <w:highlight w:val="none"/>
                      <w:u w:val="none" w:color="auto"/>
                    </w:rPr>
                    <w:t xml:space="preserve"> dB（A）</w:t>
                  </w:r>
                </w:p>
              </w:tc>
              <w:tc>
                <w:tcPr>
                  <w:tcW w:w="2263" w:type="dxa"/>
                  <w:noWrap w:val="0"/>
                  <w:vAlign w:val="center"/>
                </w:tcPr>
                <w:p w14:paraId="6C32D6B6">
                  <w:pPr>
                    <w:pStyle w:val="115"/>
                    <w:spacing w:line="240" w:lineRule="auto"/>
                    <w:rPr>
                      <w:color w:val="auto"/>
                      <w:sz w:val="18"/>
                      <w:szCs w:val="18"/>
                      <w:highlight w:val="none"/>
                      <w:u w:val="none" w:color="auto"/>
                      <w:lang w:bidi="ar"/>
                    </w:rPr>
                  </w:pPr>
                  <w:r>
                    <w:rPr>
                      <w:rFonts w:hint="default" w:ascii="Times New Roman" w:hAnsi="Times New Roman" w:cs="Times New Roman"/>
                      <w:color w:val="auto"/>
                      <w:sz w:val="18"/>
                      <w:szCs w:val="18"/>
                      <w:highlight w:val="none"/>
                      <w:u w:val="none" w:color="auto"/>
                    </w:rPr>
                    <w:t>达标排放</w:t>
                  </w:r>
                </w:p>
              </w:tc>
            </w:tr>
          </w:tbl>
          <w:p w14:paraId="6003C4D5">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项目主要污染源、已采取的治理措施及存在的问题见下表</w:t>
            </w:r>
            <w:r>
              <w:rPr>
                <w:rFonts w:hint="eastAsia" w:ascii="宋体" w:hAnsi="宋体" w:cs="宋体"/>
                <w:sz w:val="24"/>
                <w:szCs w:val="24"/>
                <w:highlight w:val="none"/>
                <w:lang w:val="en-US" w:eastAsia="zh-CN"/>
              </w:rPr>
              <w:t>2-9</w:t>
            </w:r>
            <w:r>
              <w:rPr>
                <w:rFonts w:hint="eastAsia" w:ascii="宋体" w:hAnsi="宋体" w:cs="宋体"/>
                <w:sz w:val="24"/>
                <w:szCs w:val="24"/>
                <w:highlight w:val="none"/>
              </w:rPr>
              <w:t>。</w:t>
            </w:r>
          </w:p>
          <w:p w14:paraId="63F37FA8">
            <w:pPr>
              <w:snapToGrid w:val="0"/>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表</w:t>
            </w:r>
            <w:r>
              <w:rPr>
                <w:rFonts w:hint="eastAsia" w:ascii="宋体" w:hAnsi="宋体" w:cs="宋体"/>
                <w:b/>
                <w:bCs/>
                <w:szCs w:val="21"/>
                <w:highlight w:val="none"/>
                <w:lang w:val="en-US" w:eastAsia="zh-CN"/>
              </w:rPr>
              <w:t>2</w:t>
            </w:r>
            <w:r>
              <w:rPr>
                <w:rFonts w:hint="eastAsia" w:ascii="宋体" w:hAnsi="宋体" w:cs="宋体"/>
                <w:b/>
                <w:bCs/>
                <w:szCs w:val="21"/>
                <w:highlight w:val="none"/>
              </w:rPr>
              <w:t>-9项目主要污染源、已采取的治理措施及存在的主要问题</w:t>
            </w:r>
          </w:p>
          <w:tbl>
            <w:tblPr>
              <w:tblStyle w:val="34"/>
              <w:tblW w:w="80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528"/>
              <w:gridCol w:w="2246"/>
              <w:gridCol w:w="1518"/>
              <w:gridCol w:w="1806"/>
            </w:tblGrid>
            <w:tr w14:paraId="5CC5C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02" w:hRule="atLeast"/>
                <w:jc w:val="center"/>
              </w:trPr>
              <w:tc>
                <w:tcPr>
                  <w:tcW w:w="920" w:type="dxa"/>
                  <w:noWrap w:val="0"/>
                  <w:vAlign w:val="center"/>
                </w:tcPr>
                <w:p w14:paraId="0C9ACECE">
                  <w:pPr>
                    <w:snapToGrid w:val="0"/>
                    <w:jc w:val="center"/>
                    <w:rPr>
                      <w:rFonts w:hint="eastAsia" w:ascii="宋体" w:hAnsi="宋体" w:cs="宋体"/>
                      <w:szCs w:val="21"/>
                      <w:highlight w:val="none"/>
                    </w:rPr>
                  </w:pPr>
                  <w:r>
                    <w:rPr>
                      <w:rFonts w:hint="eastAsia" w:ascii="宋体" w:hAnsi="宋体" w:cs="宋体"/>
                      <w:szCs w:val="21"/>
                      <w:highlight w:val="none"/>
                    </w:rPr>
                    <w:t>污染物</w:t>
                  </w:r>
                </w:p>
              </w:tc>
              <w:tc>
                <w:tcPr>
                  <w:tcW w:w="1528" w:type="dxa"/>
                  <w:noWrap w:val="0"/>
                  <w:vAlign w:val="center"/>
                </w:tcPr>
                <w:p w14:paraId="121C1B3C">
                  <w:pPr>
                    <w:snapToGrid w:val="0"/>
                    <w:jc w:val="center"/>
                    <w:rPr>
                      <w:rFonts w:hint="eastAsia" w:ascii="宋体" w:hAnsi="宋体" w:cs="宋体"/>
                      <w:szCs w:val="21"/>
                      <w:highlight w:val="none"/>
                    </w:rPr>
                  </w:pPr>
                  <w:r>
                    <w:rPr>
                      <w:rFonts w:hint="eastAsia" w:ascii="宋体" w:hAnsi="宋体" w:cs="宋体"/>
                      <w:szCs w:val="21"/>
                      <w:highlight w:val="none"/>
                    </w:rPr>
                    <w:t>污染物类型</w:t>
                  </w:r>
                </w:p>
              </w:tc>
              <w:tc>
                <w:tcPr>
                  <w:tcW w:w="2246" w:type="dxa"/>
                  <w:noWrap w:val="0"/>
                  <w:vAlign w:val="center"/>
                </w:tcPr>
                <w:p w14:paraId="6DC1FB1C">
                  <w:pPr>
                    <w:snapToGrid w:val="0"/>
                    <w:jc w:val="center"/>
                    <w:rPr>
                      <w:rFonts w:hint="eastAsia" w:ascii="宋体" w:hAnsi="宋体" w:cs="宋体"/>
                      <w:szCs w:val="21"/>
                      <w:highlight w:val="none"/>
                    </w:rPr>
                  </w:pPr>
                  <w:r>
                    <w:rPr>
                      <w:rFonts w:hint="eastAsia" w:ascii="宋体" w:hAnsi="宋体" w:cs="宋体"/>
                      <w:szCs w:val="21"/>
                      <w:highlight w:val="none"/>
                    </w:rPr>
                    <w:t>已采取的环保措施</w:t>
                  </w:r>
                </w:p>
              </w:tc>
              <w:tc>
                <w:tcPr>
                  <w:tcW w:w="1518" w:type="dxa"/>
                  <w:noWrap w:val="0"/>
                  <w:vAlign w:val="center"/>
                </w:tcPr>
                <w:p w14:paraId="407ADFA0">
                  <w:pPr>
                    <w:snapToGrid w:val="0"/>
                    <w:jc w:val="center"/>
                    <w:rPr>
                      <w:rFonts w:hint="eastAsia" w:ascii="宋体" w:hAnsi="宋体" w:cs="宋体"/>
                      <w:szCs w:val="21"/>
                      <w:highlight w:val="none"/>
                    </w:rPr>
                  </w:pPr>
                  <w:r>
                    <w:rPr>
                      <w:rFonts w:hint="eastAsia" w:ascii="宋体" w:hAnsi="宋体" w:cs="宋体"/>
                      <w:szCs w:val="21"/>
                      <w:highlight w:val="none"/>
                    </w:rPr>
                    <w:t>达标情况/存在的环境问题</w:t>
                  </w:r>
                </w:p>
              </w:tc>
              <w:tc>
                <w:tcPr>
                  <w:tcW w:w="1806" w:type="dxa"/>
                  <w:noWrap w:val="0"/>
                  <w:vAlign w:val="center"/>
                </w:tcPr>
                <w:p w14:paraId="222EA63B">
                  <w:pPr>
                    <w:snapToGrid w:val="0"/>
                    <w:jc w:val="center"/>
                    <w:rPr>
                      <w:rFonts w:hint="eastAsia" w:ascii="宋体" w:hAnsi="宋体" w:cs="宋体"/>
                      <w:szCs w:val="21"/>
                      <w:highlight w:val="none"/>
                    </w:rPr>
                  </w:pPr>
                  <w:r>
                    <w:rPr>
                      <w:rFonts w:hint="eastAsia" w:ascii="宋体" w:hAnsi="宋体" w:cs="宋体"/>
                      <w:szCs w:val="21"/>
                      <w:highlight w:val="none"/>
                    </w:rPr>
                    <w:t>拟采取措施</w:t>
                  </w:r>
                </w:p>
              </w:tc>
            </w:tr>
            <w:tr w14:paraId="7BEEF5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20" w:type="dxa"/>
                  <w:vMerge w:val="restart"/>
                  <w:noWrap w:val="0"/>
                  <w:vAlign w:val="center"/>
                </w:tcPr>
                <w:p w14:paraId="070D00F4">
                  <w:pPr>
                    <w:snapToGrid w:val="0"/>
                    <w:jc w:val="center"/>
                    <w:rPr>
                      <w:rFonts w:hint="eastAsia" w:ascii="宋体" w:hAnsi="宋体" w:cs="宋体"/>
                      <w:szCs w:val="21"/>
                      <w:highlight w:val="none"/>
                    </w:rPr>
                  </w:pPr>
                </w:p>
                <w:p w14:paraId="3CE7217E">
                  <w:pPr>
                    <w:snapToGrid w:val="0"/>
                    <w:jc w:val="center"/>
                    <w:rPr>
                      <w:rFonts w:hint="eastAsia" w:ascii="宋体" w:hAnsi="宋体" w:cs="宋体"/>
                      <w:szCs w:val="21"/>
                      <w:highlight w:val="none"/>
                    </w:rPr>
                  </w:pPr>
                  <w:r>
                    <w:rPr>
                      <w:rFonts w:hint="eastAsia" w:ascii="宋体" w:hAnsi="宋体" w:cs="宋体"/>
                      <w:szCs w:val="21"/>
                      <w:highlight w:val="none"/>
                    </w:rPr>
                    <w:t>废</w:t>
                  </w:r>
                </w:p>
                <w:p w14:paraId="5ACE9230">
                  <w:pPr>
                    <w:snapToGrid w:val="0"/>
                    <w:jc w:val="center"/>
                    <w:rPr>
                      <w:rFonts w:hint="eastAsia" w:ascii="宋体" w:hAnsi="宋体" w:cs="宋体"/>
                      <w:szCs w:val="21"/>
                      <w:highlight w:val="none"/>
                    </w:rPr>
                  </w:pPr>
                  <w:r>
                    <w:rPr>
                      <w:rFonts w:hint="eastAsia" w:ascii="宋体" w:hAnsi="宋体" w:cs="宋体"/>
                      <w:szCs w:val="21"/>
                      <w:highlight w:val="none"/>
                    </w:rPr>
                    <w:t>气</w:t>
                  </w:r>
                </w:p>
              </w:tc>
              <w:tc>
                <w:tcPr>
                  <w:tcW w:w="1528" w:type="dxa"/>
                  <w:noWrap w:val="0"/>
                  <w:vAlign w:val="center"/>
                </w:tcPr>
                <w:p w14:paraId="6D5675C3">
                  <w:pPr>
                    <w:jc w:val="center"/>
                    <w:rPr>
                      <w:rFonts w:hint="eastAsia" w:ascii="宋体" w:hAnsi="宋体" w:cs="宋体"/>
                      <w:szCs w:val="21"/>
                      <w:highlight w:val="none"/>
                    </w:rPr>
                  </w:pPr>
                  <w:r>
                    <w:rPr>
                      <w:rFonts w:hint="eastAsia" w:ascii="Times New Roman" w:hAnsi="Times New Roman" w:cs="Times New Roman"/>
                      <w:color w:val="auto"/>
                      <w:sz w:val="18"/>
                      <w:szCs w:val="18"/>
                      <w:highlight w:val="none"/>
                      <w:u w:val="none" w:color="auto"/>
                      <w:lang w:eastAsia="zh-CN"/>
                    </w:rPr>
                    <w:t>石灰窑烟气</w:t>
                  </w:r>
                </w:p>
              </w:tc>
              <w:tc>
                <w:tcPr>
                  <w:tcW w:w="2246" w:type="dxa"/>
                  <w:noWrap w:val="0"/>
                  <w:vAlign w:val="center"/>
                </w:tcPr>
                <w:p w14:paraId="511DB5E9">
                  <w:pPr>
                    <w:snapToGrid w:val="0"/>
                    <w:jc w:val="center"/>
                    <w:rPr>
                      <w:rFonts w:hint="eastAsia" w:ascii="宋体" w:hAnsi="宋体" w:cs="宋体"/>
                      <w:szCs w:val="21"/>
                      <w:highlight w:val="none"/>
                    </w:rPr>
                  </w:pPr>
                  <w:r>
                    <w:rPr>
                      <w:rFonts w:hint="eastAsia"/>
                      <w:color w:val="auto"/>
                      <w:highlight w:val="none"/>
                      <w:u w:val="none" w:color="auto"/>
                      <w:lang w:val="en-US" w:eastAsia="zh-CN"/>
                    </w:rPr>
                    <w:t>采用旋风+</w:t>
                  </w:r>
                  <w:r>
                    <w:rPr>
                      <w:rFonts w:hint="default"/>
                      <w:color w:val="auto"/>
                      <w:highlight w:val="none"/>
                      <w:u w:val="none" w:color="auto"/>
                      <w:lang w:val="en-US" w:eastAsia="zh-CN"/>
                    </w:rPr>
                    <w:t>布袋除尘</w:t>
                  </w:r>
                  <w:r>
                    <w:rPr>
                      <w:rFonts w:hint="eastAsia"/>
                      <w:color w:val="auto"/>
                      <w:highlight w:val="none"/>
                      <w:u w:val="none" w:color="auto"/>
                      <w:lang w:val="en-US" w:eastAsia="zh-CN"/>
                    </w:rPr>
                    <w:t>+双碱脱硫塔</w:t>
                  </w:r>
                  <w:r>
                    <w:rPr>
                      <w:rFonts w:hint="default"/>
                      <w:color w:val="auto"/>
                      <w:highlight w:val="none"/>
                      <w:u w:val="none" w:color="auto"/>
                      <w:lang w:val="en-US" w:eastAsia="zh-CN"/>
                    </w:rPr>
                    <w:t>处理后经</w:t>
                  </w:r>
                  <w:r>
                    <w:rPr>
                      <w:rFonts w:hint="eastAsia"/>
                      <w:color w:val="auto"/>
                      <w:highlight w:val="none"/>
                      <w:u w:val="none" w:color="auto"/>
                      <w:lang w:val="en-US" w:eastAsia="zh-CN"/>
                    </w:rPr>
                    <w:t>1</w:t>
                  </w:r>
                  <w:r>
                    <w:rPr>
                      <w:rFonts w:hint="default"/>
                      <w:color w:val="auto"/>
                      <w:highlight w:val="none"/>
                      <w:u w:val="none" w:color="auto"/>
                      <w:lang w:val="en-US" w:eastAsia="zh-CN"/>
                    </w:rPr>
                    <w:t>5m</w:t>
                  </w:r>
                  <w:r>
                    <w:rPr>
                      <w:rFonts w:hint="eastAsia"/>
                      <w:color w:val="auto"/>
                      <w:highlight w:val="none"/>
                      <w:u w:val="none" w:color="auto"/>
                      <w:lang w:val="en-US" w:eastAsia="zh-CN"/>
                    </w:rPr>
                    <w:t>排气筒</w:t>
                  </w:r>
                  <w:r>
                    <w:rPr>
                      <w:rFonts w:hint="default"/>
                      <w:color w:val="auto"/>
                      <w:highlight w:val="none"/>
                      <w:u w:val="none" w:color="auto"/>
                      <w:lang w:val="en-US" w:eastAsia="zh-CN"/>
                    </w:rPr>
                    <w:t>排放</w:t>
                  </w:r>
                </w:p>
              </w:tc>
              <w:tc>
                <w:tcPr>
                  <w:tcW w:w="1518" w:type="dxa"/>
                  <w:noWrap w:val="0"/>
                  <w:vAlign w:val="center"/>
                </w:tcPr>
                <w:p w14:paraId="593F060E">
                  <w:pPr>
                    <w:snapToGrid w:val="0"/>
                    <w:jc w:val="center"/>
                    <w:rPr>
                      <w:rFonts w:hint="eastAsia" w:ascii="宋体" w:hAnsi="宋体" w:cs="宋体"/>
                      <w:szCs w:val="21"/>
                      <w:highlight w:val="none"/>
                    </w:rPr>
                  </w:pPr>
                  <w:r>
                    <w:rPr>
                      <w:rFonts w:hint="eastAsia" w:ascii="宋体" w:hAnsi="宋体" w:cs="宋体"/>
                      <w:szCs w:val="21"/>
                      <w:highlight w:val="none"/>
                    </w:rPr>
                    <w:t>符合环保要求</w:t>
                  </w:r>
                </w:p>
              </w:tc>
              <w:tc>
                <w:tcPr>
                  <w:tcW w:w="1806" w:type="dxa"/>
                  <w:noWrap w:val="0"/>
                  <w:vAlign w:val="center"/>
                </w:tcPr>
                <w:p w14:paraId="5A3577DE">
                  <w:pPr>
                    <w:snapToGrid w:val="0"/>
                    <w:jc w:val="center"/>
                    <w:rPr>
                      <w:rFonts w:hint="eastAsia" w:ascii="宋体" w:hAnsi="宋体" w:cs="宋体"/>
                      <w:szCs w:val="21"/>
                      <w:highlight w:val="none"/>
                    </w:rPr>
                  </w:pPr>
                  <w:r>
                    <w:rPr>
                      <w:rFonts w:hint="eastAsia" w:ascii="宋体" w:hAnsi="宋体" w:cs="宋体"/>
                      <w:szCs w:val="21"/>
                      <w:highlight w:val="none"/>
                    </w:rPr>
                    <w:t>/</w:t>
                  </w:r>
                </w:p>
              </w:tc>
            </w:tr>
            <w:tr w14:paraId="63155F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20" w:type="dxa"/>
                  <w:vMerge w:val="continue"/>
                  <w:noWrap w:val="0"/>
                  <w:vAlign w:val="center"/>
                </w:tcPr>
                <w:p w14:paraId="537A4A54">
                  <w:pPr>
                    <w:snapToGrid w:val="0"/>
                    <w:jc w:val="center"/>
                    <w:rPr>
                      <w:rFonts w:hint="eastAsia" w:ascii="宋体" w:hAnsi="宋体" w:cs="宋体"/>
                      <w:szCs w:val="21"/>
                      <w:highlight w:val="none"/>
                    </w:rPr>
                  </w:pPr>
                </w:p>
              </w:tc>
              <w:tc>
                <w:tcPr>
                  <w:tcW w:w="1528" w:type="dxa"/>
                  <w:noWrap w:val="0"/>
                  <w:vAlign w:val="center"/>
                </w:tcPr>
                <w:p w14:paraId="3519AB2A">
                  <w:pPr>
                    <w:jc w:val="center"/>
                    <w:rPr>
                      <w:rFonts w:hint="eastAsia" w:ascii="宋体" w:hAnsi="宋体" w:cs="宋体"/>
                      <w:szCs w:val="21"/>
                      <w:highlight w:val="none"/>
                    </w:rPr>
                  </w:pPr>
                  <w:r>
                    <w:rPr>
                      <w:rFonts w:hint="eastAsia" w:ascii="Times New Roman" w:hAnsi="Times New Roman" w:cs="Times New Roman"/>
                      <w:color w:val="auto"/>
                      <w:sz w:val="18"/>
                      <w:szCs w:val="18"/>
                      <w:highlight w:val="none"/>
                      <w:u w:val="none" w:color="auto"/>
                      <w:lang w:val="en-US" w:eastAsia="zh-CN"/>
                    </w:rPr>
                    <w:t>原料堆放粉尘</w:t>
                  </w:r>
                </w:p>
              </w:tc>
              <w:tc>
                <w:tcPr>
                  <w:tcW w:w="2246" w:type="dxa"/>
                  <w:noWrap w:val="0"/>
                  <w:vAlign w:val="center"/>
                </w:tcPr>
                <w:p w14:paraId="16F8F32D">
                  <w:pPr>
                    <w:snapToGrid w:val="0"/>
                    <w:jc w:val="center"/>
                    <w:rPr>
                      <w:rFonts w:hint="eastAsia" w:ascii="宋体" w:hAnsi="宋体" w:cs="宋体"/>
                      <w:szCs w:val="21"/>
                      <w:highlight w:val="none"/>
                    </w:rPr>
                  </w:pP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1518" w:type="dxa"/>
                  <w:noWrap w:val="0"/>
                  <w:vAlign w:val="center"/>
                </w:tcPr>
                <w:p w14:paraId="0134BA81">
                  <w:pPr>
                    <w:snapToGrid w:val="0"/>
                    <w:jc w:val="center"/>
                    <w:rPr>
                      <w:rFonts w:hint="eastAsia" w:ascii="宋体" w:hAnsi="宋体" w:cs="宋体"/>
                      <w:szCs w:val="21"/>
                      <w:highlight w:val="none"/>
                    </w:rPr>
                  </w:pPr>
                  <w:r>
                    <w:rPr>
                      <w:rFonts w:hint="eastAsia" w:ascii="宋体" w:hAnsi="宋体" w:cs="宋体"/>
                      <w:szCs w:val="21"/>
                      <w:highlight w:val="none"/>
                    </w:rPr>
                    <w:t>符合环保要求</w:t>
                  </w:r>
                </w:p>
              </w:tc>
              <w:tc>
                <w:tcPr>
                  <w:tcW w:w="1806" w:type="dxa"/>
                  <w:noWrap w:val="0"/>
                  <w:vAlign w:val="center"/>
                </w:tcPr>
                <w:p w14:paraId="0CFA6865">
                  <w:pPr>
                    <w:snapToGrid w:val="0"/>
                    <w:jc w:val="center"/>
                    <w:rPr>
                      <w:rFonts w:hint="eastAsia" w:ascii="宋体" w:hAnsi="宋体" w:cs="宋体"/>
                      <w:szCs w:val="21"/>
                      <w:highlight w:val="none"/>
                    </w:rPr>
                  </w:pPr>
                  <w:r>
                    <w:rPr>
                      <w:rFonts w:hint="eastAsia" w:ascii="宋体" w:hAnsi="宋体" w:cs="宋体"/>
                      <w:szCs w:val="21"/>
                      <w:highlight w:val="none"/>
                    </w:rPr>
                    <w:t>/</w:t>
                  </w:r>
                </w:p>
              </w:tc>
            </w:tr>
            <w:tr w14:paraId="32BFE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20" w:type="dxa"/>
                  <w:vMerge w:val="continue"/>
                  <w:noWrap w:val="0"/>
                  <w:vAlign w:val="center"/>
                </w:tcPr>
                <w:p w14:paraId="7B8982D2">
                  <w:pPr>
                    <w:snapToGrid w:val="0"/>
                    <w:jc w:val="center"/>
                    <w:rPr>
                      <w:rFonts w:hint="eastAsia" w:ascii="宋体" w:hAnsi="宋体" w:cs="宋体"/>
                      <w:szCs w:val="21"/>
                      <w:highlight w:val="none"/>
                    </w:rPr>
                  </w:pPr>
                </w:p>
              </w:tc>
              <w:tc>
                <w:tcPr>
                  <w:tcW w:w="1528" w:type="dxa"/>
                  <w:noWrap w:val="0"/>
                  <w:vAlign w:val="center"/>
                </w:tcPr>
                <w:p w14:paraId="27DED355">
                  <w:pPr>
                    <w:pStyle w:val="70"/>
                    <w:snapToGrid w:val="0"/>
                    <w:jc w:val="center"/>
                    <w:rPr>
                      <w:rFonts w:hint="eastAsia" w:ascii="Times New Roman" w:hAnsi="Times New Roman" w:eastAsia="宋体" w:cs="Times New Roman"/>
                      <w:b w:val="0"/>
                      <w:bCs w:val="0"/>
                      <w:color w:val="auto"/>
                      <w:kern w:val="2"/>
                      <w:sz w:val="21"/>
                      <w:szCs w:val="21"/>
                      <w:highlight w:val="none"/>
                      <w:u w:val="none" w:color="auto"/>
                      <w:lang w:val="en-US" w:eastAsia="zh-CN" w:bidi="ar-SA"/>
                    </w:rPr>
                  </w:pPr>
                  <w:r>
                    <w:rPr>
                      <w:rFonts w:hint="eastAsia" w:ascii="Times New Roman" w:hAnsi="Times New Roman" w:eastAsia="宋体" w:cs="Times New Roman"/>
                      <w:b w:val="0"/>
                      <w:bCs w:val="0"/>
                      <w:color w:val="auto"/>
                      <w:kern w:val="2"/>
                      <w:sz w:val="21"/>
                      <w:szCs w:val="21"/>
                      <w:highlight w:val="none"/>
                      <w:u w:val="none" w:color="auto"/>
                      <w:lang w:val="en-US" w:eastAsia="zh-CN" w:bidi="ar-SA"/>
                    </w:rPr>
                    <w:t>块状石灰仓粉尘</w:t>
                  </w:r>
                </w:p>
              </w:tc>
              <w:tc>
                <w:tcPr>
                  <w:tcW w:w="2246" w:type="dxa"/>
                  <w:noWrap w:val="0"/>
                  <w:vAlign w:val="center"/>
                </w:tcPr>
                <w:p w14:paraId="5D812639">
                  <w:pPr>
                    <w:snapToGrid w:val="0"/>
                    <w:jc w:val="center"/>
                    <w:rPr>
                      <w:rFonts w:hint="eastAsia" w:ascii="Times New Roman" w:hAnsi="Times New Roman" w:eastAsia="宋体" w:cs="Times New Roman"/>
                      <w:b w:val="0"/>
                      <w:bCs w:val="0"/>
                      <w:color w:val="auto"/>
                      <w:kern w:val="2"/>
                      <w:sz w:val="21"/>
                      <w:szCs w:val="21"/>
                      <w:highlight w:val="none"/>
                      <w:u w:val="none" w:color="auto"/>
                      <w:lang w:val="en-US" w:eastAsia="zh-CN" w:bidi="ar-SA"/>
                    </w:rPr>
                  </w:pPr>
                  <w:r>
                    <w:rPr>
                      <w:rFonts w:hint="eastAsia" w:ascii="Times New Roman" w:hAnsi="Times New Roman" w:eastAsia="宋体" w:cs="Times New Roman"/>
                      <w:b w:val="0"/>
                      <w:bCs w:val="0"/>
                      <w:color w:val="auto"/>
                      <w:kern w:val="2"/>
                      <w:sz w:val="21"/>
                      <w:szCs w:val="21"/>
                      <w:highlight w:val="none"/>
                      <w:u w:val="none" w:color="auto"/>
                      <w:lang w:val="en-US" w:eastAsia="zh-CN" w:bidi="ar-SA"/>
                    </w:rPr>
                    <w:t>封闭式库房</w:t>
                  </w:r>
                </w:p>
              </w:tc>
              <w:tc>
                <w:tcPr>
                  <w:tcW w:w="1518" w:type="dxa"/>
                  <w:noWrap w:val="0"/>
                  <w:vAlign w:val="center"/>
                </w:tcPr>
                <w:p w14:paraId="6DBB8A6A">
                  <w:pPr>
                    <w:snapToGrid w:val="0"/>
                    <w:jc w:val="center"/>
                    <w:rPr>
                      <w:rFonts w:hint="eastAsia" w:ascii="宋体" w:hAnsi="宋体" w:cs="宋体"/>
                      <w:szCs w:val="21"/>
                      <w:highlight w:val="none"/>
                    </w:rPr>
                  </w:pPr>
                  <w:r>
                    <w:rPr>
                      <w:rFonts w:hint="eastAsia" w:ascii="宋体" w:hAnsi="宋体" w:cs="宋体"/>
                      <w:szCs w:val="21"/>
                      <w:highlight w:val="none"/>
                    </w:rPr>
                    <w:t>符合环保要求</w:t>
                  </w:r>
                </w:p>
              </w:tc>
              <w:tc>
                <w:tcPr>
                  <w:tcW w:w="1806" w:type="dxa"/>
                  <w:noWrap w:val="0"/>
                  <w:vAlign w:val="center"/>
                </w:tcPr>
                <w:p w14:paraId="483A30D6">
                  <w:pPr>
                    <w:snapToGrid w:val="0"/>
                    <w:jc w:val="center"/>
                    <w:rPr>
                      <w:rFonts w:hint="eastAsia" w:ascii="宋体" w:hAnsi="宋体" w:cs="宋体"/>
                      <w:szCs w:val="21"/>
                      <w:highlight w:val="none"/>
                    </w:rPr>
                  </w:pPr>
                  <w:r>
                    <w:rPr>
                      <w:rFonts w:hint="eastAsia" w:ascii="宋体" w:hAnsi="宋体" w:cs="宋体"/>
                      <w:szCs w:val="21"/>
                      <w:highlight w:val="none"/>
                    </w:rPr>
                    <w:t>/</w:t>
                  </w:r>
                </w:p>
              </w:tc>
            </w:tr>
            <w:tr w14:paraId="7A1A64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20" w:type="dxa"/>
                  <w:vMerge w:val="continue"/>
                  <w:noWrap w:val="0"/>
                  <w:vAlign w:val="center"/>
                </w:tcPr>
                <w:p w14:paraId="54BF42E8">
                  <w:pPr>
                    <w:snapToGrid w:val="0"/>
                    <w:jc w:val="center"/>
                    <w:rPr>
                      <w:rFonts w:hint="eastAsia" w:ascii="宋体" w:hAnsi="宋体" w:cs="宋体"/>
                      <w:szCs w:val="21"/>
                      <w:highlight w:val="none"/>
                    </w:rPr>
                  </w:pPr>
                </w:p>
              </w:tc>
              <w:tc>
                <w:tcPr>
                  <w:tcW w:w="1528" w:type="dxa"/>
                  <w:noWrap w:val="0"/>
                  <w:vAlign w:val="center"/>
                </w:tcPr>
                <w:p w14:paraId="2E118A4B">
                  <w:pPr>
                    <w:pStyle w:val="70"/>
                    <w:snapToGrid w:val="0"/>
                    <w:jc w:val="center"/>
                    <w:rPr>
                      <w:rFonts w:hint="eastAsia" w:ascii="宋体" w:hAnsi="宋体" w:cs="宋体"/>
                      <w:szCs w:val="21"/>
                      <w:highlight w:val="none"/>
                    </w:rPr>
                  </w:pPr>
                  <w:r>
                    <w:rPr>
                      <w:rFonts w:hint="eastAsia" w:ascii="Times New Roman" w:hAnsi="Times New Roman" w:eastAsia="宋体" w:cs="Times New Roman"/>
                      <w:color w:val="auto"/>
                      <w:kern w:val="2"/>
                      <w:sz w:val="18"/>
                      <w:szCs w:val="18"/>
                      <w:highlight w:val="none"/>
                      <w:u w:val="none" w:color="auto"/>
                      <w:lang w:val="en-US" w:eastAsia="zh-CN" w:bidi="ar-SA"/>
                    </w:rPr>
                    <w:t>石灰破碎、筛分粉尘</w:t>
                  </w:r>
                </w:p>
              </w:tc>
              <w:tc>
                <w:tcPr>
                  <w:tcW w:w="2246" w:type="dxa"/>
                  <w:noWrap w:val="0"/>
                  <w:vAlign w:val="center"/>
                </w:tcPr>
                <w:p w14:paraId="2BBE6147">
                  <w:pPr>
                    <w:snapToGrid w:val="0"/>
                    <w:jc w:val="center"/>
                    <w:rPr>
                      <w:rFonts w:hint="eastAsia" w:ascii="宋体" w:hAnsi="宋体" w:cs="宋体"/>
                      <w:szCs w:val="21"/>
                      <w:highlight w:val="none"/>
                    </w:rPr>
                  </w:pPr>
                  <w:r>
                    <w:rPr>
                      <w:rFonts w:hint="eastAsia" w:ascii="Times New Roman" w:hAnsi="Times New Roman" w:eastAsia="宋体" w:cs="Times New Roman"/>
                      <w:b w:val="0"/>
                      <w:bCs w:val="0"/>
                      <w:color w:val="auto"/>
                      <w:sz w:val="21"/>
                      <w:szCs w:val="21"/>
                      <w:highlight w:val="none"/>
                      <w:u w:val="none" w:color="auto"/>
                      <w:lang w:val="en-US" w:eastAsia="zh-CN"/>
                    </w:rPr>
                    <w:t>经布袋除尘</w:t>
                  </w:r>
                  <w:r>
                    <w:rPr>
                      <w:rFonts w:hint="eastAsia" w:cs="Times New Roman"/>
                      <w:b w:val="0"/>
                      <w:bCs w:val="0"/>
                      <w:color w:val="auto"/>
                      <w:sz w:val="21"/>
                      <w:szCs w:val="21"/>
                      <w:highlight w:val="none"/>
                      <w:u w:val="none" w:color="auto"/>
                      <w:lang w:val="en-US" w:eastAsia="zh-CN"/>
                    </w:rPr>
                    <w:t>器处理后通过8m高排气筒外排</w:t>
                  </w:r>
                </w:p>
              </w:tc>
              <w:tc>
                <w:tcPr>
                  <w:tcW w:w="1518" w:type="dxa"/>
                  <w:noWrap w:val="0"/>
                  <w:vAlign w:val="center"/>
                </w:tcPr>
                <w:p w14:paraId="55134A6A">
                  <w:pPr>
                    <w:snapToGrid w:val="0"/>
                    <w:jc w:val="center"/>
                    <w:rPr>
                      <w:rFonts w:hint="eastAsia" w:ascii="宋体" w:hAnsi="宋体" w:cs="宋体"/>
                      <w:szCs w:val="21"/>
                      <w:highlight w:val="none"/>
                    </w:rPr>
                  </w:pPr>
                  <w:r>
                    <w:rPr>
                      <w:rFonts w:hint="eastAsia" w:ascii="宋体" w:hAnsi="宋体" w:cs="宋体"/>
                      <w:szCs w:val="21"/>
                      <w:highlight w:val="none"/>
                    </w:rPr>
                    <w:t>不符合环保要求</w:t>
                  </w:r>
                </w:p>
              </w:tc>
              <w:tc>
                <w:tcPr>
                  <w:tcW w:w="1806" w:type="dxa"/>
                  <w:noWrap w:val="0"/>
                  <w:vAlign w:val="center"/>
                </w:tcPr>
                <w:p w14:paraId="68EA0145">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排气筒高度需由8m增高至15m</w:t>
                  </w:r>
                </w:p>
              </w:tc>
            </w:tr>
            <w:tr w14:paraId="2B9E12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20" w:type="dxa"/>
                  <w:vMerge w:val="continue"/>
                  <w:noWrap w:val="0"/>
                  <w:vAlign w:val="center"/>
                </w:tcPr>
                <w:p w14:paraId="391509B7">
                  <w:pPr>
                    <w:snapToGrid w:val="0"/>
                    <w:jc w:val="center"/>
                    <w:rPr>
                      <w:rFonts w:hint="eastAsia" w:ascii="宋体" w:hAnsi="宋体" w:cs="宋体"/>
                      <w:szCs w:val="21"/>
                      <w:highlight w:val="none"/>
                    </w:rPr>
                  </w:pPr>
                </w:p>
              </w:tc>
              <w:tc>
                <w:tcPr>
                  <w:tcW w:w="1528" w:type="dxa"/>
                  <w:noWrap w:val="0"/>
                  <w:vAlign w:val="center"/>
                </w:tcPr>
                <w:p w14:paraId="537BD1EB">
                  <w:pPr>
                    <w:pStyle w:val="70"/>
                    <w:snapToGrid w:val="0"/>
                    <w:jc w:val="center"/>
                    <w:rPr>
                      <w:rFonts w:hint="eastAsia" w:ascii="宋体" w:hAnsi="宋体" w:cs="宋体"/>
                      <w:szCs w:val="21"/>
                      <w:highlight w:val="none"/>
                    </w:rPr>
                  </w:pPr>
                  <w:r>
                    <w:rPr>
                      <w:rFonts w:hint="eastAsia" w:ascii="Times New Roman" w:hAnsi="Times New Roman" w:eastAsia="宋体" w:cs="Times New Roman"/>
                      <w:color w:val="auto"/>
                      <w:kern w:val="2"/>
                      <w:sz w:val="18"/>
                      <w:szCs w:val="18"/>
                      <w:highlight w:val="none"/>
                      <w:u w:val="none" w:color="auto"/>
                      <w:lang w:val="en-US" w:eastAsia="zh-CN" w:bidi="ar-SA"/>
                    </w:rPr>
                    <w:t>石灰粉磨粉尘</w:t>
                  </w:r>
                </w:p>
              </w:tc>
              <w:tc>
                <w:tcPr>
                  <w:tcW w:w="2246" w:type="dxa"/>
                  <w:noWrap w:val="0"/>
                  <w:vAlign w:val="center"/>
                </w:tcPr>
                <w:p w14:paraId="5BED2DAA">
                  <w:pPr>
                    <w:snapToGrid w:val="0"/>
                    <w:jc w:val="center"/>
                    <w:rPr>
                      <w:rFonts w:hint="eastAsia" w:ascii="宋体" w:hAnsi="宋体" w:cs="宋体"/>
                      <w:szCs w:val="21"/>
                      <w:highlight w:val="none"/>
                    </w:rPr>
                  </w:pPr>
                  <w:r>
                    <w:rPr>
                      <w:rFonts w:hint="eastAsia" w:ascii="Times New Roman" w:hAnsi="Times New Roman" w:eastAsia="宋体" w:cs="Times New Roman"/>
                      <w:b w:val="0"/>
                      <w:bCs w:val="0"/>
                      <w:color w:val="auto"/>
                      <w:sz w:val="21"/>
                      <w:szCs w:val="21"/>
                      <w:highlight w:val="none"/>
                      <w:u w:val="none" w:color="auto"/>
                      <w:lang w:val="en-US" w:eastAsia="zh-CN"/>
                    </w:rPr>
                    <w:t>经布袋除尘</w:t>
                  </w:r>
                  <w:r>
                    <w:rPr>
                      <w:rFonts w:hint="eastAsia" w:cs="Times New Roman"/>
                      <w:b w:val="0"/>
                      <w:bCs w:val="0"/>
                      <w:color w:val="auto"/>
                      <w:sz w:val="21"/>
                      <w:szCs w:val="21"/>
                      <w:highlight w:val="none"/>
                      <w:u w:val="none" w:color="auto"/>
                      <w:lang w:val="en-US" w:eastAsia="zh-CN"/>
                    </w:rPr>
                    <w:t>器处理后通过8m高排气筒外排</w:t>
                  </w:r>
                </w:p>
              </w:tc>
              <w:tc>
                <w:tcPr>
                  <w:tcW w:w="1518" w:type="dxa"/>
                  <w:noWrap w:val="0"/>
                  <w:vAlign w:val="center"/>
                </w:tcPr>
                <w:p w14:paraId="74B8CA9D">
                  <w:pPr>
                    <w:snapToGrid w:val="0"/>
                    <w:jc w:val="center"/>
                    <w:rPr>
                      <w:rFonts w:hint="eastAsia" w:ascii="宋体" w:hAnsi="宋体" w:cs="宋体"/>
                      <w:szCs w:val="21"/>
                      <w:highlight w:val="none"/>
                    </w:rPr>
                  </w:pPr>
                  <w:r>
                    <w:rPr>
                      <w:rFonts w:hint="eastAsia" w:ascii="宋体" w:hAnsi="宋体" w:cs="宋体"/>
                      <w:szCs w:val="21"/>
                      <w:highlight w:val="none"/>
                    </w:rPr>
                    <w:t>不符合环保要求</w:t>
                  </w:r>
                </w:p>
              </w:tc>
              <w:tc>
                <w:tcPr>
                  <w:tcW w:w="1806" w:type="dxa"/>
                  <w:noWrap w:val="0"/>
                  <w:vAlign w:val="center"/>
                </w:tcPr>
                <w:p w14:paraId="46B821A5">
                  <w:pPr>
                    <w:snapToGrid w:val="0"/>
                    <w:jc w:val="center"/>
                    <w:rPr>
                      <w:rFonts w:hint="eastAsia" w:ascii="宋体" w:hAnsi="宋体" w:cs="宋体"/>
                      <w:szCs w:val="21"/>
                      <w:highlight w:val="none"/>
                    </w:rPr>
                  </w:pPr>
                  <w:r>
                    <w:rPr>
                      <w:rFonts w:hint="eastAsia" w:ascii="宋体" w:hAnsi="宋体" w:cs="宋体"/>
                      <w:szCs w:val="21"/>
                      <w:highlight w:val="none"/>
                      <w:lang w:val="en-US" w:eastAsia="zh-CN"/>
                    </w:rPr>
                    <w:t>气筒高度需由8m增高至15m</w:t>
                  </w:r>
                </w:p>
              </w:tc>
            </w:tr>
            <w:tr w14:paraId="6475D8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20" w:type="dxa"/>
                  <w:vMerge w:val="continue"/>
                  <w:noWrap w:val="0"/>
                  <w:vAlign w:val="center"/>
                </w:tcPr>
                <w:p w14:paraId="5277B833">
                  <w:pPr>
                    <w:snapToGrid w:val="0"/>
                    <w:jc w:val="center"/>
                    <w:rPr>
                      <w:rFonts w:hint="eastAsia" w:ascii="宋体" w:hAnsi="宋体" w:cs="宋体"/>
                      <w:szCs w:val="21"/>
                      <w:highlight w:val="none"/>
                    </w:rPr>
                  </w:pPr>
                </w:p>
              </w:tc>
              <w:tc>
                <w:tcPr>
                  <w:tcW w:w="1528" w:type="dxa"/>
                  <w:noWrap w:val="0"/>
                  <w:vAlign w:val="center"/>
                </w:tcPr>
                <w:p w14:paraId="39BF102C">
                  <w:pPr>
                    <w:pStyle w:val="70"/>
                    <w:snapToGrid w:val="0"/>
                    <w:jc w:val="center"/>
                    <w:rPr>
                      <w:rFonts w:hint="eastAsia" w:ascii="宋体" w:hAnsi="宋体" w:cs="宋体"/>
                      <w:szCs w:val="21"/>
                      <w:highlight w:val="none"/>
                    </w:rPr>
                  </w:pPr>
                  <w:r>
                    <w:rPr>
                      <w:rFonts w:hint="eastAsia" w:ascii="Times New Roman" w:hAnsi="Times New Roman" w:eastAsia="宋体" w:cs="Times New Roman"/>
                      <w:color w:val="auto"/>
                      <w:kern w:val="2"/>
                      <w:sz w:val="18"/>
                      <w:szCs w:val="18"/>
                      <w:highlight w:val="none"/>
                      <w:u w:val="none" w:color="auto"/>
                      <w:lang w:val="en-US" w:eastAsia="zh-CN" w:bidi="ar-SA"/>
                    </w:rPr>
                    <w:t>成品筒仓呼吸孔粉尘</w:t>
                  </w:r>
                </w:p>
              </w:tc>
              <w:tc>
                <w:tcPr>
                  <w:tcW w:w="2246" w:type="dxa"/>
                  <w:noWrap w:val="0"/>
                  <w:vAlign w:val="center"/>
                </w:tcPr>
                <w:p w14:paraId="5AFDA7C8">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518" w:type="dxa"/>
                  <w:noWrap w:val="0"/>
                  <w:vAlign w:val="center"/>
                </w:tcPr>
                <w:p w14:paraId="48DFB47C">
                  <w:pPr>
                    <w:snapToGrid w:val="0"/>
                    <w:jc w:val="center"/>
                    <w:rPr>
                      <w:rFonts w:hint="eastAsia" w:ascii="宋体" w:hAnsi="宋体" w:cs="宋体"/>
                      <w:szCs w:val="21"/>
                      <w:highlight w:val="none"/>
                    </w:rPr>
                  </w:pPr>
                  <w:r>
                    <w:rPr>
                      <w:rFonts w:hint="eastAsia" w:ascii="宋体" w:hAnsi="宋体" w:cs="宋体"/>
                      <w:szCs w:val="21"/>
                      <w:highlight w:val="none"/>
                    </w:rPr>
                    <w:t>不符合环保要求</w:t>
                  </w:r>
                </w:p>
              </w:tc>
              <w:tc>
                <w:tcPr>
                  <w:tcW w:w="1806" w:type="dxa"/>
                  <w:noWrap w:val="0"/>
                  <w:vAlign w:val="center"/>
                </w:tcPr>
                <w:p w14:paraId="4DBA1445">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需</w:t>
                  </w:r>
                  <w:r>
                    <w:rPr>
                      <w:rFonts w:hint="eastAsia"/>
                      <w:b w:val="0"/>
                      <w:bCs w:val="0"/>
                      <w:color w:val="auto"/>
                      <w:sz w:val="21"/>
                      <w:szCs w:val="21"/>
                      <w:highlight w:val="none"/>
                      <w:u w:val="none" w:color="auto"/>
                      <w:lang w:val="en-US" w:eastAsia="zh-CN"/>
                    </w:rPr>
                    <w:t>安装仓顶除尘器</w:t>
                  </w:r>
                </w:p>
              </w:tc>
            </w:tr>
            <w:tr w14:paraId="1A7838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20" w:type="dxa"/>
                  <w:vMerge w:val="continue"/>
                  <w:noWrap w:val="0"/>
                  <w:vAlign w:val="center"/>
                </w:tcPr>
                <w:p w14:paraId="05D2660A">
                  <w:pPr>
                    <w:snapToGrid w:val="0"/>
                    <w:jc w:val="center"/>
                    <w:rPr>
                      <w:rFonts w:hint="eastAsia" w:ascii="宋体" w:hAnsi="宋体" w:cs="宋体"/>
                      <w:szCs w:val="21"/>
                      <w:highlight w:val="none"/>
                    </w:rPr>
                  </w:pPr>
                </w:p>
              </w:tc>
              <w:tc>
                <w:tcPr>
                  <w:tcW w:w="1528" w:type="dxa"/>
                  <w:noWrap w:val="0"/>
                  <w:vAlign w:val="center"/>
                </w:tcPr>
                <w:p w14:paraId="2A8FF074">
                  <w:pPr>
                    <w:jc w:val="center"/>
                    <w:rPr>
                      <w:rFonts w:hint="eastAsia" w:ascii="宋体" w:hAnsi="宋体" w:cs="宋体"/>
                      <w:szCs w:val="21"/>
                      <w:highlight w:val="none"/>
                    </w:rPr>
                  </w:pPr>
                  <w:r>
                    <w:rPr>
                      <w:rFonts w:hint="eastAsia" w:ascii="Times New Roman" w:hAnsi="Times New Roman" w:eastAsia="宋体" w:cs="Times New Roman"/>
                      <w:color w:val="auto"/>
                      <w:kern w:val="2"/>
                      <w:sz w:val="18"/>
                      <w:szCs w:val="18"/>
                      <w:highlight w:val="none"/>
                      <w:u w:val="none" w:color="auto"/>
                      <w:lang w:val="en-US" w:eastAsia="zh-CN" w:bidi="ar-SA"/>
                    </w:rPr>
                    <w:t>食堂油烟</w:t>
                  </w:r>
                </w:p>
              </w:tc>
              <w:tc>
                <w:tcPr>
                  <w:tcW w:w="2246" w:type="dxa"/>
                  <w:noWrap w:val="0"/>
                  <w:vAlign w:val="center"/>
                </w:tcPr>
                <w:p w14:paraId="469FD81E">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抽油烟机</w:t>
                  </w:r>
                </w:p>
              </w:tc>
              <w:tc>
                <w:tcPr>
                  <w:tcW w:w="1518" w:type="dxa"/>
                  <w:noWrap w:val="0"/>
                  <w:vAlign w:val="center"/>
                </w:tcPr>
                <w:p w14:paraId="6B5CD948">
                  <w:pPr>
                    <w:snapToGrid w:val="0"/>
                    <w:jc w:val="center"/>
                    <w:rPr>
                      <w:rFonts w:hint="eastAsia" w:ascii="宋体" w:hAnsi="宋体" w:cs="宋体"/>
                      <w:szCs w:val="21"/>
                      <w:highlight w:val="none"/>
                    </w:rPr>
                  </w:pPr>
                  <w:r>
                    <w:rPr>
                      <w:rFonts w:hint="eastAsia" w:ascii="宋体" w:hAnsi="宋体" w:cs="宋体"/>
                      <w:szCs w:val="21"/>
                      <w:highlight w:val="none"/>
                    </w:rPr>
                    <w:t>符合环保要求</w:t>
                  </w:r>
                </w:p>
              </w:tc>
              <w:tc>
                <w:tcPr>
                  <w:tcW w:w="1806" w:type="dxa"/>
                  <w:noWrap w:val="0"/>
                  <w:vAlign w:val="center"/>
                </w:tcPr>
                <w:p w14:paraId="48986181">
                  <w:pPr>
                    <w:snapToGrid w:val="0"/>
                    <w:jc w:val="center"/>
                    <w:rPr>
                      <w:rFonts w:hint="eastAsia" w:ascii="宋体" w:hAnsi="宋体" w:cs="宋体"/>
                      <w:szCs w:val="21"/>
                      <w:highlight w:val="none"/>
                    </w:rPr>
                  </w:pPr>
                  <w:r>
                    <w:rPr>
                      <w:rFonts w:hint="eastAsia" w:ascii="宋体" w:hAnsi="宋体" w:cs="宋体"/>
                      <w:szCs w:val="21"/>
                      <w:highlight w:val="none"/>
                    </w:rPr>
                    <w:t>/</w:t>
                  </w:r>
                </w:p>
              </w:tc>
            </w:tr>
            <w:tr w14:paraId="5232B5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Merge w:val="restart"/>
                  <w:noWrap w:val="0"/>
                  <w:vAlign w:val="center"/>
                </w:tcPr>
                <w:p w14:paraId="26EBCFE0">
                  <w:pPr>
                    <w:snapToGrid w:val="0"/>
                    <w:jc w:val="center"/>
                    <w:rPr>
                      <w:rFonts w:hint="eastAsia" w:ascii="宋体" w:hAnsi="宋体" w:cs="宋体"/>
                      <w:szCs w:val="21"/>
                      <w:highlight w:val="none"/>
                    </w:rPr>
                  </w:pPr>
                  <w:r>
                    <w:rPr>
                      <w:rFonts w:hint="eastAsia" w:ascii="宋体" w:hAnsi="宋体" w:cs="宋体"/>
                      <w:szCs w:val="21"/>
                      <w:highlight w:val="none"/>
                    </w:rPr>
                    <w:t>废</w:t>
                  </w:r>
                </w:p>
                <w:p w14:paraId="302F92FE">
                  <w:pPr>
                    <w:snapToGrid w:val="0"/>
                    <w:jc w:val="center"/>
                    <w:rPr>
                      <w:rFonts w:hint="eastAsia" w:ascii="宋体" w:hAnsi="宋体" w:cs="宋体"/>
                      <w:szCs w:val="21"/>
                      <w:highlight w:val="none"/>
                    </w:rPr>
                  </w:pPr>
                  <w:r>
                    <w:rPr>
                      <w:rFonts w:hint="eastAsia" w:ascii="宋体" w:hAnsi="宋体" w:cs="宋体"/>
                      <w:szCs w:val="21"/>
                      <w:highlight w:val="none"/>
                    </w:rPr>
                    <w:t>水</w:t>
                  </w:r>
                </w:p>
              </w:tc>
              <w:tc>
                <w:tcPr>
                  <w:tcW w:w="1528" w:type="dxa"/>
                  <w:noWrap w:val="0"/>
                  <w:vAlign w:val="center"/>
                </w:tcPr>
                <w:p w14:paraId="70F4BF2D">
                  <w:pPr>
                    <w:snapToGrid w:val="0"/>
                    <w:jc w:val="center"/>
                    <w:rPr>
                      <w:rFonts w:hint="eastAsia" w:ascii="宋体" w:hAnsi="宋体" w:cs="宋体"/>
                      <w:szCs w:val="21"/>
                      <w:highlight w:val="none"/>
                    </w:rPr>
                  </w:pPr>
                  <w:r>
                    <w:rPr>
                      <w:rFonts w:hint="eastAsia" w:ascii="宋体" w:hAnsi="宋体" w:cs="宋体"/>
                      <w:szCs w:val="21"/>
                      <w:highlight w:val="none"/>
                      <w:lang w:val="en-GB"/>
                    </w:rPr>
                    <w:t>生活污水</w:t>
                  </w:r>
                </w:p>
              </w:tc>
              <w:tc>
                <w:tcPr>
                  <w:tcW w:w="2246" w:type="dxa"/>
                  <w:noWrap w:val="0"/>
                  <w:vAlign w:val="center"/>
                </w:tcPr>
                <w:p w14:paraId="5488BA2A">
                  <w:pPr>
                    <w:snapToGrid w:val="0"/>
                    <w:jc w:val="center"/>
                    <w:rPr>
                      <w:rFonts w:hint="eastAsia" w:ascii="宋体" w:hAnsi="宋体" w:cs="宋体"/>
                      <w:szCs w:val="21"/>
                      <w:highlight w:val="none"/>
                    </w:rPr>
                  </w:pPr>
                  <w:r>
                    <w:rPr>
                      <w:rFonts w:hint="eastAsia" w:ascii="宋体" w:hAnsi="宋体" w:cs="宋体"/>
                      <w:szCs w:val="21"/>
                      <w:highlight w:val="none"/>
                    </w:rPr>
                    <w:t>经化粪池处理后排入小水沟</w:t>
                  </w:r>
                </w:p>
              </w:tc>
              <w:tc>
                <w:tcPr>
                  <w:tcW w:w="1518" w:type="dxa"/>
                  <w:noWrap w:val="0"/>
                  <w:vAlign w:val="center"/>
                </w:tcPr>
                <w:p w14:paraId="337DE4A6">
                  <w:pPr>
                    <w:snapToGrid w:val="0"/>
                    <w:jc w:val="center"/>
                    <w:rPr>
                      <w:rFonts w:hint="eastAsia" w:ascii="宋体" w:hAnsi="宋体" w:cs="宋体"/>
                      <w:szCs w:val="21"/>
                      <w:highlight w:val="none"/>
                    </w:rPr>
                  </w:pPr>
                  <w:r>
                    <w:rPr>
                      <w:rFonts w:hint="eastAsia" w:ascii="宋体" w:hAnsi="宋体" w:cs="宋体"/>
                      <w:szCs w:val="21"/>
                      <w:highlight w:val="none"/>
                    </w:rPr>
                    <w:t>不符合环保要求</w:t>
                  </w:r>
                </w:p>
              </w:tc>
              <w:tc>
                <w:tcPr>
                  <w:tcW w:w="1806" w:type="dxa"/>
                  <w:noWrap w:val="0"/>
                  <w:vAlign w:val="center"/>
                </w:tcPr>
                <w:p w14:paraId="05EC4A95">
                  <w:pPr>
                    <w:snapToGrid w:val="0"/>
                    <w:jc w:val="center"/>
                    <w:rPr>
                      <w:rFonts w:hint="eastAsia" w:ascii="宋体" w:hAnsi="宋体" w:eastAsia="宋体" w:cs="宋体"/>
                      <w:szCs w:val="21"/>
                      <w:highlight w:val="none"/>
                      <w:lang w:eastAsia="zh-CN"/>
                    </w:rPr>
                  </w:pPr>
                  <w:r>
                    <w:rPr>
                      <w:rFonts w:hint="eastAsia" w:ascii="宋体" w:hAnsi="宋体" w:cs="宋体"/>
                      <w:color w:val="auto"/>
                      <w:highlight w:val="none"/>
                      <w:u w:val="none" w:color="auto"/>
                    </w:rPr>
                    <w:t>经地埋式一体化污水处理设施处理后用于厂区灌溉绿植</w:t>
                  </w:r>
                </w:p>
              </w:tc>
            </w:tr>
            <w:tr w14:paraId="4D9A20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Merge w:val="continue"/>
                  <w:noWrap w:val="0"/>
                  <w:vAlign w:val="center"/>
                </w:tcPr>
                <w:p w14:paraId="7BD5847D">
                  <w:pPr>
                    <w:snapToGrid w:val="0"/>
                    <w:jc w:val="center"/>
                    <w:rPr>
                      <w:rFonts w:hint="eastAsia" w:ascii="宋体" w:hAnsi="宋体" w:cs="宋体"/>
                      <w:szCs w:val="21"/>
                      <w:highlight w:val="none"/>
                    </w:rPr>
                  </w:pPr>
                </w:p>
              </w:tc>
              <w:tc>
                <w:tcPr>
                  <w:tcW w:w="1528" w:type="dxa"/>
                  <w:noWrap w:val="0"/>
                  <w:vAlign w:val="center"/>
                </w:tcPr>
                <w:p w14:paraId="2917EDA6">
                  <w:pPr>
                    <w:snapToGrid w:val="0"/>
                    <w:jc w:val="center"/>
                    <w:rPr>
                      <w:rFonts w:hint="eastAsia" w:ascii="宋体" w:hAnsi="宋体" w:cs="宋体"/>
                      <w:szCs w:val="21"/>
                      <w:highlight w:val="none"/>
                      <w:lang w:val="en-GB"/>
                    </w:rPr>
                  </w:pPr>
                  <w:r>
                    <w:rPr>
                      <w:rFonts w:hint="eastAsia"/>
                      <w:color w:val="auto"/>
                      <w:highlight w:val="none"/>
                      <w:u w:val="none" w:color="auto"/>
                      <w:lang w:val="en-US" w:eastAsia="zh-CN"/>
                    </w:rPr>
                    <w:t>双碱</w:t>
                  </w:r>
                  <w:r>
                    <w:rPr>
                      <w:rFonts w:hint="eastAsia"/>
                      <w:color w:val="auto"/>
                      <w:highlight w:val="none"/>
                      <w:u w:val="none" w:color="auto"/>
                      <w:lang w:eastAsia="zh-CN"/>
                    </w:rPr>
                    <w:t>脱硫除尘废水</w:t>
                  </w:r>
                </w:p>
              </w:tc>
              <w:tc>
                <w:tcPr>
                  <w:tcW w:w="2246" w:type="dxa"/>
                  <w:noWrap w:val="0"/>
                  <w:vAlign w:val="center"/>
                </w:tcPr>
                <w:p w14:paraId="29452988">
                  <w:pPr>
                    <w:snapToGrid w:val="0"/>
                    <w:jc w:val="center"/>
                    <w:rPr>
                      <w:rFonts w:hint="eastAsia" w:ascii="宋体" w:hAnsi="宋体" w:cs="宋体"/>
                      <w:szCs w:val="21"/>
                      <w:highlight w:val="none"/>
                    </w:rPr>
                  </w:pPr>
                  <w:r>
                    <w:rPr>
                      <w:rFonts w:hint="eastAsia"/>
                      <w:color w:val="auto"/>
                      <w:sz w:val="21"/>
                      <w:szCs w:val="21"/>
                      <w:highlight w:val="none"/>
                      <w:u w:val="none" w:color="auto"/>
                      <w:lang w:eastAsia="zh-CN"/>
                    </w:rPr>
                    <w:t>经沉淀池沉淀后回用</w:t>
                  </w:r>
                </w:p>
              </w:tc>
              <w:tc>
                <w:tcPr>
                  <w:tcW w:w="1518" w:type="dxa"/>
                  <w:noWrap w:val="0"/>
                  <w:vAlign w:val="center"/>
                </w:tcPr>
                <w:p w14:paraId="5E5B880C">
                  <w:pPr>
                    <w:pStyle w:val="16"/>
                    <w:jc w:val="center"/>
                    <w:rPr>
                      <w:rFonts w:hint="eastAsia" w:ascii="宋体" w:hAnsi="宋体" w:cs="宋体"/>
                      <w:szCs w:val="21"/>
                      <w:highlight w:val="none"/>
                    </w:rPr>
                  </w:pPr>
                  <w:r>
                    <w:rPr>
                      <w:rFonts w:hint="eastAsia" w:ascii="宋体" w:hAnsi="宋体" w:cs="宋体"/>
                      <w:szCs w:val="21"/>
                      <w:highlight w:val="none"/>
                    </w:rPr>
                    <w:t>符合环保要求</w:t>
                  </w:r>
                </w:p>
              </w:tc>
              <w:tc>
                <w:tcPr>
                  <w:tcW w:w="1806" w:type="dxa"/>
                  <w:noWrap w:val="0"/>
                  <w:vAlign w:val="center"/>
                </w:tcPr>
                <w:p w14:paraId="7D1FC75C">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w:t>
                  </w:r>
                </w:p>
              </w:tc>
            </w:tr>
            <w:tr w14:paraId="654207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0" w:type="dxa"/>
                  <w:vMerge w:val="restart"/>
                  <w:noWrap w:val="0"/>
                  <w:vAlign w:val="center"/>
                </w:tcPr>
                <w:p w14:paraId="1944F981">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固</w:t>
                  </w:r>
                </w:p>
                <w:p w14:paraId="114AC83B">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废</w:t>
                  </w:r>
                </w:p>
              </w:tc>
              <w:tc>
                <w:tcPr>
                  <w:tcW w:w="1528" w:type="dxa"/>
                  <w:noWrap w:val="0"/>
                  <w:vAlign w:val="center"/>
                </w:tcPr>
                <w:p w14:paraId="798AD10B">
                  <w:pPr>
                    <w:jc w:val="center"/>
                    <w:rPr>
                      <w:rFonts w:hint="eastAsia" w:ascii="宋体" w:hAnsi="宋体" w:cs="宋体"/>
                      <w:color w:val="000000"/>
                      <w:szCs w:val="21"/>
                      <w:highlight w:val="none"/>
                    </w:rPr>
                  </w:pPr>
                  <w:r>
                    <w:rPr>
                      <w:rFonts w:hint="eastAsia" w:ascii="Times New Roman" w:hAnsi="Times New Roman" w:cs="Times New Roman"/>
                      <w:color w:val="auto"/>
                      <w:highlight w:val="none"/>
                      <w:u w:val="none" w:color="auto"/>
                      <w:lang w:val="en-US" w:eastAsia="zh-CN"/>
                    </w:rPr>
                    <w:t>收尘系统收集的粉尘</w:t>
                  </w:r>
                </w:p>
              </w:tc>
              <w:tc>
                <w:tcPr>
                  <w:tcW w:w="2246" w:type="dxa"/>
                  <w:noWrap w:val="0"/>
                  <w:vAlign w:val="center"/>
                </w:tcPr>
                <w:p w14:paraId="128B2887">
                  <w:pPr>
                    <w:jc w:val="center"/>
                    <w:rPr>
                      <w:rFonts w:hint="eastAsia" w:ascii="宋体" w:hAnsi="宋体" w:cs="宋体"/>
                      <w:color w:val="000000"/>
                      <w:szCs w:val="21"/>
                      <w:highlight w:val="none"/>
                    </w:rPr>
                  </w:pPr>
                  <w:r>
                    <w:rPr>
                      <w:rFonts w:hint="eastAsia" w:ascii="Times New Roman" w:hAnsi="Times New Roman" w:cs="Times New Roman"/>
                      <w:color w:val="auto"/>
                      <w:highlight w:val="none"/>
                      <w:u w:val="none" w:color="auto"/>
                      <w:lang w:val="en-US" w:eastAsia="zh-CN"/>
                    </w:rPr>
                    <w:t>经收集后全部</w:t>
                  </w:r>
                  <w:r>
                    <w:rPr>
                      <w:rFonts w:hint="eastAsia" w:ascii="Times New Roman" w:hAnsi="Times New Roman" w:cs="Times New Roman"/>
                      <w:color w:val="auto"/>
                      <w:highlight w:val="none"/>
                      <w:u w:val="none" w:color="auto"/>
                      <w:lang w:eastAsia="zh-CN"/>
                    </w:rPr>
                    <w:t>掺入产品内</w:t>
                  </w:r>
                </w:p>
              </w:tc>
              <w:tc>
                <w:tcPr>
                  <w:tcW w:w="1518" w:type="dxa"/>
                  <w:noWrap w:val="0"/>
                  <w:vAlign w:val="center"/>
                </w:tcPr>
                <w:p w14:paraId="5381DA5F">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符合环保要求</w:t>
                  </w:r>
                </w:p>
              </w:tc>
              <w:tc>
                <w:tcPr>
                  <w:tcW w:w="1806" w:type="dxa"/>
                  <w:noWrap w:val="0"/>
                  <w:vAlign w:val="center"/>
                </w:tcPr>
                <w:p w14:paraId="412827A1">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w:t>
                  </w:r>
                </w:p>
              </w:tc>
            </w:tr>
            <w:tr w14:paraId="67B9CE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20" w:type="dxa"/>
                  <w:vMerge w:val="continue"/>
                  <w:noWrap w:val="0"/>
                  <w:vAlign w:val="center"/>
                </w:tcPr>
                <w:p w14:paraId="08D72E3C">
                  <w:pPr>
                    <w:snapToGrid w:val="0"/>
                    <w:jc w:val="center"/>
                    <w:rPr>
                      <w:rFonts w:hint="eastAsia" w:ascii="宋体" w:hAnsi="宋体" w:cs="宋体"/>
                      <w:color w:val="000000"/>
                      <w:szCs w:val="21"/>
                      <w:highlight w:val="none"/>
                    </w:rPr>
                  </w:pPr>
                </w:p>
              </w:tc>
              <w:tc>
                <w:tcPr>
                  <w:tcW w:w="1528" w:type="dxa"/>
                  <w:noWrap w:val="0"/>
                  <w:vAlign w:val="center"/>
                </w:tcPr>
                <w:p w14:paraId="0227A7C2">
                  <w:pPr>
                    <w:jc w:val="center"/>
                    <w:rPr>
                      <w:rFonts w:hint="eastAsia" w:ascii="宋体" w:hAnsi="宋体" w:cs="宋体"/>
                      <w:color w:val="000000"/>
                      <w:szCs w:val="21"/>
                      <w:highlight w:val="none"/>
                    </w:rPr>
                  </w:pPr>
                  <w:r>
                    <w:rPr>
                      <w:rFonts w:hint="eastAsia" w:ascii="Times New Roman" w:hAnsi="Times New Roman" w:cs="Times New Roman"/>
                      <w:color w:val="auto"/>
                      <w:highlight w:val="none"/>
                      <w:u w:val="none" w:color="auto"/>
                      <w:lang w:val="en-US" w:eastAsia="zh-CN"/>
                    </w:rPr>
                    <w:t>脱硫渣</w:t>
                  </w:r>
                </w:p>
              </w:tc>
              <w:tc>
                <w:tcPr>
                  <w:tcW w:w="2246" w:type="dxa"/>
                  <w:noWrap w:val="0"/>
                  <w:vAlign w:val="center"/>
                </w:tcPr>
                <w:p w14:paraId="18DF1F34">
                  <w:pPr>
                    <w:jc w:val="center"/>
                    <w:rPr>
                      <w:rFonts w:hint="eastAsia" w:ascii="宋体" w:hAnsi="宋体" w:eastAsia="宋体" w:cs="宋体"/>
                      <w:color w:val="000000"/>
                      <w:szCs w:val="21"/>
                      <w:highlight w:val="none"/>
                      <w:lang w:eastAsia="zh-CN"/>
                    </w:rPr>
                  </w:pPr>
                  <w:r>
                    <w:rPr>
                      <w:rFonts w:hint="eastAsia" w:ascii="Times New Roman" w:hAnsi="Times New Roman" w:cs="Times New Roman"/>
                      <w:color w:val="auto"/>
                      <w:highlight w:val="none"/>
                      <w:u w:val="none" w:color="auto"/>
                      <w:lang w:eastAsia="zh-CN"/>
                    </w:rPr>
                    <w:t>作为建筑材料综合利用</w:t>
                  </w:r>
                </w:p>
              </w:tc>
              <w:tc>
                <w:tcPr>
                  <w:tcW w:w="1518" w:type="dxa"/>
                  <w:noWrap w:val="0"/>
                  <w:vAlign w:val="center"/>
                </w:tcPr>
                <w:p w14:paraId="292B3F40">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符合环保要求</w:t>
                  </w:r>
                </w:p>
              </w:tc>
              <w:tc>
                <w:tcPr>
                  <w:tcW w:w="1806" w:type="dxa"/>
                  <w:noWrap w:val="0"/>
                  <w:vAlign w:val="center"/>
                </w:tcPr>
                <w:p w14:paraId="0E1FA9DE">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w:t>
                  </w:r>
                </w:p>
              </w:tc>
            </w:tr>
            <w:tr w14:paraId="7D701F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20" w:type="dxa"/>
                  <w:vMerge w:val="continue"/>
                  <w:noWrap w:val="0"/>
                  <w:vAlign w:val="center"/>
                </w:tcPr>
                <w:p w14:paraId="33AA1118">
                  <w:pPr>
                    <w:snapToGrid w:val="0"/>
                    <w:jc w:val="center"/>
                    <w:rPr>
                      <w:rFonts w:hint="eastAsia" w:ascii="宋体" w:hAnsi="宋体" w:cs="宋体"/>
                      <w:color w:val="000000"/>
                      <w:szCs w:val="21"/>
                      <w:highlight w:val="none"/>
                    </w:rPr>
                  </w:pPr>
                </w:p>
              </w:tc>
              <w:tc>
                <w:tcPr>
                  <w:tcW w:w="1528" w:type="dxa"/>
                  <w:noWrap w:val="0"/>
                  <w:vAlign w:val="center"/>
                </w:tcPr>
                <w:p w14:paraId="352DFC31">
                  <w:pPr>
                    <w:jc w:val="center"/>
                    <w:rPr>
                      <w:rFonts w:hint="eastAsia" w:ascii="宋体" w:hAnsi="宋体" w:cs="宋体"/>
                      <w:color w:val="000000"/>
                      <w:szCs w:val="21"/>
                      <w:highlight w:val="none"/>
                      <w:lang w:val="en-GB"/>
                    </w:rPr>
                  </w:pPr>
                  <w:r>
                    <w:rPr>
                      <w:rFonts w:hint="eastAsia" w:ascii="Times New Roman" w:hAnsi="Times New Roman" w:cs="Times New Roman"/>
                      <w:color w:val="auto"/>
                      <w:highlight w:val="none"/>
                      <w:u w:val="none" w:color="auto"/>
                      <w:lang w:val="en-US" w:eastAsia="zh-CN"/>
                    </w:rPr>
                    <w:t>废包装袋</w:t>
                  </w:r>
                </w:p>
              </w:tc>
              <w:tc>
                <w:tcPr>
                  <w:tcW w:w="2246" w:type="dxa"/>
                  <w:noWrap w:val="0"/>
                  <w:vAlign w:val="center"/>
                </w:tcPr>
                <w:p w14:paraId="0417DABD">
                  <w:pPr>
                    <w:jc w:val="center"/>
                    <w:rPr>
                      <w:rFonts w:hint="eastAsia" w:ascii="宋体" w:hAnsi="宋体" w:cs="宋体"/>
                      <w:color w:val="000000"/>
                      <w:szCs w:val="21"/>
                      <w:highlight w:val="none"/>
                      <w:lang w:val="en-GB"/>
                    </w:rPr>
                  </w:pPr>
                  <w:r>
                    <w:rPr>
                      <w:rFonts w:hint="eastAsia" w:ascii="Times New Roman" w:hAnsi="Times New Roman" w:cs="Times New Roman"/>
                      <w:color w:val="auto"/>
                      <w:highlight w:val="none"/>
                      <w:u w:val="none" w:color="auto"/>
                      <w:lang w:val="en-US" w:eastAsia="zh-CN"/>
                    </w:rPr>
                    <w:t>经集中收集，送至厂家回收</w:t>
                  </w:r>
                </w:p>
              </w:tc>
              <w:tc>
                <w:tcPr>
                  <w:tcW w:w="1518" w:type="dxa"/>
                  <w:noWrap w:val="0"/>
                  <w:vAlign w:val="center"/>
                </w:tcPr>
                <w:p w14:paraId="231348F5">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符合环保要求</w:t>
                  </w:r>
                </w:p>
              </w:tc>
              <w:tc>
                <w:tcPr>
                  <w:tcW w:w="1806" w:type="dxa"/>
                  <w:noWrap w:val="0"/>
                  <w:vAlign w:val="center"/>
                </w:tcPr>
                <w:p w14:paraId="503DF5CC">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w:t>
                  </w:r>
                </w:p>
              </w:tc>
            </w:tr>
            <w:tr w14:paraId="7D411F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20" w:type="dxa"/>
                  <w:vMerge w:val="continue"/>
                  <w:noWrap w:val="0"/>
                  <w:vAlign w:val="center"/>
                </w:tcPr>
                <w:p w14:paraId="3F752BAC">
                  <w:pPr>
                    <w:snapToGrid w:val="0"/>
                    <w:jc w:val="center"/>
                    <w:rPr>
                      <w:rFonts w:hint="eastAsia" w:ascii="宋体" w:hAnsi="宋体" w:cs="宋体"/>
                      <w:szCs w:val="21"/>
                      <w:highlight w:val="none"/>
                    </w:rPr>
                  </w:pPr>
                </w:p>
              </w:tc>
              <w:tc>
                <w:tcPr>
                  <w:tcW w:w="1528" w:type="dxa"/>
                  <w:noWrap w:val="0"/>
                  <w:vAlign w:val="center"/>
                </w:tcPr>
                <w:p w14:paraId="76DB259F">
                  <w:pPr>
                    <w:jc w:val="center"/>
                    <w:rPr>
                      <w:rFonts w:hint="eastAsia" w:ascii="宋体" w:hAnsi="宋体" w:cs="宋体"/>
                      <w:szCs w:val="21"/>
                      <w:highlight w:val="none"/>
                      <w:lang w:val="en-GB"/>
                    </w:rPr>
                  </w:pPr>
                  <w:r>
                    <w:rPr>
                      <w:rFonts w:hint="eastAsia" w:ascii="Times New Roman" w:hAnsi="Times New Roman" w:cs="Times New Roman"/>
                      <w:color w:val="auto"/>
                      <w:highlight w:val="none"/>
                      <w:u w:val="none" w:color="auto"/>
                      <w:lang w:eastAsia="zh-CN"/>
                    </w:rPr>
                    <w:t>地埋式一体化污泥</w:t>
                  </w:r>
                </w:p>
              </w:tc>
              <w:tc>
                <w:tcPr>
                  <w:tcW w:w="2246" w:type="dxa"/>
                  <w:noWrap w:val="0"/>
                  <w:vAlign w:val="center"/>
                </w:tcPr>
                <w:p w14:paraId="13F96E98">
                  <w:pPr>
                    <w:jc w:val="center"/>
                    <w:rPr>
                      <w:rFonts w:hint="eastAsia" w:ascii="宋体" w:hAnsi="宋体" w:cs="宋体"/>
                      <w:szCs w:val="21"/>
                      <w:highlight w:val="none"/>
                      <w:lang w:val="en-GB"/>
                    </w:rPr>
                  </w:pPr>
                  <w:r>
                    <w:rPr>
                      <w:rFonts w:hint="eastAsia" w:ascii="Times New Roman" w:hAnsi="Times New Roman" w:cs="Times New Roman"/>
                      <w:color w:val="auto"/>
                      <w:highlight w:val="none"/>
                      <w:u w:val="none" w:color="auto"/>
                      <w:lang w:val="en-US" w:eastAsia="zh-CN"/>
                    </w:rPr>
                    <w:t>定期委托环卫部门使用吸污车清理</w:t>
                  </w:r>
                </w:p>
              </w:tc>
              <w:tc>
                <w:tcPr>
                  <w:tcW w:w="1518" w:type="dxa"/>
                  <w:noWrap w:val="0"/>
                  <w:vAlign w:val="center"/>
                </w:tcPr>
                <w:p w14:paraId="39C16F21">
                  <w:pPr>
                    <w:snapToGrid w:val="0"/>
                    <w:jc w:val="center"/>
                    <w:rPr>
                      <w:rFonts w:hint="eastAsia" w:ascii="宋体" w:hAnsi="宋体" w:cs="宋体"/>
                      <w:szCs w:val="21"/>
                      <w:highlight w:val="none"/>
                    </w:rPr>
                  </w:pPr>
                  <w:r>
                    <w:rPr>
                      <w:rFonts w:hint="eastAsia" w:ascii="宋体" w:hAnsi="宋体" w:cs="宋体"/>
                      <w:szCs w:val="21"/>
                      <w:highlight w:val="none"/>
                    </w:rPr>
                    <w:t>符合环保要求</w:t>
                  </w:r>
                </w:p>
              </w:tc>
              <w:tc>
                <w:tcPr>
                  <w:tcW w:w="1806" w:type="dxa"/>
                  <w:noWrap w:val="0"/>
                  <w:vAlign w:val="center"/>
                </w:tcPr>
                <w:p w14:paraId="3E2E3B40">
                  <w:pPr>
                    <w:snapToGrid w:val="0"/>
                    <w:jc w:val="center"/>
                    <w:rPr>
                      <w:rFonts w:hint="eastAsia" w:ascii="宋体" w:hAnsi="宋体" w:cs="宋体"/>
                      <w:szCs w:val="21"/>
                      <w:highlight w:val="none"/>
                    </w:rPr>
                  </w:pPr>
                  <w:r>
                    <w:rPr>
                      <w:rFonts w:hint="eastAsia" w:ascii="宋体" w:hAnsi="宋体" w:cs="宋体"/>
                      <w:szCs w:val="21"/>
                      <w:highlight w:val="none"/>
                    </w:rPr>
                    <w:t>/</w:t>
                  </w:r>
                </w:p>
              </w:tc>
            </w:tr>
            <w:tr w14:paraId="311027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20" w:type="dxa"/>
                  <w:vMerge w:val="continue"/>
                  <w:noWrap w:val="0"/>
                  <w:vAlign w:val="center"/>
                </w:tcPr>
                <w:p w14:paraId="12A567EC">
                  <w:pPr>
                    <w:snapToGrid w:val="0"/>
                    <w:jc w:val="center"/>
                    <w:rPr>
                      <w:rFonts w:hint="eastAsia" w:ascii="宋体" w:hAnsi="宋体" w:cs="宋体"/>
                      <w:szCs w:val="21"/>
                      <w:highlight w:val="none"/>
                    </w:rPr>
                  </w:pPr>
                </w:p>
              </w:tc>
              <w:tc>
                <w:tcPr>
                  <w:tcW w:w="1528" w:type="dxa"/>
                  <w:noWrap w:val="0"/>
                  <w:vAlign w:val="center"/>
                </w:tcPr>
                <w:p w14:paraId="75F398A3">
                  <w:pPr>
                    <w:jc w:val="center"/>
                    <w:rPr>
                      <w:rFonts w:hint="eastAsia" w:ascii="宋体" w:hAnsi="宋体" w:cs="宋体"/>
                      <w:szCs w:val="21"/>
                      <w:highlight w:val="none"/>
                    </w:rPr>
                  </w:pPr>
                  <w:r>
                    <w:rPr>
                      <w:rFonts w:hint="eastAsia" w:ascii="Times New Roman" w:hAnsi="Times New Roman" w:cs="Times New Roman"/>
                      <w:color w:val="auto"/>
                      <w:highlight w:val="none"/>
                      <w:u w:val="none" w:color="auto"/>
                    </w:rPr>
                    <w:t>生活垃圾</w:t>
                  </w:r>
                </w:p>
              </w:tc>
              <w:tc>
                <w:tcPr>
                  <w:tcW w:w="2246" w:type="dxa"/>
                  <w:noWrap w:val="0"/>
                  <w:vAlign w:val="center"/>
                </w:tcPr>
                <w:p w14:paraId="0AC311E6">
                  <w:pPr>
                    <w:jc w:val="center"/>
                    <w:rPr>
                      <w:rFonts w:hint="eastAsia" w:ascii="宋体" w:hAnsi="宋体" w:cs="宋体"/>
                      <w:szCs w:val="21"/>
                      <w:highlight w:val="none"/>
                    </w:rPr>
                  </w:pPr>
                  <w:r>
                    <w:rPr>
                      <w:rFonts w:hint="eastAsia" w:ascii="Times New Roman" w:hAnsi="Times New Roman" w:cs="Times New Roman"/>
                      <w:color w:val="auto"/>
                      <w:highlight w:val="none"/>
                      <w:u w:val="none" w:color="auto"/>
                    </w:rPr>
                    <w:t>每天定期清理，统一收集送至村垃圾收集点</w:t>
                  </w:r>
                </w:p>
              </w:tc>
              <w:tc>
                <w:tcPr>
                  <w:tcW w:w="1518" w:type="dxa"/>
                  <w:noWrap w:val="0"/>
                  <w:vAlign w:val="center"/>
                </w:tcPr>
                <w:p w14:paraId="2895D6D3">
                  <w:pPr>
                    <w:snapToGrid w:val="0"/>
                    <w:jc w:val="center"/>
                    <w:rPr>
                      <w:rFonts w:hint="eastAsia" w:ascii="宋体" w:hAnsi="宋体" w:cs="宋体"/>
                      <w:szCs w:val="21"/>
                      <w:highlight w:val="none"/>
                    </w:rPr>
                  </w:pPr>
                  <w:r>
                    <w:rPr>
                      <w:rFonts w:hint="eastAsia" w:ascii="宋体" w:hAnsi="宋体" w:cs="宋体"/>
                      <w:szCs w:val="21"/>
                      <w:highlight w:val="none"/>
                    </w:rPr>
                    <w:t>符合环保要求</w:t>
                  </w:r>
                </w:p>
              </w:tc>
              <w:tc>
                <w:tcPr>
                  <w:tcW w:w="1806" w:type="dxa"/>
                  <w:noWrap w:val="0"/>
                  <w:vAlign w:val="center"/>
                </w:tcPr>
                <w:p w14:paraId="3C92092A">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w:t>
                  </w:r>
                </w:p>
              </w:tc>
            </w:tr>
            <w:tr w14:paraId="70A45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20" w:type="dxa"/>
                  <w:vMerge w:val="continue"/>
                  <w:noWrap w:val="0"/>
                  <w:vAlign w:val="center"/>
                </w:tcPr>
                <w:p w14:paraId="1DA87F78">
                  <w:pPr>
                    <w:snapToGrid w:val="0"/>
                    <w:jc w:val="center"/>
                    <w:rPr>
                      <w:rFonts w:hint="eastAsia" w:ascii="宋体" w:hAnsi="宋体" w:cs="宋体"/>
                      <w:szCs w:val="21"/>
                      <w:highlight w:val="none"/>
                    </w:rPr>
                  </w:pPr>
                </w:p>
              </w:tc>
              <w:tc>
                <w:tcPr>
                  <w:tcW w:w="1528" w:type="dxa"/>
                  <w:noWrap w:val="0"/>
                  <w:vAlign w:val="center"/>
                </w:tcPr>
                <w:p w14:paraId="54D374CD">
                  <w:pPr>
                    <w:snapToGrid w:val="0"/>
                    <w:jc w:val="center"/>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废润滑油</w:t>
                  </w:r>
                </w:p>
              </w:tc>
              <w:tc>
                <w:tcPr>
                  <w:tcW w:w="2246" w:type="dxa"/>
                  <w:vMerge w:val="restart"/>
                  <w:noWrap w:val="0"/>
                  <w:vAlign w:val="center"/>
                </w:tcPr>
                <w:p w14:paraId="024AC223">
                  <w:pPr>
                    <w:snapToGrid w:val="0"/>
                    <w:jc w:val="center"/>
                    <w:rPr>
                      <w:rFonts w:hint="eastAsia" w:ascii="宋体" w:hAnsi="宋体" w:cs="宋体"/>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经专门的</w:t>
                  </w:r>
                  <w:r>
                    <w:rPr>
                      <w:rFonts w:hint="eastAsia"/>
                      <w:color w:val="auto"/>
                      <w:kern w:val="0"/>
                      <w:sz w:val="21"/>
                      <w:szCs w:val="21"/>
                      <w:highlight w:val="none"/>
                      <w:u w:val="none"/>
                      <w:lang w:val="en-US" w:eastAsia="zh-CN" w:bidi="ar-SA"/>
                    </w:rPr>
                    <w:t>废润滑油和废机油</w:t>
                  </w:r>
                  <w:r>
                    <w:rPr>
                      <w:rFonts w:hint="eastAsia"/>
                      <w:color w:val="auto"/>
                      <w:kern w:val="2"/>
                      <w:sz w:val="21"/>
                      <w:szCs w:val="21"/>
                      <w:highlight w:val="none"/>
                      <w:u w:val="none"/>
                      <w:lang w:val="en-US" w:eastAsia="zh-CN"/>
                    </w:rPr>
                    <w:t>由设备维护和售后维修人员带走处理</w:t>
                  </w:r>
                </w:p>
              </w:tc>
              <w:tc>
                <w:tcPr>
                  <w:tcW w:w="1518" w:type="dxa"/>
                  <w:vMerge w:val="restart"/>
                  <w:noWrap w:val="0"/>
                  <w:vAlign w:val="center"/>
                </w:tcPr>
                <w:p w14:paraId="3038B5A6">
                  <w:pPr>
                    <w:snapToGrid w:val="0"/>
                    <w:jc w:val="center"/>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不</w:t>
                  </w:r>
                  <w:r>
                    <w:rPr>
                      <w:rFonts w:hint="eastAsia" w:ascii="宋体" w:hAnsi="宋体" w:cs="宋体"/>
                      <w:color w:val="auto"/>
                      <w:sz w:val="21"/>
                      <w:szCs w:val="21"/>
                      <w:highlight w:val="none"/>
                      <w:u w:val="none"/>
                    </w:rPr>
                    <w:t>符合环保要求</w:t>
                  </w:r>
                </w:p>
                <w:p w14:paraId="7E7D4FA2">
                  <w:pPr>
                    <w:snapToGrid w:val="0"/>
                    <w:jc w:val="center"/>
                    <w:rPr>
                      <w:rFonts w:hint="eastAsia" w:ascii="宋体" w:hAnsi="宋体" w:cs="宋体"/>
                      <w:color w:val="auto"/>
                      <w:sz w:val="21"/>
                      <w:szCs w:val="21"/>
                      <w:highlight w:val="none"/>
                      <w:u w:val="none"/>
                    </w:rPr>
                  </w:pPr>
                </w:p>
              </w:tc>
              <w:tc>
                <w:tcPr>
                  <w:tcW w:w="1806" w:type="dxa"/>
                  <w:vMerge w:val="restart"/>
                  <w:noWrap w:val="0"/>
                  <w:vAlign w:val="center"/>
                </w:tcPr>
                <w:p w14:paraId="3DABCABE">
                  <w:pPr>
                    <w:snapToGrid w:val="0"/>
                    <w:jc w:val="center"/>
                    <w:rPr>
                      <w:rFonts w:hint="eastAsia" w:ascii="宋体" w:hAnsi="宋体" w:eastAsia="宋体" w:cs="宋体"/>
                      <w:color w:val="auto"/>
                      <w:szCs w:val="21"/>
                      <w:highlight w:val="none"/>
                      <w:u w:val="none"/>
                      <w:lang w:val="en-US" w:eastAsia="zh-CN"/>
                    </w:rPr>
                  </w:pPr>
                  <w:r>
                    <w:rPr>
                      <w:rFonts w:hint="default" w:ascii="宋体" w:hAnsi="宋体" w:cs="宋体"/>
                      <w:color w:val="auto"/>
                      <w:szCs w:val="21"/>
                      <w:highlight w:val="none"/>
                      <w:u w:val="none"/>
                      <w:lang w:val="en-US" w:eastAsia="zh-CN"/>
                    </w:rPr>
                    <w:t>经专门的收集桶收集后放置在危废暂存间中暂存，须按危险废物管理有关规定送至有资质的单位进行无害化处理</w:t>
                  </w:r>
                </w:p>
              </w:tc>
            </w:tr>
            <w:tr w14:paraId="3C5E7C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20" w:type="dxa"/>
                  <w:vMerge w:val="continue"/>
                  <w:noWrap w:val="0"/>
                  <w:vAlign w:val="center"/>
                </w:tcPr>
                <w:p w14:paraId="4ECDE8C5">
                  <w:pPr>
                    <w:snapToGrid w:val="0"/>
                    <w:jc w:val="center"/>
                    <w:rPr>
                      <w:rFonts w:hint="eastAsia" w:ascii="宋体" w:hAnsi="宋体" w:cs="宋体"/>
                      <w:szCs w:val="21"/>
                      <w:highlight w:val="none"/>
                    </w:rPr>
                  </w:pPr>
                </w:p>
              </w:tc>
              <w:tc>
                <w:tcPr>
                  <w:tcW w:w="1528" w:type="dxa"/>
                  <w:noWrap w:val="0"/>
                  <w:vAlign w:val="center"/>
                </w:tcPr>
                <w:p w14:paraId="5E36168D">
                  <w:pPr>
                    <w:snapToGrid w:val="0"/>
                    <w:jc w:val="center"/>
                    <w:rPr>
                      <w:rFonts w:hint="eastAsia" w:ascii="宋体" w:hAnsi="宋体" w:eastAsia="宋体" w:cs="宋体"/>
                      <w:color w:val="FF0000"/>
                      <w:szCs w:val="21"/>
                      <w:highlight w:val="none"/>
                      <w:u w:val="single"/>
                      <w:lang w:eastAsia="zh-CN"/>
                    </w:rPr>
                  </w:pPr>
                  <w:r>
                    <w:rPr>
                      <w:rFonts w:hint="eastAsia" w:ascii="宋体" w:hAnsi="宋体" w:cs="宋体"/>
                      <w:color w:val="auto"/>
                      <w:szCs w:val="21"/>
                      <w:highlight w:val="none"/>
                      <w:u w:val="none"/>
                      <w:lang w:eastAsia="zh-CN"/>
                    </w:rPr>
                    <w:t>废机油</w:t>
                  </w:r>
                </w:p>
              </w:tc>
              <w:tc>
                <w:tcPr>
                  <w:tcW w:w="2246" w:type="dxa"/>
                  <w:vMerge w:val="continue"/>
                  <w:noWrap w:val="0"/>
                  <w:vAlign w:val="center"/>
                </w:tcPr>
                <w:p w14:paraId="46B54266">
                  <w:pPr>
                    <w:snapToGrid w:val="0"/>
                    <w:jc w:val="center"/>
                    <w:rPr>
                      <w:rFonts w:hint="eastAsia" w:ascii="宋体" w:hAnsi="宋体" w:cs="宋体"/>
                      <w:color w:val="FF0000"/>
                      <w:sz w:val="21"/>
                      <w:szCs w:val="21"/>
                      <w:highlight w:val="none"/>
                      <w:u w:val="single"/>
                    </w:rPr>
                  </w:pPr>
                </w:p>
              </w:tc>
              <w:tc>
                <w:tcPr>
                  <w:tcW w:w="1518" w:type="dxa"/>
                  <w:vMerge w:val="continue"/>
                  <w:noWrap w:val="0"/>
                  <w:vAlign w:val="center"/>
                </w:tcPr>
                <w:p w14:paraId="485D8FDC">
                  <w:pPr>
                    <w:snapToGrid w:val="0"/>
                    <w:jc w:val="center"/>
                    <w:rPr>
                      <w:rFonts w:hint="eastAsia" w:ascii="宋体" w:hAnsi="宋体" w:cs="宋体"/>
                      <w:color w:val="FF0000"/>
                      <w:sz w:val="21"/>
                      <w:szCs w:val="21"/>
                      <w:highlight w:val="none"/>
                      <w:u w:val="single"/>
                    </w:rPr>
                  </w:pPr>
                </w:p>
              </w:tc>
              <w:tc>
                <w:tcPr>
                  <w:tcW w:w="1806" w:type="dxa"/>
                  <w:vMerge w:val="continue"/>
                  <w:noWrap w:val="0"/>
                  <w:vAlign w:val="center"/>
                </w:tcPr>
                <w:p w14:paraId="1D92016F">
                  <w:pPr>
                    <w:snapToGrid w:val="0"/>
                    <w:jc w:val="center"/>
                    <w:rPr>
                      <w:rFonts w:hint="eastAsia" w:ascii="宋体" w:hAnsi="宋体" w:eastAsia="宋体" w:cs="宋体"/>
                      <w:szCs w:val="21"/>
                      <w:highlight w:val="none"/>
                      <w:lang w:val="en-US" w:eastAsia="zh-CN"/>
                    </w:rPr>
                  </w:pPr>
                </w:p>
              </w:tc>
            </w:tr>
            <w:tr w14:paraId="359BC0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8" w:hRule="atLeast"/>
                <w:jc w:val="center"/>
              </w:trPr>
              <w:tc>
                <w:tcPr>
                  <w:tcW w:w="920" w:type="dxa"/>
                  <w:noWrap w:val="0"/>
                  <w:vAlign w:val="center"/>
                </w:tcPr>
                <w:p w14:paraId="688FF08D">
                  <w:pPr>
                    <w:snapToGrid w:val="0"/>
                    <w:jc w:val="center"/>
                    <w:rPr>
                      <w:rFonts w:hint="eastAsia" w:ascii="宋体" w:hAnsi="宋体" w:cs="宋体"/>
                      <w:szCs w:val="21"/>
                      <w:highlight w:val="none"/>
                    </w:rPr>
                  </w:pPr>
                  <w:r>
                    <w:rPr>
                      <w:rFonts w:hint="eastAsia" w:ascii="宋体" w:hAnsi="宋体" w:cs="宋体"/>
                      <w:szCs w:val="21"/>
                      <w:highlight w:val="none"/>
                    </w:rPr>
                    <w:t>噪声</w:t>
                  </w:r>
                </w:p>
              </w:tc>
              <w:tc>
                <w:tcPr>
                  <w:tcW w:w="1528" w:type="dxa"/>
                  <w:noWrap w:val="0"/>
                  <w:vAlign w:val="center"/>
                </w:tcPr>
                <w:p w14:paraId="72AEE416">
                  <w:pPr>
                    <w:snapToGrid w:val="0"/>
                    <w:jc w:val="center"/>
                    <w:rPr>
                      <w:rFonts w:hint="eastAsia" w:ascii="宋体" w:hAnsi="宋体" w:cs="宋体"/>
                      <w:szCs w:val="21"/>
                      <w:highlight w:val="none"/>
                    </w:rPr>
                  </w:pPr>
                  <w:r>
                    <w:rPr>
                      <w:rFonts w:hint="eastAsia" w:ascii="宋体" w:hAnsi="宋体" w:cs="宋体"/>
                      <w:szCs w:val="21"/>
                      <w:highlight w:val="none"/>
                    </w:rPr>
                    <w:t>设备噪声</w:t>
                  </w:r>
                </w:p>
              </w:tc>
              <w:tc>
                <w:tcPr>
                  <w:tcW w:w="2246" w:type="dxa"/>
                  <w:noWrap w:val="0"/>
                  <w:vAlign w:val="center"/>
                </w:tcPr>
                <w:p w14:paraId="2394F943">
                  <w:pPr>
                    <w:snapToGrid w:val="0"/>
                    <w:jc w:val="center"/>
                    <w:rPr>
                      <w:rFonts w:hint="eastAsia" w:ascii="宋体" w:hAnsi="宋体" w:cs="宋体"/>
                      <w:szCs w:val="21"/>
                      <w:highlight w:val="none"/>
                    </w:rPr>
                  </w:pPr>
                  <w:r>
                    <w:rPr>
                      <w:rFonts w:hint="eastAsia" w:ascii="宋体" w:hAnsi="宋体" w:cs="宋体"/>
                      <w:szCs w:val="21"/>
                      <w:highlight w:val="none"/>
                    </w:rPr>
                    <w:t>室内布置，距离衰减</w:t>
                  </w:r>
                </w:p>
              </w:tc>
              <w:tc>
                <w:tcPr>
                  <w:tcW w:w="1518" w:type="dxa"/>
                  <w:noWrap w:val="0"/>
                  <w:vAlign w:val="center"/>
                </w:tcPr>
                <w:p w14:paraId="0556B715">
                  <w:pPr>
                    <w:snapToGrid w:val="0"/>
                    <w:jc w:val="center"/>
                    <w:rPr>
                      <w:rFonts w:hint="eastAsia" w:ascii="宋体" w:hAnsi="宋体" w:cs="宋体"/>
                      <w:szCs w:val="21"/>
                      <w:highlight w:val="none"/>
                    </w:rPr>
                  </w:pPr>
                  <w:r>
                    <w:rPr>
                      <w:rFonts w:hint="eastAsia" w:ascii="宋体" w:hAnsi="宋体" w:cs="宋体"/>
                      <w:szCs w:val="21"/>
                      <w:highlight w:val="none"/>
                    </w:rPr>
                    <w:t>符合环保要求</w:t>
                  </w:r>
                </w:p>
              </w:tc>
              <w:tc>
                <w:tcPr>
                  <w:tcW w:w="1806" w:type="dxa"/>
                  <w:noWrap w:val="0"/>
                  <w:vAlign w:val="center"/>
                </w:tcPr>
                <w:p w14:paraId="54FDCE5E">
                  <w:pPr>
                    <w:snapToGrid w:val="0"/>
                    <w:jc w:val="center"/>
                    <w:rPr>
                      <w:rFonts w:hint="eastAsia" w:ascii="宋体" w:hAnsi="宋体" w:cs="宋体"/>
                      <w:szCs w:val="21"/>
                      <w:highlight w:val="none"/>
                    </w:rPr>
                  </w:pPr>
                  <w:r>
                    <w:rPr>
                      <w:rFonts w:hint="eastAsia" w:ascii="宋体" w:hAnsi="宋体" w:cs="宋体"/>
                      <w:szCs w:val="21"/>
                      <w:highlight w:val="none"/>
                    </w:rPr>
                    <w:t>/</w:t>
                  </w:r>
                </w:p>
              </w:tc>
            </w:tr>
          </w:tbl>
          <w:p w14:paraId="72FB6DF7">
            <w:pPr>
              <w:spacing w:line="360" w:lineRule="auto"/>
              <w:ind w:firstLine="472" w:firstLineChars="196"/>
              <w:rPr>
                <w:b/>
                <w:bCs/>
                <w:color w:val="FF0000"/>
                <w:sz w:val="24"/>
                <w:highlight w:val="none"/>
                <w:u w:val="single" w:color="auto"/>
              </w:rPr>
            </w:pPr>
            <w:r>
              <w:rPr>
                <w:rFonts w:hint="eastAsia"/>
                <w:b/>
                <w:bCs/>
                <w:color w:val="FF0000"/>
                <w:sz w:val="24"/>
                <w:highlight w:val="none"/>
                <w:u w:val="single" w:color="auto"/>
                <w:lang w:val="en-US" w:eastAsia="zh-CN"/>
              </w:rPr>
              <w:t>7</w:t>
            </w:r>
            <w:r>
              <w:rPr>
                <w:b/>
                <w:bCs/>
                <w:color w:val="FF0000"/>
                <w:sz w:val="24"/>
                <w:highlight w:val="none"/>
                <w:u w:val="single" w:color="auto"/>
              </w:rPr>
              <w:t>、</w:t>
            </w:r>
            <w:r>
              <w:rPr>
                <w:rFonts w:hint="eastAsia"/>
                <w:b/>
                <w:bCs/>
                <w:color w:val="FF0000"/>
                <w:sz w:val="24"/>
                <w:highlight w:val="none"/>
                <w:u w:val="single" w:color="auto"/>
              </w:rPr>
              <w:t>现有环境问题及整改措施</w:t>
            </w:r>
          </w:p>
          <w:p w14:paraId="247A6CDA">
            <w:pPr>
              <w:pStyle w:val="65"/>
              <w:widowControl w:val="0"/>
              <w:spacing w:line="360" w:lineRule="auto"/>
              <w:ind w:firstLine="480"/>
              <w:rPr>
                <w:color w:val="FF0000"/>
                <w:highlight w:val="none"/>
                <w:u w:val="single" w:color="auto"/>
              </w:rPr>
            </w:pPr>
            <w:r>
              <w:rPr>
                <w:color w:val="FF0000"/>
                <w:highlight w:val="none"/>
                <w:u w:val="single" w:color="auto"/>
              </w:rPr>
              <w:t>企业环保手续齐全，根据现场勘查，本项目现有工程存在问题如下：</w:t>
            </w:r>
          </w:p>
          <w:p w14:paraId="346015EB">
            <w:pPr>
              <w:pStyle w:val="65"/>
              <w:widowControl w:val="0"/>
              <w:spacing w:line="360" w:lineRule="auto"/>
              <w:ind w:firstLine="480"/>
              <w:rPr>
                <w:color w:val="FF0000"/>
                <w:highlight w:val="none"/>
                <w:u w:val="single" w:color="auto"/>
              </w:rPr>
            </w:pPr>
            <w:r>
              <w:rPr>
                <w:color w:val="FF0000"/>
                <w:highlight w:val="none"/>
                <w:u w:val="single" w:color="auto"/>
              </w:rPr>
              <w:t>（1）现有问题</w:t>
            </w:r>
          </w:p>
          <w:p w14:paraId="3415862B">
            <w:pPr>
              <w:pStyle w:val="65"/>
              <w:widowControl w:val="0"/>
              <w:spacing w:line="360" w:lineRule="auto"/>
              <w:ind w:firstLine="480"/>
              <w:rPr>
                <w:color w:val="FF0000"/>
                <w:highlight w:val="none"/>
                <w:u w:val="single" w:color="auto"/>
              </w:rPr>
            </w:pPr>
            <w:r>
              <w:rPr>
                <w:rFonts w:hint="eastAsia"/>
                <w:color w:val="FF0000"/>
                <w:highlight w:val="none"/>
                <w:u w:val="single" w:color="auto"/>
              </w:rPr>
              <w:t>1）</w:t>
            </w:r>
            <w:r>
              <w:rPr>
                <w:color w:val="FF0000"/>
                <w:highlight w:val="none"/>
                <w:u w:val="single" w:color="auto"/>
              </w:rPr>
              <w:t>危废</w:t>
            </w:r>
            <w:r>
              <w:rPr>
                <w:rFonts w:hint="eastAsia"/>
                <w:color w:val="FF0000"/>
                <w:highlight w:val="none"/>
                <w:u w:val="single" w:color="auto"/>
                <w:lang w:val="en-US" w:eastAsia="zh-CN"/>
              </w:rPr>
              <w:t>暂存</w:t>
            </w:r>
            <w:r>
              <w:rPr>
                <w:color w:val="FF0000"/>
                <w:highlight w:val="none"/>
                <w:u w:val="single" w:color="auto"/>
              </w:rPr>
              <w:t>间未完全按照</w:t>
            </w:r>
            <w:r>
              <w:rPr>
                <w:rFonts w:hint="eastAsia"/>
                <w:color w:val="FF0000"/>
                <w:highlight w:val="none"/>
                <w:u w:val="single" w:color="auto"/>
                <w:lang w:eastAsia="zh-CN"/>
              </w:rPr>
              <w:t>《</w:t>
            </w:r>
            <w:r>
              <w:rPr>
                <w:rFonts w:hint="eastAsia"/>
                <w:color w:val="FF0000"/>
                <w:sz w:val="24"/>
                <w:highlight w:val="none"/>
                <w:u w:val="single" w:color="auto"/>
              </w:rPr>
              <w:t>危险废物贮存污染控制标准》(GB 18597-20</w:t>
            </w:r>
            <w:r>
              <w:rPr>
                <w:rFonts w:hint="eastAsia"/>
                <w:color w:val="FF0000"/>
                <w:sz w:val="24"/>
                <w:highlight w:val="none"/>
                <w:u w:val="single" w:color="auto"/>
                <w:lang w:val="en-US" w:eastAsia="zh-CN"/>
              </w:rPr>
              <w:t>23</w:t>
            </w:r>
            <w:r>
              <w:rPr>
                <w:rFonts w:hint="eastAsia"/>
                <w:color w:val="FF0000"/>
                <w:sz w:val="24"/>
                <w:highlight w:val="none"/>
                <w:u w:val="single" w:color="auto"/>
              </w:rPr>
              <w:t>)</w:t>
            </w:r>
            <w:r>
              <w:rPr>
                <w:color w:val="FF0000"/>
                <w:highlight w:val="none"/>
                <w:u w:val="single" w:color="auto"/>
              </w:rPr>
              <w:t>的要求进行设置；</w:t>
            </w:r>
          </w:p>
          <w:p w14:paraId="0489EEA3">
            <w:pPr>
              <w:pStyle w:val="65"/>
              <w:widowControl w:val="0"/>
              <w:spacing w:line="360" w:lineRule="auto"/>
              <w:ind w:firstLine="480"/>
              <w:rPr>
                <w:rFonts w:hint="eastAsia" w:ascii="Times New Roman" w:hAnsi="Times New Roman" w:eastAsia="宋体" w:cs="Times New Roman"/>
                <w:color w:val="FF0000"/>
                <w:sz w:val="24"/>
                <w:highlight w:val="none"/>
                <w:u w:val="single" w:color="auto"/>
              </w:rPr>
            </w:pPr>
            <w:r>
              <w:rPr>
                <w:rFonts w:hint="eastAsia" w:ascii="Times New Roman" w:hAnsi="Times New Roman" w:eastAsia="宋体" w:cs="Times New Roman"/>
                <w:color w:val="FF0000"/>
                <w:sz w:val="24"/>
                <w:highlight w:val="none"/>
                <w:u w:val="single" w:color="auto"/>
              </w:rPr>
              <w:t>2）现有项目废气排放口未规范化设置标识</w:t>
            </w:r>
            <w:r>
              <w:rPr>
                <w:rFonts w:hint="eastAsia" w:ascii="Times New Roman" w:hAnsi="Times New Roman" w:eastAsia="宋体" w:cs="Times New Roman"/>
                <w:color w:val="FF0000"/>
                <w:sz w:val="24"/>
                <w:highlight w:val="none"/>
                <w:u w:val="single" w:color="auto"/>
                <w:lang w:val="en-US" w:eastAsia="zh-CN"/>
              </w:rPr>
              <w:t>标牌</w:t>
            </w:r>
            <w:r>
              <w:rPr>
                <w:rFonts w:hint="eastAsia" w:ascii="Times New Roman" w:hAnsi="Times New Roman" w:eastAsia="宋体" w:cs="Times New Roman"/>
                <w:color w:val="FF0000"/>
                <w:sz w:val="24"/>
                <w:highlight w:val="none"/>
                <w:u w:val="single" w:color="auto"/>
              </w:rPr>
              <w:t>。</w:t>
            </w:r>
          </w:p>
          <w:p w14:paraId="0083D214">
            <w:pPr>
              <w:pStyle w:val="65"/>
              <w:widowControl w:val="0"/>
              <w:spacing w:line="360" w:lineRule="auto"/>
              <w:ind w:firstLine="480"/>
              <w:rPr>
                <w:rFonts w:hint="eastAsia" w:ascii="Times New Roman" w:hAnsi="Times New Roman" w:eastAsia="宋体" w:cs="Times New Roman"/>
                <w:color w:val="FF0000"/>
                <w:sz w:val="24"/>
                <w:highlight w:val="none"/>
                <w:u w:val="single" w:color="auto"/>
              </w:rPr>
            </w:pPr>
            <w:r>
              <w:rPr>
                <w:rFonts w:hint="eastAsia" w:ascii="Times New Roman" w:hAnsi="Times New Roman" w:eastAsia="宋体" w:cs="Times New Roman"/>
                <w:color w:val="FF0000"/>
                <w:sz w:val="24"/>
                <w:highlight w:val="none"/>
                <w:u w:val="single" w:color="auto"/>
                <w:lang w:val="en-US" w:eastAsia="zh-CN"/>
              </w:rPr>
              <w:t>3）未</w:t>
            </w:r>
            <w:r>
              <w:rPr>
                <w:rFonts w:hint="eastAsia" w:ascii="Times New Roman" w:hAnsi="Times New Roman" w:eastAsia="宋体" w:cs="Times New Roman"/>
                <w:color w:val="FF0000"/>
                <w:sz w:val="24"/>
                <w:highlight w:val="none"/>
                <w:u w:val="single" w:color="auto"/>
                <w:lang w:val="zh-CN"/>
              </w:rPr>
              <w:t>配备专管环保的工作人员，</w:t>
            </w:r>
            <w:r>
              <w:rPr>
                <w:rFonts w:hint="eastAsia" w:ascii="Times New Roman" w:hAnsi="Times New Roman" w:eastAsia="宋体" w:cs="Times New Roman"/>
                <w:color w:val="FF0000"/>
                <w:sz w:val="24"/>
                <w:highlight w:val="none"/>
                <w:u w:val="single" w:color="auto"/>
                <w:lang w:val="en-US" w:eastAsia="zh-CN"/>
              </w:rPr>
              <w:t>缺少</w:t>
            </w:r>
            <w:r>
              <w:rPr>
                <w:rFonts w:hint="eastAsia" w:ascii="Times New Roman" w:hAnsi="Times New Roman" w:eastAsia="宋体" w:cs="Times New Roman"/>
                <w:color w:val="FF0000"/>
                <w:sz w:val="24"/>
                <w:highlight w:val="none"/>
                <w:u w:val="single" w:color="auto"/>
                <w:lang w:val="zh-CN"/>
              </w:rPr>
              <w:t>对废气和工业固废</w:t>
            </w:r>
            <w:r>
              <w:rPr>
                <w:rFonts w:hint="eastAsia" w:ascii="Times New Roman" w:hAnsi="Times New Roman" w:eastAsia="宋体" w:cs="Times New Roman"/>
                <w:color w:val="FF0000"/>
                <w:sz w:val="24"/>
                <w:highlight w:val="none"/>
                <w:u w:val="single" w:color="auto"/>
                <w:lang w:val="en-US" w:eastAsia="zh-CN"/>
              </w:rPr>
              <w:t>等</w:t>
            </w:r>
            <w:r>
              <w:rPr>
                <w:rFonts w:hint="eastAsia" w:ascii="Times New Roman" w:hAnsi="Times New Roman" w:eastAsia="宋体" w:cs="Times New Roman"/>
                <w:color w:val="FF0000"/>
                <w:sz w:val="24"/>
                <w:highlight w:val="none"/>
                <w:u w:val="single" w:color="auto"/>
                <w:lang w:val="zh-CN"/>
              </w:rPr>
              <w:t>的监督管理，</w:t>
            </w:r>
            <w:r>
              <w:rPr>
                <w:rFonts w:hint="eastAsia" w:ascii="Times New Roman" w:hAnsi="Times New Roman" w:eastAsia="宋体" w:cs="Times New Roman"/>
                <w:color w:val="FF0000"/>
                <w:sz w:val="24"/>
                <w:highlight w:val="none"/>
                <w:u w:val="single" w:color="auto"/>
                <w:lang w:val="en-US" w:eastAsia="zh-CN"/>
              </w:rPr>
              <w:t>未</w:t>
            </w:r>
            <w:r>
              <w:rPr>
                <w:rFonts w:hint="eastAsia" w:ascii="Times New Roman" w:hAnsi="Times New Roman" w:eastAsia="宋体" w:cs="Times New Roman"/>
                <w:color w:val="FF0000"/>
                <w:sz w:val="24"/>
                <w:highlight w:val="none"/>
                <w:u w:val="single" w:color="auto"/>
                <w:lang w:val="zh-CN"/>
              </w:rPr>
              <w:t>制订营运期环境监测计划。</w:t>
            </w:r>
          </w:p>
          <w:p w14:paraId="170BCE05">
            <w:pPr>
              <w:pStyle w:val="65"/>
              <w:widowControl w:val="0"/>
              <w:spacing w:line="360" w:lineRule="auto"/>
              <w:ind w:firstLine="480"/>
              <w:rPr>
                <w:rFonts w:hint="eastAsia" w:eastAsia="宋体"/>
                <w:color w:val="FF0000"/>
                <w:highlight w:val="none"/>
                <w:u w:val="single" w:color="auto"/>
                <w:lang w:eastAsia="zh-CN"/>
              </w:rPr>
            </w:pPr>
            <w:r>
              <w:rPr>
                <w:color w:val="FF0000"/>
                <w:highlight w:val="none"/>
                <w:u w:val="single" w:color="auto"/>
              </w:rPr>
              <w:t>（2）整改措施</w:t>
            </w:r>
          </w:p>
          <w:p w14:paraId="2CB111A2">
            <w:pPr>
              <w:pStyle w:val="65"/>
              <w:widowControl w:val="0"/>
              <w:spacing w:line="360" w:lineRule="auto"/>
              <w:ind w:firstLine="480"/>
              <w:rPr>
                <w:color w:val="FF0000"/>
                <w:highlight w:val="none"/>
                <w:u w:val="single" w:color="auto"/>
              </w:rPr>
            </w:pPr>
            <w:r>
              <w:rPr>
                <w:color w:val="FF0000"/>
                <w:highlight w:val="none"/>
                <w:u w:val="single" w:color="auto"/>
              </w:rPr>
              <w:t>针对现有工程存在的环境问题，具体整改措施、整改期限及整改要求如下表所示：</w:t>
            </w:r>
          </w:p>
          <w:p w14:paraId="21EE27F9">
            <w:pPr>
              <w:jc w:val="center"/>
              <w:rPr>
                <w:b/>
                <w:color w:val="FF0000"/>
                <w:sz w:val="24"/>
                <w:szCs w:val="21"/>
                <w:highlight w:val="none"/>
                <w:u w:val="single" w:color="auto"/>
              </w:rPr>
            </w:pPr>
            <w:r>
              <w:rPr>
                <w:b/>
                <w:color w:val="FF0000"/>
                <w:sz w:val="24"/>
                <w:szCs w:val="21"/>
                <w:highlight w:val="none"/>
                <w:u w:val="single" w:color="auto"/>
              </w:rPr>
              <w:t>表2-</w:t>
            </w:r>
            <w:r>
              <w:rPr>
                <w:rFonts w:hint="eastAsia"/>
                <w:b/>
                <w:color w:val="FF0000"/>
                <w:sz w:val="24"/>
                <w:szCs w:val="21"/>
                <w:highlight w:val="none"/>
                <w:u w:val="single" w:color="auto"/>
                <w:lang w:val="en-US" w:eastAsia="zh-CN"/>
              </w:rPr>
              <w:t>10</w:t>
            </w:r>
            <w:r>
              <w:rPr>
                <w:rFonts w:hint="eastAsia"/>
                <w:b/>
                <w:color w:val="FF0000"/>
                <w:sz w:val="24"/>
                <w:szCs w:val="21"/>
                <w:highlight w:val="none"/>
                <w:u w:val="single" w:color="auto"/>
              </w:rPr>
              <w:t xml:space="preserve"> </w:t>
            </w:r>
            <w:r>
              <w:rPr>
                <w:b/>
                <w:color w:val="FF0000"/>
                <w:sz w:val="24"/>
                <w:szCs w:val="21"/>
                <w:highlight w:val="none"/>
                <w:u w:val="single" w:color="auto"/>
              </w:rPr>
              <w:t xml:space="preserve"> 现有工程环境问题整改方案一览表</w:t>
            </w:r>
          </w:p>
          <w:tbl>
            <w:tblPr>
              <w:tblStyle w:val="34"/>
              <w:tblW w:w="795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24"/>
              <w:gridCol w:w="2546"/>
              <w:gridCol w:w="3241"/>
              <w:gridCol w:w="764"/>
            </w:tblGrid>
            <w:tr w14:paraId="02A83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2" w:type="dxa"/>
                  <w:tcBorders>
                    <w:tl2br w:val="nil"/>
                    <w:tr2bl w:val="nil"/>
                  </w:tcBorders>
                  <w:vAlign w:val="center"/>
                </w:tcPr>
                <w:p w14:paraId="2F3D8EF3">
                  <w:pPr>
                    <w:pStyle w:val="82"/>
                    <w:rPr>
                      <w:color w:val="FF0000"/>
                      <w:szCs w:val="21"/>
                      <w:highlight w:val="none"/>
                      <w:u w:val="single" w:color="auto"/>
                    </w:rPr>
                  </w:pPr>
                  <w:r>
                    <w:rPr>
                      <w:color w:val="FF0000"/>
                      <w:szCs w:val="21"/>
                      <w:highlight w:val="none"/>
                      <w:u w:val="single" w:color="auto"/>
                    </w:rPr>
                    <w:t>类别</w:t>
                  </w:r>
                </w:p>
              </w:tc>
              <w:tc>
                <w:tcPr>
                  <w:tcW w:w="724" w:type="dxa"/>
                  <w:tcBorders>
                    <w:tl2br w:val="nil"/>
                    <w:tr2bl w:val="nil"/>
                  </w:tcBorders>
                  <w:vAlign w:val="center"/>
                </w:tcPr>
                <w:p w14:paraId="74C6AAEE">
                  <w:pPr>
                    <w:pStyle w:val="82"/>
                    <w:rPr>
                      <w:color w:val="FF0000"/>
                      <w:szCs w:val="21"/>
                      <w:highlight w:val="none"/>
                      <w:u w:val="single" w:color="auto"/>
                    </w:rPr>
                  </w:pPr>
                  <w:r>
                    <w:rPr>
                      <w:color w:val="FF0000"/>
                      <w:szCs w:val="21"/>
                      <w:highlight w:val="none"/>
                      <w:u w:val="single" w:color="auto"/>
                    </w:rPr>
                    <w:t>节点</w:t>
                  </w:r>
                </w:p>
              </w:tc>
              <w:tc>
                <w:tcPr>
                  <w:tcW w:w="2546" w:type="dxa"/>
                  <w:tcBorders>
                    <w:tl2br w:val="nil"/>
                    <w:tr2bl w:val="nil"/>
                  </w:tcBorders>
                  <w:vAlign w:val="center"/>
                </w:tcPr>
                <w:p w14:paraId="27C3E149">
                  <w:pPr>
                    <w:pStyle w:val="82"/>
                    <w:rPr>
                      <w:color w:val="FF0000"/>
                      <w:szCs w:val="21"/>
                      <w:highlight w:val="none"/>
                      <w:u w:val="single" w:color="auto"/>
                    </w:rPr>
                  </w:pPr>
                  <w:r>
                    <w:rPr>
                      <w:color w:val="FF0000"/>
                      <w:szCs w:val="21"/>
                      <w:highlight w:val="none"/>
                      <w:u w:val="single" w:color="auto"/>
                    </w:rPr>
                    <w:t>现有防治措施</w:t>
                  </w:r>
                </w:p>
              </w:tc>
              <w:tc>
                <w:tcPr>
                  <w:tcW w:w="3241" w:type="dxa"/>
                  <w:tcBorders>
                    <w:tl2br w:val="nil"/>
                    <w:tr2bl w:val="nil"/>
                  </w:tcBorders>
                  <w:vAlign w:val="center"/>
                </w:tcPr>
                <w:p w14:paraId="6AE87F82">
                  <w:pPr>
                    <w:pStyle w:val="82"/>
                    <w:rPr>
                      <w:color w:val="FF0000"/>
                      <w:szCs w:val="21"/>
                      <w:highlight w:val="none"/>
                      <w:u w:val="single" w:color="auto"/>
                    </w:rPr>
                  </w:pPr>
                  <w:r>
                    <w:rPr>
                      <w:color w:val="FF0000"/>
                      <w:szCs w:val="21"/>
                      <w:highlight w:val="none"/>
                      <w:u w:val="single" w:color="auto"/>
                    </w:rPr>
                    <w:t>整改措施</w:t>
                  </w:r>
                </w:p>
              </w:tc>
              <w:tc>
                <w:tcPr>
                  <w:tcW w:w="764" w:type="dxa"/>
                  <w:tcBorders>
                    <w:tl2br w:val="nil"/>
                    <w:tr2bl w:val="nil"/>
                  </w:tcBorders>
                  <w:vAlign w:val="center"/>
                </w:tcPr>
                <w:p w14:paraId="22D45540">
                  <w:pPr>
                    <w:pStyle w:val="82"/>
                    <w:rPr>
                      <w:color w:val="FF0000"/>
                      <w:szCs w:val="21"/>
                      <w:highlight w:val="none"/>
                      <w:u w:val="single" w:color="auto"/>
                    </w:rPr>
                  </w:pPr>
                  <w:r>
                    <w:rPr>
                      <w:color w:val="FF0000"/>
                      <w:szCs w:val="21"/>
                      <w:highlight w:val="none"/>
                      <w:u w:val="single" w:color="auto"/>
                    </w:rPr>
                    <w:t>整改期限</w:t>
                  </w:r>
                </w:p>
              </w:tc>
            </w:tr>
            <w:tr w14:paraId="03ABC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82" w:type="dxa"/>
                  <w:tcBorders>
                    <w:tl2br w:val="nil"/>
                    <w:tr2bl w:val="nil"/>
                  </w:tcBorders>
                  <w:vAlign w:val="center"/>
                </w:tcPr>
                <w:p w14:paraId="0303564C">
                  <w:pPr>
                    <w:pStyle w:val="82"/>
                    <w:rPr>
                      <w:color w:val="FF0000"/>
                      <w:szCs w:val="21"/>
                      <w:highlight w:val="none"/>
                      <w:u w:val="single" w:color="auto"/>
                    </w:rPr>
                  </w:pPr>
                  <w:r>
                    <w:rPr>
                      <w:color w:val="FF0000"/>
                      <w:szCs w:val="21"/>
                      <w:highlight w:val="none"/>
                      <w:u w:val="single" w:color="auto"/>
                    </w:rPr>
                    <w:t>固废</w:t>
                  </w:r>
                </w:p>
              </w:tc>
              <w:tc>
                <w:tcPr>
                  <w:tcW w:w="724" w:type="dxa"/>
                  <w:tcBorders>
                    <w:tl2br w:val="nil"/>
                    <w:tr2bl w:val="nil"/>
                  </w:tcBorders>
                  <w:vAlign w:val="center"/>
                </w:tcPr>
                <w:p w14:paraId="36395CE1">
                  <w:pPr>
                    <w:pStyle w:val="82"/>
                    <w:rPr>
                      <w:color w:val="FF0000"/>
                      <w:szCs w:val="21"/>
                      <w:highlight w:val="none"/>
                      <w:u w:val="single" w:color="auto"/>
                    </w:rPr>
                  </w:pPr>
                  <w:r>
                    <w:rPr>
                      <w:color w:val="FF0000"/>
                      <w:szCs w:val="21"/>
                      <w:highlight w:val="none"/>
                      <w:u w:val="single" w:color="auto"/>
                    </w:rPr>
                    <w:t>危废暂存间</w:t>
                  </w:r>
                </w:p>
              </w:tc>
              <w:tc>
                <w:tcPr>
                  <w:tcW w:w="2546" w:type="dxa"/>
                  <w:tcBorders>
                    <w:tl2br w:val="nil"/>
                    <w:tr2bl w:val="nil"/>
                  </w:tcBorders>
                  <w:vAlign w:val="center"/>
                </w:tcPr>
                <w:p w14:paraId="42BBF327">
                  <w:pPr>
                    <w:pStyle w:val="82"/>
                    <w:jc w:val="both"/>
                    <w:rPr>
                      <w:color w:val="FF0000"/>
                      <w:szCs w:val="21"/>
                      <w:highlight w:val="none"/>
                      <w:u w:val="single" w:color="auto"/>
                    </w:rPr>
                  </w:pPr>
                  <w:r>
                    <w:rPr>
                      <w:color w:val="FF0000"/>
                      <w:szCs w:val="21"/>
                      <w:highlight w:val="none"/>
                      <w:u w:val="single" w:color="auto"/>
                    </w:rPr>
                    <w:t>未完全按</w:t>
                  </w:r>
                  <w:r>
                    <w:rPr>
                      <w:rFonts w:ascii="Times New Roman" w:hAnsi="Times New Roman" w:cs="Times New Roman"/>
                      <w:color w:val="FF0000"/>
                      <w:szCs w:val="21"/>
                      <w:highlight w:val="none"/>
                      <w:u w:val="single" w:color="auto"/>
                    </w:rPr>
                    <w:t>照</w:t>
                  </w:r>
                  <w:r>
                    <w:rPr>
                      <w:rFonts w:hint="eastAsia" w:ascii="Times New Roman" w:hAnsi="Times New Roman" w:cs="Times New Roman"/>
                      <w:color w:val="FF0000"/>
                      <w:szCs w:val="21"/>
                      <w:highlight w:val="none"/>
                      <w:u w:val="single" w:color="auto"/>
                      <w:lang w:eastAsia="zh-CN"/>
                    </w:rPr>
                    <w:t>《</w:t>
                  </w:r>
                  <w:r>
                    <w:rPr>
                      <w:rFonts w:hint="eastAsia" w:ascii="Times New Roman" w:hAnsi="Times New Roman" w:cs="Times New Roman"/>
                      <w:color w:val="FF0000"/>
                      <w:szCs w:val="21"/>
                      <w:highlight w:val="none"/>
                      <w:u w:val="single" w:color="auto"/>
                    </w:rPr>
                    <w:t>危险废物贮存污染控制标准》(GB 18597-20</w:t>
                  </w:r>
                  <w:r>
                    <w:rPr>
                      <w:rFonts w:hint="eastAsia" w:ascii="Times New Roman" w:hAnsi="Times New Roman" w:cs="Times New Roman"/>
                      <w:color w:val="FF0000"/>
                      <w:szCs w:val="21"/>
                      <w:highlight w:val="none"/>
                      <w:u w:val="single" w:color="auto"/>
                      <w:lang w:val="en-US" w:eastAsia="zh-CN"/>
                    </w:rPr>
                    <w:t>23</w:t>
                  </w:r>
                  <w:r>
                    <w:rPr>
                      <w:rFonts w:hint="eastAsia" w:ascii="Times New Roman" w:hAnsi="Times New Roman" w:cs="Times New Roman"/>
                      <w:color w:val="FF0000"/>
                      <w:szCs w:val="21"/>
                      <w:highlight w:val="none"/>
                      <w:u w:val="single" w:color="auto"/>
                    </w:rPr>
                    <w:t>)</w:t>
                  </w:r>
                  <w:r>
                    <w:rPr>
                      <w:rFonts w:ascii="Times New Roman" w:hAnsi="Times New Roman" w:cs="Times New Roman"/>
                      <w:color w:val="FF0000"/>
                      <w:szCs w:val="21"/>
                      <w:highlight w:val="none"/>
                      <w:u w:val="single" w:color="auto"/>
                    </w:rPr>
                    <w:t>的要求进行建设</w:t>
                  </w:r>
                </w:p>
              </w:tc>
              <w:tc>
                <w:tcPr>
                  <w:tcW w:w="3241" w:type="dxa"/>
                  <w:tcBorders>
                    <w:tl2br w:val="nil"/>
                    <w:tr2bl w:val="nil"/>
                  </w:tcBorders>
                  <w:vAlign w:val="center"/>
                </w:tcPr>
                <w:p w14:paraId="6A586B4E">
                  <w:pPr>
                    <w:pStyle w:val="82"/>
                    <w:rPr>
                      <w:color w:val="FF0000"/>
                      <w:szCs w:val="21"/>
                      <w:highlight w:val="none"/>
                      <w:u w:val="single" w:color="auto"/>
                    </w:rPr>
                  </w:pPr>
                  <w:r>
                    <w:rPr>
                      <w:color w:val="FF0000"/>
                      <w:szCs w:val="21"/>
                      <w:highlight w:val="none"/>
                      <w:u w:val="single" w:color="auto"/>
                    </w:rPr>
                    <w:t>完全</w:t>
                  </w:r>
                  <w:r>
                    <w:rPr>
                      <w:rFonts w:ascii="Times New Roman" w:hAnsi="Times New Roman" w:cs="Times New Roman"/>
                      <w:color w:val="FF0000"/>
                      <w:szCs w:val="21"/>
                      <w:highlight w:val="none"/>
                      <w:u w:val="single" w:color="auto"/>
                    </w:rPr>
                    <w:t>按照《</w:t>
                  </w:r>
                  <w:r>
                    <w:rPr>
                      <w:rFonts w:hint="eastAsia" w:ascii="Times New Roman" w:hAnsi="Times New Roman" w:cs="Times New Roman"/>
                      <w:color w:val="FF0000"/>
                      <w:szCs w:val="21"/>
                      <w:highlight w:val="none"/>
                      <w:u w:val="single" w:color="auto"/>
                    </w:rPr>
                    <w:t>危险废物贮存污染控制标准》(GB 18597-20</w:t>
                  </w:r>
                  <w:r>
                    <w:rPr>
                      <w:rFonts w:hint="eastAsia" w:ascii="Times New Roman" w:hAnsi="Times New Roman" w:cs="Times New Roman"/>
                      <w:color w:val="FF0000"/>
                      <w:szCs w:val="21"/>
                      <w:highlight w:val="none"/>
                      <w:u w:val="single" w:color="auto"/>
                      <w:lang w:val="en-US" w:eastAsia="zh-CN"/>
                    </w:rPr>
                    <w:t>23</w:t>
                  </w:r>
                  <w:r>
                    <w:rPr>
                      <w:rFonts w:hint="eastAsia" w:ascii="Times New Roman" w:hAnsi="Times New Roman" w:cs="Times New Roman"/>
                      <w:color w:val="FF0000"/>
                      <w:szCs w:val="21"/>
                      <w:highlight w:val="none"/>
                      <w:u w:val="single" w:color="auto"/>
                    </w:rPr>
                    <w:t>)</w:t>
                  </w:r>
                  <w:r>
                    <w:rPr>
                      <w:rFonts w:ascii="Times New Roman" w:hAnsi="Times New Roman" w:cs="Times New Roman"/>
                      <w:color w:val="FF0000"/>
                      <w:szCs w:val="21"/>
                      <w:highlight w:val="none"/>
                      <w:u w:val="single" w:color="auto"/>
                    </w:rPr>
                    <w:t>的</w:t>
                  </w:r>
                  <w:r>
                    <w:rPr>
                      <w:color w:val="FF0000"/>
                      <w:szCs w:val="21"/>
                      <w:highlight w:val="none"/>
                      <w:u w:val="single" w:color="auto"/>
                    </w:rPr>
                    <w:t>要求进行建设</w:t>
                  </w:r>
                </w:p>
              </w:tc>
              <w:tc>
                <w:tcPr>
                  <w:tcW w:w="764" w:type="dxa"/>
                  <w:vMerge w:val="restart"/>
                  <w:tcBorders>
                    <w:tl2br w:val="nil"/>
                    <w:tr2bl w:val="nil"/>
                  </w:tcBorders>
                  <w:vAlign w:val="center"/>
                </w:tcPr>
                <w:p w14:paraId="0081323A">
                  <w:pPr>
                    <w:pStyle w:val="82"/>
                    <w:rPr>
                      <w:color w:val="FF0000"/>
                      <w:szCs w:val="21"/>
                      <w:highlight w:val="none"/>
                      <w:u w:val="single" w:color="auto"/>
                    </w:rPr>
                  </w:pPr>
                  <w:r>
                    <w:rPr>
                      <w:color w:val="FF0000"/>
                      <w:szCs w:val="21"/>
                      <w:highlight w:val="none"/>
                      <w:u w:val="single" w:color="auto"/>
                    </w:rPr>
                    <w:t>本次工程建成验收之前</w:t>
                  </w:r>
                </w:p>
              </w:tc>
            </w:tr>
            <w:tr w14:paraId="6CB2E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682" w:type="dxa"/>
                  <w:tcBorders>
                    <w:tl2br w:val="nil"/>
                    <w:tr2bl w:val="nil"/>
                  </w:tcBorders>
                  <w:vAlign w:val="center"/>
                </w:tcPr>
                <w:p w14:paraId="5A91EB2E">
                  <w:pPr>
                    <w:pStyle w:val="82"/>
                    <w:rPr>
                      <w:rFonts w:hint="eastAsia"/>
                      <w:color w:val="FF0000"/>
                      <w:szCs w:val="21"/>
                      <w:highlight w:val="none"/>
                      <w:u w:val="single" w:color="auto"/>
                    </w:rPr>
                  </w:pPr>
                  <w:r>
                    <w:rPr>
                      <w:rFonts w:hint="eastAsia"/>
                      <w:color w:val="FF0000"/>
                      <w:szCs w:val="21"/>
                      <w:highlight w:val="none"/>
                      <w:u w:val="single" w:color="auto"/>
                    </w:rPr>
                    <w:t>废气废水</w:t>
                  </w:r>
                </w:p>
              </w:tc>
              <w:tc>
                <w:tcPr>
                  <w:tcW w:w="724" w:type="dxa"/>
                  <w:tcBorders>
                    <w:tl2br w:val="nil"/>
                    <w:tr2bl w:val="nil"/>
                  </w:tcBorders>
                  <w:vAlign w:val="center"/>
                </w:tcPr>
                <w:p w14:paraId="5AC55547">
                  <w:pPr>
                    <w:pStyle w:val="82"/>
                    <w:rPr>
                      <w:rFonts w:hint="eastAsia"/>
                      <w:color w:val="FF0000"/>
                      <w:szCs w:val="21"/>
                      <w:highlight w:val="none"/>
                      <w:u w:val="single" w:color="auto"/>
                    </w:rPr>
                  </w:pPr>
                  <w:r>
                    <w:rPr>
                      <w:rFonts w:hint="eastAsia"/>
                      <w:color w:val="FF0000"/>
                      <w:szCs w:val="21"/>
                      <w:highlight w:val="none"/>
                      <w:u w:val="single" w:color="auto"/>
                    </w:rPr>
                    <w:t>标识</w:t>
                  </w:r>
                </w:p>
              </w:tc>
              <w:tc>
                <w:tcPr>
                  <w:tcW w:w="2546" w:type="dxa"/>
                  <w:tcBorders>
                    <w:tl2br w:val="nil"/>
                    <w:tr2bl w:val="nil"/>
                  </w:tcBorders>
                  <w:vAlign w:val="center"/>
                </w:tcPr>
                <w:p w14:paraId="1B13483A">
                  <w:pPr>
                    <w:pStyle w:val="70"/>
                    <w:jc w:val="center"/>
                    <w:rPr>
                      <w:color w:val="FF0000"/>
                      <w:szCs w:val="21"/>
                      <w:highlight w:val="none"/>
                      <w:u w:val="single" w:color="auto"/>
                    </w:rPr>
                  </w:pPr>
                  <w:r>
                    <w:rPr>
                      <w:bCs/>
                      <w:color w:val="FF0000"/>
                      <w:szCs w:val="21"/>
                      <w:highlight w:val="none"/>
                      <w:u w:val="single" w:color="auto"/>
                    </w:rPr>
                    <w:t>现有项目废气排放口未规范化设置标识</w:t>
                  </w:r>
                </w:p>
              </w:tc>
              <w:tc>
                <w:tcPr>
                  <w:tcW w:w="3241" w:type="dxa"/>
                  <w:tcBorders>
                    <w:tl2br w:val="nil"/>
                    <w:tr2bl w:val="nil"/>
                  </w:tcBorders>
                  <w:vAlign w:val="center"/>
                </w:tcPr>
                <w:p w14:paraId="53BB4C37">
                  <w:pPr>
                    <w:pStyle w:val="70"/>
                    <w:jc w:val="center"/>
                    <w:rPr>
                      <w:color w:val="FF0000"/>
                      <w:szCs w:val="21"/>
                      <w:highlight w:val="none"/>
                      <w:u w:val="single" w:color="auto"/>
                    </w:rPr>
                  </w:pPr>
                  <w:r>
                    <w:rPr>
                      <w:bCs/>
                      <w:color w:val="FF0000"/>
                      <w:szCs w:val="21"/>
                      <w:highlight w:val="none"/>
                      <w:u w:val="single" w:color="auto"/>
                    </w:rPr>
                    <w:t>按照《国家环境保护总局办公厅关于印发排放口标志牌技术规格的通知》（环办[2003]第95号）、固定污染源（水、大气）编码规则（试行）规范化设置废气、废水排放口</w:t>
                  </w:r>
                </w:p>
              </w:tc>
              <w:tc>
                <w:tcPr>
                  <w:tcW w:w="764" w:type="dxa"/>
                  <w:vMerge w:val="continue"/>
                  <w:tcBorders>
                    <w:tl2br w:val="nil"/>
                    <w:tr2bl w:val="nil"/>
                  </w:tcBorders>
                  <w:vAlign w:val="center"/>
                </w:tcPr>
                <w:p w14:paraId="5DC84F57">
                  <w:pPr>
                    <w:pStyle w:val="82"/>
                    <w:rPr>
                      <w:color w:val="FF0000"/>
                      <w:szCs w:val="21"/>
                      <w:highlight w:val="none"/>
                      <w:u w:val="single" w:color="auto"/>
                    </w:rPr>
                  </w:pPr>
                </w:p>
              </w:tc>
            </w:tr>
            <w:tr w14:paraId="26798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82" w:type="dxa"/>
                  <w:tcBorders>
                    <w:tl2br w:val="nil"/>
                    <w:tr2bl w:val="nil"/>
                  </w:tcBorders>
                  <w:vAlign w:val="center"/>
                </w:tcPr>
                <w:p w14:paraId="7A890394">
                  <w:pPr>
                    <w:pStyle w:val="82"/>
                    <w:jc w:val="both"/>
                    <w:rPr>
                      <w:rFonts w:hint="default" w:ascii="Times New Roman" w:hAnsi="Times New Roman" w:eastAsia="宋体" w:cs="Times New Roman"/>
                      <w:color w:val="FF0000"/>
                      <w:szCs w:val="21"/>
                      <w:highlight w:val="none"/>
                      <w:u w:val="single" w:color="auto"/>
                      <w:lang w:val="en-US" w:eastAsia="zh-CN"/>
                    </w:rPr>
                  </w:pPr>
                  <w:r>
                    <w:rPr>
                      <w:rFonts w:hint="eastAsia" w:ascii="Times New Roman" w:hAnsi="Times New Roman" w:eastAsia="宋体" w:cs="Times New Roman"/>
                      <w:color w:val="FF0000"/>
                      <w:szCs w:val="21"/>
                      <w:highlight w:val="none"/>
                      <w:u w:val="single" w:color="auto"/>
                      <w:lang w:val="en-US" w:eastAsia="zh-CN"/>
                    </w:rPr>
                    <w:t>环境管理</w:t>
                  </w:r>
                </w:p>
              </w:tc>
              <w:tc>
                <w:tcPr>
                  <w:tcW w:w="724" w:type="dxa"/>
                  <w:tcBorders>
                    <w:tl2br w:val="nil"/>
                    <w:tr2bl w:val="nil"/>
                  </w:tcBorders>
                  <w:vAlign w:val="center"/>
                </w:tcPr>
                <w:p w14:paraId="49609554">
                  <w:pPr>
                    <w:pStyle w:val="82"/>
                    <w:jc w:val="both"/>
                    <w:rPr>
                      <w:rFonts w:hint="eastAsia" w:ascii="Times New Roman" w:hAnsi="Times New Roman" w:eastAsia="宋体" w:cs="Times New Roman"/>
                      <w:color w:val="FF0000"/>
                      <w:szCs w:val="21"/>
                      <w:highlight w:val="none"/>
                      <w:u w:val="single" w:color="auto"/>
                      <w:lang w:val="en-US" w:eastAsia="zh-CN"/>
                    </w:rPr>
                  </w:pPr>
                  <w:r>
                    <w:rPr>
                      <w:rFonts w:hint="eastAsia" w:ascii="Times New Roman" w:hAnsi="Times New Roman" w:eastAsia="宋体" w:cs="Times New Roman"/>
                      <w:color w:val="FF0000"/>
                      <w:szCs w:val="21"/>
                      <w:highlight w:val="none"/>
                      <w:u w:val="single" w:color="auto"/>
                      <w:lang w:val="en-US" w:eastAsia="zh-CN"/>
                    </w:rPr>
                    <w:t>环境管理</w:t>
                  </w:r>
                </w:p>
              </w:tc>
              <w:tc>
                <w:tcPr>
                  <w:tcW w:w="2546" w:type="dxa"/>
                  <w:tcBorders>
                    <w:tl2br w:val="nil"/>
                    <w:tr2bl w:val="nil"/>
                  </w:tcBorders>
                  <w:vAlign w:val="center"/>
                </w:tcPr>
                <w:p w14:paraId="40E8DEAE">
                  <w:pPr>
                    <w:pStyle w:val="82"/>
                    <w:jc w:val="both"/>
                    <w:rPr>
                      <w:rFonts w:hint="eastAsia" w:ascii="Times New Roman" w:hAnsi="Times New Roman" w:eastAsia="宋体" w:cs="Times New Roman"/>
                      <w:color w:val="FF0000"/>
                      <w:szCs w:val="21"/>
                      <w:highlight w:val="none"/>
                      <w:u w:val="single" w:color="auto"/>
                      <w:lang w:val="en-US" w:eastAsia="zh-CN"/>
                    </w:rPr>
                  </w:pPr>
                  <w:r>
                    <w:rPr>
                      <w:rFonts w:hint="eastAsia" w:ascii="Times New Roman" w:hAnsi="Times New Roman" w:eastAsia="宋体" w:cs="Times New Roman"/>
                      <w:color w:val="FF0000"/>
                      <w:szCs w:val="21"/>
                      <w:highlight w:val="none"/>
                      <w:u w:val="single" w:color="auto"/>
                      <w:lang w:val="en-US" w:eastAsia="zh-CN"/>
                    </w:rPr>
                    <w:t>未</w:t>
                  </w:r>
                  <w:r>
                    <w:rPr>
                      <w:rFonts w:hint="default" w:ascii="Times New Roman" w:hAnsi="Times New Roman" w:eastAsia="宋体" w:cs="Times New Roman"/>
                      <w:color w:val="FF0000"/>
                      <w:szCs w:val="21"/>
                      <w:highlight w:val="none"/>
                      <w:u w:val="single" w:color="auto"/>
                      <w:lang w:val="zh-CN" w:eastAsia="zh-CN"/>
                    </w:rPr>
                    <w:t>配备专管环保的工作人员</w:t>
                  </w:r>
                  <w:r>
                    <w:rPr>
                      <w:rFonts w:hint="eastAsia" w:ascii="Times New Roman" w:hAnsi="Times New Roman" w:eastAsia="宋体" w:cs="Times New Roman"/>
                      <w:color w:val="FF0000"/>
                      <w:szCs w:val="21"/>
                      <w:highlight w:val="none"/>
                      <w:u w:val="single" w:color="auto"/>
                      <w:lang w:val="zh-CN" w:eastAsia="zh-CN"/>
                    </w:rPr>
                    <w:t>，</w:t>
                  </w:r>
                  <w:r>
                    <w:rPr>
                      <w:rFonts w:hint="eastAsia" w:ascii="Times New Roman" w:hAnsi="Times New Roman" w:eastAsia="宋体" w:cs="Times New Roman"/>
                      <w:color w:val="FF0000"/>
                      <w:szCs w:val="21"/>
                      <w:highlight w:val="none"/>
                      <w:u w:val="single" w:color="auto"/>
                      <w:lang w:val="en-US" w:eastAsia="zh-CN"/>
                    </w:rPr>
                    <w:t>缺少</w:t>
                  </w:r>
                  <w:r>
                    <w:rPr>
                      <w:rFonts w:hint="default" w:ascii="Times New Roman" w:hAnsi="Times New Roman" w:eastAsia="宋体" w:cs="Times New Roman"/>
                      <w:color w:val="FF0000"/>
                      <w:szCs w:val="21"/>
                      <w:highlight w:val="none"/>
                      <w:u w:val="single" w:color="auto"/>
                      <w:lang w:val="zh-CN" w:eastAsia="zh-CN"/>
                    </w:rPr>
                    <w:t>对废气和工业固废</w:t>
                  </w:r>
                  <w:r>
                    <w:rPr>
                      <w:rFonts w:hint="eastAsia" w:ascii="Times New Roman" w:hAnsi="Times New Roman" w:eastAsia="宋体" w:cs="Times New Roman"/>
                      <w:color w:val="FF0000"/>
                      <w:szCs w:val="21"/>
                      <w:highlight w:val="none"/>
                      <w:u w:val="single" w:color="auto"/>
                      <w:lang w:val="en-US" w:eastAsia="zh-CN"/>
                    </w:rPr>
                    <w:t>等</w:t>
                  </w:r>
                  <w:r>
                    <w:rPr>
                      <w:rFonts w:hint="default" w:ascii="Times New Roman" w:hAnsi="Times New Roman" w:eastAsia="宋体" w:cs="Times New Roman"/>
                      <w:color w:val="FF0000"/>
                      <w:szCs w:val="21"/>
                      <w:highlight w:val="none"/>
                      <w:u w:val="single" w:color="auto"/>
                      <w:lang w:val="zh-CN" w:eastAsia="zh-CN"/>
                    </w:rPr>
                    <w:t>的监督管理</w:t>
                  </w:r>
                  <w:r>
                    <w:rPr>
                      <w:rFonts w:hint="eastAsia" w:ascii="Times New Roman" w:hAnsi="Times New Roman" w:eastAsia="宋体" w:cs="Times New Roman"/>
                      <w:color w:val="FF0000"/>
                      <w:szCs w:val="21"/>
                      <w:highlight w:val="none"/>
                      <w:u w:val="single" w:color="auto"/>
                      <w:lang w:val="zh-CN" w:eastAsia="zh-CN"/>
                    </w:rPr>
                    <w:t>，</w:t>
                  </w:r>
                  <w:r>
                    <w:rPr>
                      <w:rFonts w:hint="eastAsia" w:ascii="Times New Roman" w:hAnsi="Times New Roman" w:eastAsia="宋体" w:cs="Times New Roman"/>
                      <w:color w:val="FF0000"/>
                      <w:szCs w:val="21"/>
                      <w:highlight w:val="none"/>
                      <w:u w:val="single" w:color="auto"/>
                      <w:lang w:val="en-US" w:eastAsia="zh-CN"/>
                    </w:rPr>
                    <w:t>未</w:t>
                  </w:r>
                  <w:r>
                    <w:rPr>
                      <w:rFonts w:hint="default" w:ascii="Times New Roman" w:hAnsi="Times New Roman" w:eastAsia="宋体" w:cs="Times New Roman"/>
                      <w:color w:val="FF0000"/>
                      <w:szCs w:val="21"/>
                      <w:highlight w:val="none"/>
                      <w:u w:val="single" w:color="auto"/>
                      <w:lang w:val="zh-CN" w:eastAsia="zh-CN"/>
                    </w:rPr>
                    <w:t>制订营运期环境监测计划</w:t>
                  </w:r>
                  <w:r>
                    <w:rPr>
                      <w:rFonts w:hint="eastAsia" w:ascii="Times New Roman" w:hAnsi="Times New Roman" w:eastAsia="宋体" w:cs="Times New Roman"/>
                      <w:color w:val="FF0000"/>
                      <w:szCs w:val="21"/>
                      <w:highlight w:val="none"/>
                      <w:u w:val="single" w:color="auto"/>
                      <w:lang w:val="zh-CN" w:eastAsia="zh-CN"/>
                    </w:rPr>
                    <w:t>。</w:t>
                  </w:r>
                </w:p>
              </w:tc>
              <w:tc>
                <w:tcPr>
                  <w:tcW w:w="3241" w:type="dxa"/>
                  <w:tcBorders>
                    <w:tl2br w:val="nil"/>
                    <w:tr2bl w:val="nil"/>
                  </w:tcBorders>
                  <w:vAlign w:val="center"/>
                </w:tcPr>
                <w:p w14:paraId="4CF14949">
                  <w:pPr>
                    <w:pStyle w:val="82"/>
                    <w:jc w:val="both"/>
                    <w:rPr>
                      <w:rFonts w:hint="eastAsia" w:ascii="Times New Roman" w:hAnsi="Times New Roman" w:eastAsia="宋体" w:cs="Times New Roman"/>
                      <w:color w:val="FF0000"/>
                      <w:szCs w:val="21"/>
                      <w:highlight w:val="none"/>
                      <w:u w:val="single" w:color="auto"/>
                      <w:lang w:val="en-US" w:eastAsia="zh-CN"/>
                    </w:rPr>
                  </w:pPr>
                  <w:r>
                    <w:rPr>
                      <w:rFonts w:hint="default" w:ascii="Times New Roman" w:hAnsi="Times New Roman" w:eastAsia="宋体" w:cs="Times New Roman"/>
                      <w:color w:val="FF0000"/>
                      <w:szCs w:val="21"/>
                      <w:highlight w:val="none"/>
                      <w:u w:val="single" w:color="auto"/>
                      <w:lang w:val="zh-CN" w:eastAsia="zh-CN"/>
                    </w:rPr>
                    <w:t>贯彻执行国家有关方针、政策、法律和法规，必须配备专管环保的工作人员，特别注意对污水、废气和工业固废的监督管理，保证达标排放和符合环保要求。统一安排，积极贯彻“预防为主、防治结合”的方针，形成环境管理经常化、制度化；对运行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结合，及时消除影响，防治环境污染，保证人员的安全。环境污染要及时做出应急处理。</w:t>
                  </w:r>
                </w:p>
              </w:tc>
              <w:tc>
                <w:tcPr>
                  <w:tcW w:w="764" w:type="dxa"/>
                  <w:vMerge w:val="continue"/>
                  <w:tcBorders>
                    <w:tl2br w:val="nil"/>
                    <w:tr2bl w:val="nil"/>
                  </w:tcBorders>
                  <w:vAlign w:val="center"/>
                </w:tcPr>
                <w:p w14:paraId="6F440178">
                  <w:pPr>
                    <w:pStyle w:val="82"/>
                    <w:rPr>
                      <w:color w:val="FF0000"/>
                      <w:szCs w:val="21"/>
                      <w:highlight w:val="none"/>
                      <w:u w:val="single" w:color="auto"/>
                    </w:rPr>
                  </w:pPr>
                </w:p>
              </w:tc>
            </w:tr>
          </w:tbl>
          <w:p w14:paraId="23843C91">
            <w:pPr>
              <w:spacing w:line="420" w:lineRule="exact"/>
              <w:ind w:firstLine="480" w:firstLineChars="200"/>
              <w:rPr>
                <w:rFonts w:hint="eastAsia"/>
                <w:color w:val="auto"/>
                <w:sz w:val="24"/>
                <w:highlight w:val="none"/>
                <w:u w:val="none" w:color="auto"/>
              </w:rPr>
            </w:pPr>
          </w:p>
          <w:p w14:paraId="1645DC5D">
            <w:pPr>
              <w:spacing w:line="420" w:lineRule="exact"/>
              <w:ind w:firstLine="480" w:firstLineChars="200"/>
              <w:rPr>
                <w:rFonts w:hint="eastAsia"/>
                <w:color w:val="auto"/>
                <w:sz w:val="24"/>
                <w:highlight w:val="none"/>
                <w:u w:val="none" w:color="auto"/>
              </w:rPr>
            </w:pPr>
          </w:p>
          <w:p w14:paraId="52318CD3">
            <w:pPr>
              <w:pStyle w:val="20"/>
              <w:ind w:left="0" w:leftChars="0" w:firstLine="0" w:firstLineChars="0"/>
              <w:rPr>
                <w:color w:val="auto"/>
                <w:szCs w:val="24"/>
                <w:highlight w:val="none"/>
                <w:u w:val="none" w:color="auto"/>
              </w:rPr>
            </w:pPr>
          </w:p>
        </w:tc>
      </w:tr>
    </w:tbl>
    <w:p w14:paraId="5E51FC67">
      <w:pPr>
        <w:pStyle w:val="31"/>
        <w:jc w:val="center"/>
        <w:rPr>
          <w:rFonts w:ascii="黑体" w:hAnsi="黑体" w:eastAsia="黑体"/>
          <w:snapToGrid w:val="0"/>
          <w:color w:val="auto"/>
          <w:sz w:val="36"/>
          <w:szCs w:val="36"/>
          <w:highlight w:val="none"/>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277B432B">
      <w:pPr>
        <w:pStyle w:val="31"/>
        <w:jc w:val="center"/>
        <w:outlineLvl w:val="0"/>
        <w:rPr>
          <w:rFonts w:hint="eastAsia" w:ascii="宋体" w:hAnsi="宋体" w:eastAsia="宋体" w:cs="宋体"/>
          <w:snapToGrid w:val="0"/>
          <w:color w:val="auto"/>
          <w:sz w:val="30"/>
          <w:szCs w:val="30"/>
          <w:highlight w:val="none"/>
          <w:u w:val="none" w:color="auto"/>
        </w:rPr>
      </w:pPr>
      <w:r>
        <w:rPr>
          <w:rFonts w:hint="eastAsia" w:ascii="宋体" w:hAnsi="宋体" w:eastAsia="宋体" w:cs="宋体"/>
          <w:b/>
          <w:bCs/>
          <w:snapToGrid w:val="0"/>
          <w:color w:val="auto"/>
          <w:sz w:val="30"/>
          <w:szCs w:val="30"/>
          <w:highlight w:val="none"/>
          <w:u w:val="none" w:color="auto"/>
        </w:rPr>
        <w:t>三、区域环境质量现状、环境保护目标及评价标准</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584E2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96" w:hRule="atLeast"/>
          <w:jc w:val="center"/>
        </w:trPr>
        <w:tc>
          <w:tcPr>
            <w:tcW w:w="800" w:type="dxa"/>
            <w:vAlign w:val="center"/>
          </w:tcPr>
          <w:p w14:paraId="2E6A1D49">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区域</w:t>
            </w:r>
          </w:p>
          <w:p w14:paraId="7C5ED6B8">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环境</w:t>
            </w:r>
          </w:p>
          <w:p w14:paraId="624E5848">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质量</w:t>
            </w:r>
          </w:p>
          <w:p w14:paraId="43BE459F">
            <w:pPr>
              <w:adjustRightInd w:val="0"/>
              <w:snapToGrid w:val="0"/>
              <w:jc w:val="center"/>
              <w:rPr>
                <w:rFonts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现状</w:t>
            </w:r>
          </w:p>
        </w:tc>
        <w:tc>
          <w:tcPr>
            <w:tcW w:w="8190" w:type="dxa"/>
            <w:vAlign w:val="center"/>
          </w:tcPr>
          <w:p w14:paraId="4D862A54">
            <w:pPr>
              <w:spacing w:line="360" w:lineRule="exact"/>
              <w:outlineLvl w:val="1"/>
              <w:rPr>
                <w:b/>
                <w:bCs/>
                <w:color w:val="auto"/>
                <w:sz w:val="24"/>
                <w:highlight w:val="none"/>
                <w:u w:val="none" w:color="auto"/>
              </w:rPr>
            </w:pPr>
            <w:r>
              <w:rPr>
                <w:rFonts w:hint="eastAsia"/>
                <w:b/>
                <w:bCs/>
                <w:color w:val="auto"/>
                <w:sz w:val="24"/>
                <w:highlight w:val="none"/>
                <w:u w:val="none" w:color="auto"/>
              </w:rPr>
              <w:t>1、</w:t>
            </w:r>
            <w:r>
              <w:rPr>
                <w:b/>
                <w:bCs/>
                <w:color w:val="auto"/>
                <w:sz w:val="24"/>
                <w:highlight w:val="none"/>
                <w:u w:val="none" w:color="auto"/>
              </w:rPr>
              <w:t>大气环境</w:t>
            </w:r>
          </w:p>
          <w:p w14:paraId="5F1DDA3F">
            <w:pPr>
              <w:spacing w:line="360" w:lineRule="auto"/>
              <w:ind w:firstLine="480" w:firstLineChars="200"/>
              <w:rPr>
                <w:color w:val="auto"/>
                <w:sz w:val="24"/>
                <w:highlight w:val="none"/>
                <w:u w:val="none" w:color="auto"/>
              </w:rPr>
            </w:pPr>
            <w:r>
              <w:rPr>
                <w:rFonts w:hint="eastAsia"/>
                <w:color w:val="auto"/>
                <w:sz w:val="24"/>
                <w:highlight w:val="none"/>
                <w:u w:val="none" w:color="auto"/>
              </w:rPr>
              <w:t>（1）</w:t>
            </w:r>
            <w:r>
              <w:rPr>
                <w:color w:val="auto"/>
                <w:sz w:val="24"/>
                <w:highlight w:val="none"/>
                <w:u w:val="none" w:color="auto"/>
              </w:rPr>
              <w:t>达标区判定</w:t>
            </w:r>
          </w:p>
          <w:p w14:paraId="7F7E5944">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本项目环境空气质量功能规划为“二类区域”，应执行《环境空气质量标准》（GB3095-2012）（2018年修改单）中的二级标准。</w:t>
            </w:r>
          </w:p>
          <w:p w14:paraId="1EC584EE">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的规定；引用的数据为近3年的数据，满足引用要</w:t>
            </w:r>
            <w:r>
              <w:rPr>
                <w:rFonts w:hint="default" w:ascii="Times New Roman" w:hAnsi="Times New Roman" w:eastAsia="宋体" w:cs="Times New Roman"/>
                <w:color w:val="auto"/>
                <w:sz w:val="24"/>
                <w:szCs w:val="24"/>
                <w:highlight w:val="none"/>
                <w:u w:val="none" w:color="auto"/>
              </w:rPr>
              <w:t>求。本次评价采用</w:t>
            </w:r>
            <w:r>
              <w:rPr>
                <w:rFonts w:hint="eastAsia" w:cs="Times New Roman"/>
                <w:color w:val="auto"/>
                <w:sz w:val="24"/>
                <w:szCs w:val="24"/>
                <w:highlight w:val="none"/>
                <w:u w:val="none" w:color="auto"/>
                <w:lang w:val="en-US" w:eastAsia="zh-CN"/>
              </w:rPr>
              <w:t>永州市生态环境局发布的“关于2023年1-12月全市环境质量状况的通报”</w:t>
            </w:r>
            <w:r>
              <w:rPr>
                <w:rFonts w:hint="default" w:ascii="Times New Roman" w:hAnsi="Times New Roman" w:cs="Times New Roman"/>
                <w:color w:val="auto"/>
                <w:sz w:val="24"/>
                <w:szCs w:val="24"/>
                <w:highlight w:val="none"/>
                <w:u w:val="none" w:color="auto"/>
              </w:rPr>
              <w:t>中</w:t>
            </w:r>
            <w:r>
              <w:rPr>
                <w:rFonts w:hint="eastAsia" w:ascii="Times New Roman" w:hAnsi="Times New Roman" w:cs="Times New Roman"/>
                <w:color w:val="auto"/>
                <w:sz w:val="24"/>
                <w:szCs w:val="24"/>
                <w:highlight w:val="none"/>
                <w:u w:val="none" w:color="auto"/>
                <w:lang w:val="en-US" w:eastAsia="zh-CN"/>
              </w:rPr>
              <w:t>新田县</w:t>
            </w:r>
            <w:r>
              <w:rPr>
                <w:rFonts w:hint="default" w:ascii="Times New Roman" w:hAnsi="Times New Roman" w:cs="Times New Roman"/>
                <w:color w:val="auto"/>
                <w:sz w:val="24"/>
                <w:szCs w:val="24"/>
                <w:highlight w:val="none"/>
                <w:u w:val="none" w:color="auto"/>
              </w:rPr>
              <w:t>环境空气质量现状数据，</w:t>
            </w:r>
            <w:r>
              <w:rPr>
                <w:rFonts w:hint="default" w:ascii="Times New Roman" w:hAnsi="Times New Roman" w:cs="Times New Roman"/>
                <w:color w:val="auto"/>
                <w:sz w:val="24"/>
                <w:highlight w:val="none"/>
                <w:u w:val="none" w:color="auto"/>
              </w:rPr>
              <w:t>本项目位于</w:t>
            </w:r>
            <w:r>
              <w:rPr>
                <w:rFonts w:hint="eastAsia"/>
                <w:color w:val="auto"/>
                <w:sz w:val="24"/>
                <w:highlight w:val="none"/>
                <w:u w:val="none" w:color="auto"/>
                <w:lang w:eastAsia="zh-CN"/>
              </w:rPr>
              <w:t>湖南</w:t>
            </w:r>
            <w:r>
              <w:rPr>
                <w:color w:val="auto"/>
                <w:sz w:val="24"/>
                <w:highlight w:val="none"/>
                <w:u w:val="none" w:color="auto"/>
              </w:rPr>
              <w:t>省</w:t>
            </w:r>
            <w:r>
              <w:rPr>
                <w:rFonts w:hint="eastAsia"/>
                <w:color w:val="auto"/>
                <w:sz w:val="24"/>
                <w:highlight w:val="none"/>
                <w:u w:val="none" w:color="auto"/>
                <w:lang w:eastAsia="zh-CN"/>
              </w:rPr>
              <w:t>永州</w:t>
            </w:r>
            <w:r>
              <w:rPr>
                <w:color w:val="auto"/>
                <w:sz w:val="24"/>
                <w:highlight w:val="none"/>
                <w:u w:val="none" w:color="auto"/>
              </w:rPr>
              <w:t>市</w:t>
            </w:r>
            <w:r>
              <w:rPr>
                <w:rFonts w:hint="eastAsia"/>
                <w:color w:val="auto"/>
                <w:sz w:val="24"/>
                <w:highlight w:val="none"/>
                <w:u w:val="none" w:color="auto"/>
                <w:lang w:eastAsia="zh-CN"/>
              </w:rPr>
              <w:t>新田</w:t>
            </w:r>
            <w:r>
              <w:rPr>
                <w:color w:val="auto"/>
                <w:sz w:val="24"/>
                <w:highlight w:val="none"/>
                <w:u w:val="none" w:color="auto"/>
              </w:rPr>
              <w:t>县</w:t>
            </w:r>
            <w:r>
              <w:rPr>
                <w:rFonts w:hint="eastAsia"/>
                <w:color w:val="auto"/>
                <w:sz w:val="24"/>
                <w:highlight w:val="none"/>
                <w:u w:val="none" w:color="auto"/>
                <w:lang w:val="en-US" w:eastAsia="zh-CN"/>
              </w:rPr>
              <w:t>龙泉</w:t>
            </w:r>
            <w:r>
              <w:rPr>
                <w:color w:val="auto"/>
                <w:sz w:val="24"/>
                <w:highlight w:val="none"/>
                <w:u w:val="none" w:color="auto"/>
              </w:rPr>
              <w:t>镇</w:t>
            </w:r>
            <w:r>
              <w:rPr>
                <w:rFonts w:hint="eastAsia"/>
                <w:color w:val="auto"/>
                <w:sz w:val="24"/>
                <w:highlight w:val="none"/>
                <w:u w:val="none" w:color="auto"/>
                <w:lang w:val="en-US" w:eastAsia="zh-CN"/>
              </w:rPr>
              <w:t>大坪</w:t>
            </w:r>
            <w:r>
              <w:rPr>
                <w:rFonts w:hint="eastAsia"/>
                <w:color w:val="auto"/>
                <w:sz w:val="24"/>
                <w:highlight w:val="none"/>
                <w:u w:val="none" w:color="auto"/>
                <w:lang w:eastAsia="zh-CN"/>
              </w:rPr>
              <w:t>村</w:t>
            </w:r>
            <w:r>
              <w:rPr>
                <w:rFonts w:hint="default" w:ascii="Times New Roman" w:hAnsi="Times New Roman" w:cs="Times New Roman"/>
                <w:color w:val="auto"/>
                <w:sz w:val="24"/>
                <w:highlight w:val="none"/>
                <w:u w:val="none" w:color="auto"/>
              </w:rPr>
              <w:t>，属于</w:t>
            </w:r>
            <w:r>
              <w:rPr>
                <w:rFonts w:hint="eastAsia" w:ascii="Times New Roman" w:hAnsi="Times New Roman" w:cs="Times New Roman"/>
                <w:color w:val="auto"/>
                <w:sz w:val="24"/>
                <w:highlight w:val="none"/>
                <w:u w:val="none" w:color="auto"/>
                <w:lang w:val="en-US" w:eastAsia="zh-CN"/>
              </w:rPr>
              <w:t>新田县</w:t>
            </w:r>
            <w:r>
              <w:rPr>
                <w:rFonts w:hint="default" w:ascii="Times New Roman" w:hAnsi="Times New Roman" w:cs="Times New Roman"/>
                <w:color w:val="auto"/>
                <w:sz w:val="24"/>
                <w:highlight w:val="none"/>
                <w:u w:val="none" w:color="auto"/>
              </w:rPr>
              <w:t>范围内，</w:t>
            </w:r>
            <w:r>
              <w:rPr>
                <w:rFonts w:hint="default" w:ascii="Times New Roman" w:hAnsi="Times New Roman" w:cs="Times New Roman"/>
                <w:color w:val="auto"/>
                <w:sz w:val="24"/>
                <w:szCs w:val="24"/>
                <w:highlight w:val="none"/>
                <w:u w:val="none" w:color="auto"/>
              </w:rPr>
              <w:t>故本项目环评期间收集了</w:t>
            </w:r>
            <w:r>
              <w:rPr>
                <w:rFonts w:hint="eastAsia" w:ascii="Times New Roman" w:hAnsi="Times New Roman" w:cs="Times New Roman"/>
                <w:color w:val="auto"/>
                <w:sz w:val="24"/>
                <w:szCs w:val="24"/>
                <w:highlight w:val="none"/>
                <w:u w:val="none" w:color="auto"/>
                <w:lang w:val="en-US" w:eastAsia="zh-CN"/>
              </w:rPr>
              <w:t>新田县</w:t>
            </w:r>
            <w:r>
              <w:rPr>
                <w:rFonts w:hint="default" w:ascii="Times New Roman" w:hAnsi="Times New Roman" w:cs="Times New Roman"/>
                <w:color w:val="auto"/>
                <w:sz w:val="24"/>
                <w:szCs w:val="24"/>
                <w:highlight w:val="none"/>
                <w:u w:val="none" w:color="auto"/>
              </w:rPr>
              <w:t>202</w:t>
            </w:r>
            <w:r>
              <w:rPr>
                <w:rFonts w:hint="eastAsia" w:cs="Times New Roman"/>
                <w:color w:val="auto"/>
                <w:sz w:val="24"/>
                <w:szCs w:val="24"/>
                <w:highlight w:val="none"/>
                <w:u w:val="none" w:color="auto"/>
                <w:lang w:val="en-US" w:eastAsia="zh-CN"/>
              </w:rPr>
              <w:t>3</w:t>
            </w:r>
            <w:r>
              <w:rPr>
                <w:rFonts w:hint="default" w:ascii="Times New Roman" w:hAnsi="Times New Roman" w:cs="Times New Roman"/>
                <w:color w:val="auto"/>
                <w:sz w:val="24"/>
                <w:szCs w:val="24"/>
                <w:highlight w:val="none"/>
                <w:u w:val="none" w:color="auto"/>
              </w:rPr>
              <w:t>全年监测数据，能代表本项目周边环境质量现状，监测数据详见下表3-1。</w:t>
            </w:r>
          </w:p>
          <w:p w14:paraId="3E78B6B1">
            <w:pPr>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表3-1  202</w:t>
            </w: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年</w:t>
            </w:r>
            <w:r>
              <w:rPr>
                <w:rFonts w:hint="eastAsia" w:ascii="Times New Roman" w:hAnsi="Times New Roman" w:cs="Times New Roman"/>
                <w:b/>
                <w:bCs/>
                <w:color w:val="auto"/>
                <w:highlight w:val="none"/>
                <w:u w:val="none" w:color="auto"/>
                <w:lang w:val="en-US" w:eastAsia="zh-CN"/>
              </w:rPr>
              <w:t>新田县</w:t>
            </w:r>
            <w:r>
              <w:rPr>
                <w:rFonts w:hint="default" w:ascii="Times New Roman" w:hAnsi="Times New Roman" w:cs="Times New Roman"/>
                <w:b/>
                <w:bCs/>
                <w:color w:val="auto"/>
                <w:highlight w:val="none"/>
                <w:u w:val="none" w:color="auto"/>
              </w:rPr>
              <w:t xml:space="preserve">环境空气质量状况  </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单位：μg/m</w:t>
            </w:r>
            <w:r>
              <w:rPr>
                <w:rFonts w:hint="default" w:ascii="Times New Roman" w:hAnsi="Times New Roman" w:cs="Times New Roman"/>
                <w:b/>
                <w:bCs/>
                <w:color w:val="auto"/>
                <w:highlight w:val="none"/>
                <w:u w:val="none" w:color="auto"/>
                <w:vertAlign w:val="superscript"/>
              </w:rPr>
              <w:t>3</w:t>
            </w:r>
            <w:r>
              <w:rPr>
                <w:rFonts w:hint="default" w:ascii="Times New Roman" w:hAnsi="Times New Roman" w:cs="Times New Roman"/>
                <w:b/>
                <w:bCs/>
                <w:color w:val="auto"/>
                <w:highlight w:val="none"/>
                <w:u w:val="none" w:color="auto"/>
              </w:rPr>
              <w:t>）</w:t>
            </w:r>
          </w:p>
          <w:tbl>
            <w:tblPr>
              <w:tblStyle w:val="34"/>
              <w:tblW w:w="81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930"/>
              <w:gridCol w:w="1294"/>
              <w:gridCol w:w="1297"/>
              <w:gridCol w:w="1297"/>
              <w:gridCol w:w="1297"/>
            </w:tblGrid>
            <w:tr w14:paraId="5C169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001" w:type="dxa"/>
                  <w:tcBorders>
                    <w:tl2br w:val="nil"/>
                    <w:tr2bl w:val="nil"/>
                  </w:tcBorders>
                  <w:vAlign w:val="center"/>
                </w:tcPr>
                <w:p w14:paraId="1D03E374">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监测因子</w:t>
                  </w:r>
                </w:p>
              </w:tc>
              <w:tc>
                <w:tcPr>
                  <w:tcW w:w="1930" w:type="dxa"/>
                  <w:tcBorders>
                    <w:tl2br w:val="nil"/>
                    <w:tr2bl w:val="nil"/>
                  </w:tcBorders>
                  <w:vAlign w:val="center"/>
                </w:tcPr>
                <w:p w14:paraId="0F572FFB">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年评价指标</w:t>
                  </w:r>
                </w:p>
              </w:tc>
              <w:tc>
                <w:tcPr>
                  <w:tcW w:w="1294" w:type="dxa"/>
                  <w:tcBorders>
                    <w:tl2br w:val="nil"/>
                    <w:tr2bl w:val="nil"/>
                  </w:tcBorders>
                  <w:vAlign w:val="center"/>
                </w:tcPr>
                <w:p w14:paraId="3A6BBA10">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监测浓度（年平均值）</w:t>
                  </w:r>
                </w:p>
              </w:tc>
              <w:tc>
                <w:tcPr>
                  <w:tcW w:w="1297" w:type="dxa"/>
                  <w:tcBorders>
                    <w:tl2br w:val="nil"/>
                    <w:tr2bl w:val="nil"/>
                  </w:tcBorders>
                  <w:vAlign w:val="center"/>
                </w:tcPr>
                <w:p w14:paraId="38A02B43">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标准值（年平均值）</w:t>
                  </w:r>
                </w:p>
              </w:tc>
              <w:tc>
                <w:tcPr>
                  <w:tcW w:w="1297" w:type="dxa"/>
                  <w:tcBorders>
                    <w:tl2br w:val="nil"/>
                    <w:tr2bl w:val="nil"/>
                  </w:tcBorders>
                  <w:vAlign w:val="center"/>
                </w:tcPr>
                <w:p w14:paraId="34BA4944">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占标率（%）</w:t>
                  </w:r>
                </w:p>
              </w:tc>
              <w:tc>
                <w:tcPr>
                  <w:tcW w:w="1297" w:type="dxa"/>
                  <w:tcBorders>
                    <w:tl2br w:val="nil"/>
                    <w:tr2bl w:val="nil"/>
                  </w:tcBorders>
                  <w:vAlign w:val="center"/>
                </w:tcPr>
                <w:p w14:paraId="1E5890A0">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达标情况</w:t>
                  </w:r>
                </w:p>
              </w:tc>
            </w:tr>
            <w:tr w14:paraId="6665E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01" w:type="dxa"/>
                  <w:tcBorders>
                    <w:tl2br w:val="nil"/>
                    <w:tr2bl w:val="nil"/>
                  </w:tcBorders>
                  <w:vAlign w:val="center"/>
                </w:tcPr>
                <w:p w14:paraId="69A8840B">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PM</w:t>
                  </w:r>
                  <w:r>
                    <w:rPr>
                      <w:rFonts w:hint="default" w:ascii="Times New Roman" w:hAnsi="Times New Roman" w:cs="Times New Roman"/>
                      <w:color w:val="auto"/>
                      <w:highlight w:val="none"/>
                      <w:u w:val="none" w:color="auto"/>
                      <w:vertAlign w:val="subscript"/>
                    </w:rPr>
                    <w:t>10</w:t>
                  </w:r>
                </w:p>
              </w:tc>
              <w:tc>
                <w:tcPr>
                  <w:tcW w:w="1930" w:type="dxa"/>
                  <w:vMerge w:val="restart"/>
                  <w:tcBorders>
                    <w:tl2br w:val="nil"/>
                    <w:tr2bl w:val="nil"/>
                  </w:tcBorders>
                  <w:vAlign w:val="center"/>
                </w:tcPr>
                <w:p w14:paraId="35948EA0">
                  <w:pPr>
                    <w:pStyle w:val="125"/>
                    <w:snapToGrid w:val="0"/>
                    <w:spacing w:line="240" w:lineRule="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年平均质量浓度</w:t>
                  </w:r>
                </w:p>
              </w:tc>
              <w:tc>
                <w:tcPr>
                  <w:tcW w:w="1294" w:type="dxa"/>
                  <w:tcBorders>
                    <w:tl2br w:val="nil"/>
                    <w:tr2bl w:val="nil"/>
                  </w:tcBorders>
                  <w:vAlign w:val="center"/>
                </w:tcPr>
                <w:p w14:paraId="7B8E584F">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44</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297" w:type="dxa"/>
                  <w:tcBorders>
                    <w:tl2br w:val="nil"/>
                    <w:tr2bl w:val="nil"/>
                  </w:tcBorders>
                  <w:vAlign w:val="center"/>
                </w:tcPr>
                <w:p w14:paraId="1C67FF74">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70</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297" w:type="dxa"/>
                  <w:tcBorders>
                    <w:tl2br w:val="nil"/>
                    <w:tr2bl w:val="nil"/>
                  </w:tcBorders>
                  <w:vAlign w:val="center"/>
                </w:tcPr>
                <w:p w14:paraId="305DCE88">
                  <w:pPr>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62.8</w:t>
                  </w:r>
                  <w:r>
                    <w:rPr>
                      <w:rFonts w:hint="default" w:ascii="Times New Roman" w:hAnsi="Times New Roman" w:eastAsia="宋体" w:cs="Times New Roman"/>
                      <w:color w:val="auto"/>
                      <w:sz w:val="21"/>
                      <w:szCs w:val="21"/>
                      <w:highlight w:val="none"/>
                      <w:u w:val="none" w:color="auto"/>
                      <w:lang w:val="en-US" w:eastAsia="zh-CN"/>
                    </w:rPr>
                    <w:t>%</w:t>
                  </w:r>
                </w:p>
              </w:tc>
              <w:tc>
                <w:tcPr>
                  <w:tcW w:w="1297" w:type="dxa"/>
                  <w:tcBorders>
                    <w:tl2br w:val="nil"/>
                    <w:tr2bl w:val="nil"/>
                  </w:tcBorders>
                  <w:vAlign w:val="center"/>
                </w:tcPr>
                <w:p w14:paraId="1D0AC37C">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35DF5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01" w:type="dxa"/>
                  <w:tcBorders>
                    <w:tl2br w:val="nil"/>
                    <w:tr2bl w:val="nil"/>
                  </w:tcBorders>
                  <w:vAlign w:val="center"/>
                </w:tcPr>
                <w:p w14:paraId="7076E56D">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PM</w:t>
                  </w:r>
                  <w:r>
                    <w:rPr>
                      <w:rFonts w:hint="default" w:ascii="Times New Roman" w:hAnsi="Times New Roman" w:cs="Times New Roman"/>
                      <w:color w:val="auto"/>
                      <w:highlight w:val="none"/>
                      <w:u w:val="none" w:color="auto"/>
                      <w:vertAlign w:val="subscript"/>
                    </w:rPr>
                    <w:t>2.5</w:t>
                  </w:r>
                </w:p>
              </w:tc>
              <w:tc>
                <w:tcPr>
                  <w:tcW w:w="1930" w:type="dxa"/>
                  <w:vMerge w:val="continue"/>
                  <w:tcBorders>
                    <w:tl2br w:val="nil"/>
                    <w:tr2bl w:val="nil"/>
                  </w:tcBorders>
                  <w:vAlign w:val="center"/>
                </w:tcPr>
                <w:p w14:paraId="65A50100">
                  <w:pPr>
                    <w:pStyle w:val="125"/>
                    <w:snapToGrid w:val="0"/>
                    <w:spacing w:line="240" w:lineRule="auto"/>
                    <w:rPr>
                      <w:rFonts w:hint="default" w:ascii="Times New Roman" w:hAnsi="Times New Roman" w:cs="Times New Roman"/>
                      <w:color w:val="auto"/>
                      <w:highlight w:val="none"/>
                      <w:u w:val="none" w:color="auto"/>
                    </w:rPr>
                  </w:pPr>
                </w:p>
              </w:tc>
              <w:tc>
                <w:tcPr>
                  <w:tcW w:w="1294" w:type="dxa"/>
                  <w:tcBorders>
                    <w:tl2br w:val="nil"/>
                    <w:tr2bl w:val="nil"/>
                  </w:tcBorders>
                  <w:vAlign w:val="center"/>
                </w:tcPr>
                <w:p w14:paraId="476769A3">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30</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297" w:type="dxa"/>
                  <w:tcBorders>
                    <w:tl2br w:val="nil"/>
                    <w:tr2bl w:val="nil"/>
                  </w:tcBorders>
                  <w:vAlign w:val="center"/>
                </w:tcPr>
                <w:p w14:paraId="2E5C37BA">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35ug/m</w:t>
                  </w:r>
                  <w:r>
                    <w:rPr>
                      <w:rFonts w:hint="default" w:ascii="Times New Roman" w:hAnsi="Times New Roman" w:cs="Times New Roman"/>
                      <w:color w:val="auto"/>
                      <w:highlight w:val="none"/>
                      <w:u w:val="none" w:color="auto"/>
                      <w:vertAlign w:val="superscript"/>
                    </w:rPr>
                    <w:t>3</w:t>
                  </w:r>
                </w:p>
              </w:tc>
              <w:tc>
                <w:tcPr>
                  <w:tcW w:w="1297" w:type="dxa"/>
                  <w:tcBorders>
                    <w:tl2br w:val="nil"/>
                    <w:tr2bl w:val="nil"/>
                  </w:tcBorders>
                  <w:vAlign w:val="center"/>
                </w:tcPr>
                <w:p w14:paraId="7388D42F">
                  <w:pPr>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85.7</w:t>
                  </w:r>
                  <w:r>
                    <w:rPr>
                      <w:rFonts w:hint="default" w:ascii="Times New Roman" w:hAnsi="Times New Roman" w:eastAsia="宋体" w:cs="Times New Roman"/>
                      <w:color w:val="auto"/>
                      <w:sz w:val="21"/>
                      <w:szCs w:val="21"/>
                      <w:highlight w:val="none"/>
                      <w:u w:val="none" w:color="auto"/>
                      <w:lang w:val="en-US" w:eastAsia="zh-CN"/>
                    </w:rPr>
                    <w:t>%</w:t>
                  </w:r>
                </w:p>
              </w:tc>
              <w:tc>
                <w:tcPr>
                  <w:tcW w:w="1297" w:type="dxa"/>
                  <w:tcBorders>
                    <w:tl2br w:val="nil"/>
                    <w:tr2bl w:val="nil"/>
                  </w:tcBorders>
                  <w:vAlign w:val="center"/>
                </w:tcPr>
                <w:p w14:paraId="264A5B2A">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6AA8E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01" w:type="dxa"/>
                  <w:tcBorders>
                    <w:tl2br w:val="nil"/>
                    <w:tr2bl w:val="nil"/>
                  </w:tcBorders>
                  <w:vAlign w:val="center"/>
                </w:tcPr>
                <w:p w14:paraId="10CD0684">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二氧化硫</w:t>
                  </w:r>
                </w:p>
              </w:tc>
              <w:tc>
                <w:tcPr>
                  <w:tcW w:w="1930" w:type="dxa"/>
                  <w:vMerge w:val="continue"/>
                  <w:tcBorders>
                    <w:tl2br w:val="nil"/>
                    <w:tr2bl w:val="nil"/>
                  </w:tcBorders>
                  <w:vAlign w:val="center"/>
                </w:tcPr>
                <w:p w14:paraId="6556BDBE">
                  <w:pPr>
                    <w:pStyle w:val="125"/>
                    <w:snapToGrid w:val="0"/>
                    <w:spacing w:line="240" w:lineRule="auto"/>
                    <w:rPr>
                      <w:rFonts w:hint="default" w:ascii="Times New Roman" w:hAnsi="Times New Roman" w:cs="Times New Roman"/>
                      <w:color w:val="auto"/>
                      <w:highlight w:val="none"/>
                      <w:u w:val="none" w:color="auto"/>
                    </w:rPr>
                  </w:pPr>
                </w:p>
              </w:tc>
              <w:tc>
                <w:tcPr>
                  <w:tcW w:w="1294" w:type="dxa"/>
                  <w:tcBorders>
                    <w:tl2br w:val="nil"/>
                    <w:tr2bl w:val="nil"/>
                  </w:tcBorders>
                  <w:vAlign w:val="center"/>
                </w:tcPr>
                <w:p w14:paraId="7295C760">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7</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297" w:type="dxa"/>
                  <w:tcBorders>
                    <w:tl2br w:val="nil"/>
                    <w:tr2bl w:val="nil"/>
                  </w:tcBorders>
                  <w:vAlign w:val="center"/>
                </w:tcPr>
                <w:p w14:paraId="067E6F3F">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60ug/m</w:t>
                  </w:r>
                  <w:r>
                    <w:rPr>
                      <w:rFonts w:hint="default" w:ascii="Times New Roman" w:hAnsi="Times New Roman" w:cs="Times New Roman"/>
                      <w:color w:val="auto"/>
                      <w:highlight w:val="none"/>
                      <w:u w:val="none" w:color="auto"/>
                      <w:vertAlign w:val="superscript"/>
                    </w:rPr>
                    <w:t>3</w:t>
                  </w:r>
                </w:p>
              </w:tc>
              <w:tc>
                <w:tcPr>
                  <w:tcW w:w="1297" w:type="dxa"/>
                  <w:tcBorders>
                    <w:tl2br w:val="nil"/>
                    <w:tr2bl w:val="nil"/>
                  </w:tcBorders>
                  <w:vAlign w:val="center"/>
                </w:tcPr>
                <w:p w14:paraId="683250B3">
                  <w:pPr>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11.7</w:t>
                  </w:r>
                  <w:r>
                    <w:rPr>
                      <w:rFonts w:hint="default" w:ascii="Times New Roman" w:hAnsi="Times New Roman" w:eastAsia="宋体" w:cs="Times New Roman"/>
                      <w:color w:val="auto"/>
                      <w:sz w:val="21"/>
                      <w:szCs w:val="21"/>
                      <w:highlight w:val="none"/>
                      <w:u w:val="none" w:color="auto"/>
                      <w:lang w:val="en-US" w:eastAsia="zh-CN"/>
                    </w:rPr>
                    <w:t>%</w:t>
                  </w:r>
                </w:p>
              </w:tc>
              <w:tc>
                <w:tcPr>
                  <w:tcW w:w="1297" w:type="dxa"/>
                  <w:tcBorders>
                    <w:tl2br w:val="nil"/>
                    <w:tr2bl w:val="nil"/>
                  </w:tcBorders>
                  <w:vAlign w:val="center"/>
                </w:tcPr>
                <w:p w14:paraId="07722ABE">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01B52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01" w:type="dxa"/>
                  <w:tcBorders>
                    <w:tl2br w:val="nil"/>
                    <w:tr2bl w:val="nil"/>
                  </w:tcBorders>
                  <w:vAlign w:val="center"/>
                </w:tcPr>
                <w:p w14:paraId="74178DF1">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二氧化氮</w:t>
                  </w:r>
                </w:p>
              </w:tc>
              <w:tc>
                <w:tcPr>
                  <w:tcW w:w="1930" w:type="dxa"/>
                  <w:vMerge w:val="continue"/>
                  <w:tcBorders>
                    <w:tl2br w:val="nil"/>
                    <w:tr2bl w:val="nil"/>
                  </w:tcBorders>
                  <w:vAlign w:val="center"/>
                </w:tcPr>
                <w:p w14:paraId="6F8B8672">
                  <w:pPr>
                    <w:pStyle w:val="125"/>
                    <w:snapToGrid w:val="0"/>
                    <w:spacing w:line="240" w:lineRule="auto"/>
                    <w:rPr>
                      <w:rFonts w:hint="default" w:ascii="Times New Roman" w:hAnsi="Times New Roman" w:cs="Times New Roman"/>
                      <w:color w:val="auto"/>
                      <w:highlight w:val="none"/>
                      <w:u w:val="none" w:color="auto"/>
                    </w:rPr>
                  </w:pPr>
                </w:p>
              </w:tc>
              <w:tc>
                <w:tcPr>
                  <w:tcW w:w="1294" w:type="dxa"/>
                  <w:tcBorders>
                    <w:tl2br w:val="nil"/>
                    <w:tr2bl w:val="nil"/>
                  </w:tcBorders>
                  <w:vAlign w:val="center"/>
                </w:tcPr>
                <w:p w14:paraId="68B187A9">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297" w:type="dxa"/>
                  <w:tcBorders>
                    <w:tl2br w:val="nil"/>
                    <w:tr2bl w:val="nil"/>
                  </w:tcBorders>
                  <w:vAlign w:val="center"/>
                </w:tcPr>
                <w:p w14:paraId="03372A46">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40ug/m</w:t>
                  </w:r>
                  <w:r>
                    <w:rPr>
                      <w:rFonts w:hint="default" w:ascii="Times New Roman" w:hAnsi="Times New Roman" w:cs="Times New Roman"/>
                      <w:color w:val="auto"/>
                      <w:highlight w:val="none"/>
                      <w:u w:val="none" w:color="auto"/>
                      <w:vertAlign w:val="superscript"/>
                    </w:rPr>
                    <w:t>3</w:t>
                  </w:r>
                </w:p>
              </w:tc>
              <w:tc>
                <w:tcPr>
                  <w:tcW w:w="1297" w:type="dxa"/>
                  <w:tcBorders>
                    <w:tl2br w:val="nil"/>
                    <w:tr2bl w:val="nil"/>
                  </w:tcBorders>
                  <w:vAlign w:val="center"/>
                </w:tcPr>
                <w:p w14:paraId="3927F1CF">
                  <w:pPr>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12.5</w:t>
                  </w:r>
                  <w:r>
                    <w:rPr>
                      <w:rFonts w:hint="default" w:ascii="Times New Roman" w:hAnsi="Times New Roman" w:eastAsia="宋体" w:cs="Times New Roman"/>
                      <w:color w:val="auto"/>
                      <w:sz w:val="21"/>
                      <w:szCs w:val="21"/>
                      <w:highlight w:val="none"/>
                      <w:u w:val="none" w:color="auto"/>
                      <w:lang w:val="en-US" w:eastAsia="zh-CN"/>
                    </w:rPr>
                    <w:t>%</w:t>
                  </w:r>
                </w:p>
              </w:tc>
              <w:tc>
                <w:tcPr>
                  <w:tcW w:w="1297" w:type="dxa"/>
                  <w:tcBorders>
                    <w:tl2br w:val="nil"/>
                    <w:tr2bl w:val="nil"/>
                  </w:tcBorders>
                  <w:vAlign w:val="center"/>
                </w:tcPr>
                <w:p w14:paraId="33B9945A">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43979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01" w:type="dxa"/>
                  <w:tcBorders>
                    <w:tl2br w:val="nil"/>
                    <w:tr2bl w:val="nil"/>
                  </w:tcBorders>
                  <w:vAlign w:val="center"/>
                </w:tcPr>
                <w:p w14:paraId="4B8EF80D">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臭氧</w:t>
                  </w:r>
                </w:p>
              </w:tc>
              <w:tc>
                <w:tcPr>
                  <w:tcW w:w="1930" w:type="dxa"/>
                  <w:tcBorders>
                    <w:tl2br w:val="nil"/>
                    <w:tr2bl w:val="nil"/>
                  </w:tcBorders>
                  <w:vAlign w:val="center"/>
                </w:tcPr>
                <w:p w14:paraId="574BBA45">
                  <w:pPr>
                    <w:pStyle w:val="125"/>
                    <w:snapToGrid w:val="0"/>
                    <w:spacing w:line="240" w:lineRule="auto"/>
                    <w:rPr>
                      <w:rFonts w:hint="default" w:ascii="Times New Roman" w:hAnsi="Times New Roman" w:cs="Times New Roman"/>
                      <w:color w:val="auto"/>
                      <w:highlight w:val="none"/>
                      <w:u w:val="none" w:color="auto"/>
                    </w:rPr>
                  </w:pPr>
                  <w:r>
                    <w:rPr>
                      <w:rFonts w:hint="eastAsia" w:ascii="Times New Roman" w:hAnsi="Times New Roman" w:cs="Times New Roman"/>
                      <w:color w:val="auto"/>
                      <w:kern w:val="24"/>
                      <w:sz w:val="21"/>
                      <w:szCs w:val="21"/>
                      <w:highlight w:val="none"/>
                      <w:u w:val="none" w:color="auto"/>
                      <w:lang w:val="en-US" w:eastAsia="zh-CN"/>
                    </w:rPr>
                    <w:t>日最大</w:t>
                  </w:r>
                  <w:r>
                    <w:rPr>
                      <w:rFonts w:hint="default" w:ascii="Times New Roman" w:hAnsi="Times New Roman" w:cs="Times New Roman"/>
                      <w:color w:val="auto"/>
                      <w:kern w:val="24"/>
                      <w:sz w:val="21"/>
                      <w:szCs w:val="21"/>
                      <w:highlight w:val="none"/>
                      <w:u w:val="none" w:color="auto"/>
                    </w:rPr>
                    <w:t>8h平均质量浓度</w:t>
                  </w:r>
                  <w:r>
                    <w:rPr>
                      <w:rFonts w:hint="default" w:ascii="Times New Roman" w:hAnsi="Times New Roman" w:eastAsia="宋体" w:cs="Times New Roman"/>
                      <w:color w:val="auto"/>
                      <w:sz w:val="21"/>
                      <w:szCs w:val="21"/>
                      <w:highlight w:val="none"/>
                      <w:u w:val="none" w:color="auto"/>
                    </w:rPr>
                    <w:t>第90百分位</w:t>
                  </w:r>
                </w:p>
              </w:tc>
              <w:tc>
                <w:tcPr>
                  <w:tcW w:w="1294" w:type="dxa"/>
                  <w:tcBorders>
                    <w:tl2br w:val="nil"/>
                    <w:tr2bl w:val="nil"/>
                  </w:tcBorders>
                  <w:vAlign w:val="center"/>
                </w:tcPr>
                <w:p w14:paraId="3FCEF527">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113</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297" w:type="dxa"/>
                  <w:tcBorders>
                    <w:tl2br w:val="nil"/>
                    <w:tr2bl w:val="nil"/>
                  </w:tcBorders>
                  <w:vAlign w:val="center"/>
                </w:tcPr>
                <w:p w14:paraId="2C1C030E">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160</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297" w:type="dxa"/>
                  <w:tcBorders>
                    <w:tl2br w:val="nil"/>
                    <w:tr2bl w:val="nil"/>
                  </w:tcBorders>
                  <w:vAlign w:val="center"/>
                </w:tcPr>
                <w:p w14:paraId="2BB901A4">
                  <w:pPr>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70.6</w:t>
                  </w:r>
                  <w:r>
                    <w:rPr>
                      <w:rFonts w:hint="default" w:ascii="Times New Roman" w:hAnsi="Times New Roman" w:eastAsia="宋体" w:cs="Times New Roman"/>
                      <w:color w:val="auto"/>
                      <w:sz w:val="21"/>
                      <w:szCs w:val="21"/>
                      <w:highlight w:val="none"/>
                      <w:u w:val="none" w:color="auto"/>
                      <w:lang w:val="en-US" w:eastAsia="zh-CN"/>
                    </w:rPr>
                    <w:t>%</w:t>
                  </w:r>
                </w:p>
              </w:tc>
              <w:tc>
                <w:tcPr>
                  <w:tcW w:w="1297" w:type="dxa"/>
                  <w:tcBorders>
                    <w:tl2br w:val="nil"/>
                    <w:tr2bl w:val="nil"/>
                  </w:tcBorders>
                  <w:vAlign w:val="center"/>
                </w:tcPr>
                <w:p w14:paraId="12B2FF21">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273F7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01" w:type="dxa"/>
                  <w:tcBorders>
                    <w:tl2br w:val="nil"/>
                    <w:tr2bl w:val="nil"/>
                  </w:tcBorders>
                  <w:vAlign w:val="center"/>
                </w:tcPr>
                <w:p w14:paraId="7CFC4832">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一氧化碳</w:t>
                  </w:r>
                </w:p>
              </w:tc>
              <w:tc>
                <w:tcPr>
                  <w:tcW w:w="1930" w:type="dxa"/>
                  <w:tcBorders>
                    <w:tl2br w:val="nil"/>
                    <w:tr2bl w:val="nil"/>
                  </w:tcBorders>
                  <w:vAlign w:val="center"/>
                </w:tcPr>
                <w:p w14:paraId="694C6D75">
                  <w:pPr>
                    <w:pStyle w:val="125"/>
                    <w:snapToGrid w:val="0"/>
                    <w:spacing w:line="240" w:lineRule="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CO第95百分值</w:t>
                  </w:r>
                </w:p>
              </w:tc>
              <w:tc>
                <w:tcPr>
                  <w:tcW w:w="1294" w:type="dxa"/>
                  <w:tcBorders>
                    <w:tl2br w:val="nil"/>
                    <w:tr2bl w:val="nil"/>
                  </w:tcBorders>
                  <w:vAlign w:val="center"/>
                </w:tcPr>
                <w:p w14:paraId="1F40A73A">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1.0</w:t>
                  </w:r>
                  <w:r>
                    <w:rPr>
                      <w:rFonts w:hint="default" w:ascii="Times New Roman" w:hAnsi="Times New Roman" w:cs="Times New Roman"/>
                      <w:color w:val="auto"/>
                      <w:sz w:val="21"/>
                      <w:szCs w:val="21"/>
                      <w:highlight w:val="none"/>
                      <w:u w:val="none" w:color="auto"/>
                    </w:rPr>
                    <w:t>mg/m</w:t>
                  </w:r>
                  <w:r>
                    <w:rPr>
                      <w:rFonts w:hint="default" w:ascii="Times New Roman" w:hAnsi="Times New Roman" w:cs="Times New Roman"/>
                      <w:color w:val="auto"/>
                      <w:sz w:val="21"/>
                      <w:szCs w:val="21"/>
                      <w:highlight w:val="none"/>
                      <w:u w:val="none" w:color="auto"/>
                      <w:vertAlign w:val="superscript"/>
                    </w:rPr>
                    <w:t>3</w:t>
                  </w:r>
                </w:p>
              </w:tc>
              <w:tc>
                <w:tcPr>
                  <w:tcW w:w="1297" w:type="dxa"/>
                  <w:tcBorders>
                    <w:tl2br w:val="nil"/>
                    <w:tr2bl w:val="nil"/>
                  </w:tcBorders>
                  <w:vAlign w:val="center"/>
                </w:tcPr>
                <w:p w14:paraId="03BE9C6F">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4mg/m</w:t>
                  </w:r>
                  <w:r>
                    <w:rPr>
                      <w:rFonts w:hint="default" w:ascii="Times New Roman" w:hAnsi="Times New Roman" w:cs="Times New Roman"/>
                      <w:color w:val="auto"/>
                      <w:highlight w:val="none"/>
                      <w:u w:val="none" w:color="auto"/>
                      <w:vertAlign w:val="superscript"/>
                    </w:rPr>
                    <w:t>3</w:t>
                  </w:r>
                </w:p>
              </w:tc>
              <w:tc>
                <w:tcPr>
                  <w:tcW w:w="1297" w:type="dxa"/>
                  <w:tcBorders>
                    <w:tl2br w:val="nil"/>
                    <w:tr2bl w:val="nil"/>
                  </w:tcBorders>
                  <w:vAlign w:val="center"/>
                </w:tcPr>
                <w:p w14:paraId="62C8368F">
                  <w:pPr>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25</w:t>
                  </w:r>
                  <w:r>
                    <w:rPr>
                      <w:rFonts w:hint="default" w:ascii="Times New Roman" w:hAnsi="Times New Roman" w:eastAsia="宋体" w:cs="Times New Roman"/>
                      <w:color w:val="auto"/>
                      <w:sz w:val="21"/>
                      <w:szCs w:val="21"/>
                      <w:highlight w:val="none"/>
                      <w:u w:val="none" w:color="auto"/>
                      <w:lang w:val="en-US" w:eastAsia="zh-CN"/>
                    </w:rPr>
                    <w:t>%</w:t>
                  </w:r>
                </w:p>
              </w:tc>
              <w:tc>
                <w:tcPr>
                  <w:tcW w:w="1297" w:type="dxa"/>
                  <w:tcBorders>
                    <w:tl2br w:val="nil"/>
                    <w:tr2bl w:val="nil"/>
                  </w:tcBorders>
                  <w:vAlign w:val="center"/>
                </w:tcPr>
                <w:p w14:paraId="3BDFD1D4">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bl>
          <w:p w14:paraId="0E9D00A9">
            <w:pPr>
              <w:spacing w:line="360" w:lineRule="auto"/>
              <w:ind w:firstLine="480" w:firstLineChars="200"/>
              <w:rPr>
                <w:color w:val="auto"/>
                <w:sz w:val="24"/>
                <w:highlight w:val="none"/>
                <w:u w:val="none" w:color="auto"/>
              </w:rPr>
            </w:pPr>
            <w:r>
              <w:rPr>
                <w:rFonts w:hint="eastAsia"/>
                <w:color w:val="auto"/>
                <w:sz w:val="24"/>
                <w:highlight w:val="none"/>
                <w:u w:val="none" w:color="auto"/>
              </w:rPr>
              <w:t>由</w:t>
            </w:r>
            <w:r>
              <w:rPr>
                <w:rFonts w:hint="eastAsia"/>
                <w:color w:val="auto"/>
                <w:sz w:val="24"/>
                <w:highlight w:val="none"/>
                <w:u w:val="none" w:color="auto"/>
                <w:lang w:val="en-US" w:eastAsia="zh-CN"/>
              </w:rPr>
              <w:t>上</w:t>
            </w:r>
            <w:r>
              <w:rPr>
                <w:rFonts w:hint="eastAsia"/>
                <w:color w:val="auto"/>
                <w:sz w:val="24"/>
                <w:highlight w:val="none"/>
                <w:u w:val="none" w:color="auto"/>
              </w:rPr>
              <w:t>表可知，PM</w:t>
            </w:r>
            <w:r>
              <w:rPr>
                <w:rFonts w:hint="eastAsia"/>
                <w:color w:val="auto"/>
                <w:sz w:val="24"/>
                <w:highlight w:val="none"/>
                <w:u w:val="none" w:color="auto"/>
                <w:vertAlign w:val="subscript"/>
              </w:rPr>
              <w:t>2.5</w:t>
            </w:r>
            <w:r>
              <w:rPr>
                <w:rFonts w:hint="eastAsia"/>
                <w:color w:val="auto"/>
                <w:sz w:val="24"/>
                <w:highlight w:val="none"/>
                <w:u w:val="none" w:color="auto"/>
              </w:rPr>
              <w:t>、PM</w:t>
            </w:r>
            <w:r>
              <w:rPr>
                <w:rFonts w:hint="eastAsia"/>
                <w:color w:val="auto"/>
                <w:sz w:val="24"/>
                <w:highlight w:val="none"/>
                <w:u w:val="none" w:color="auto"/>
                <w:vertAlign w:val="subscript"/>
              </w:rPr>
              <w:t>10</w:t>
            </w:r>
            <w:r>
              <w:rPr>
                <w:rFonts w:hint="eastAsia"/>
                <w:color w:val="auto"/>
                <w:sz w:val="24"/>
                <w:highlight w:val="none"/>
                <w:u w:val="none" w:color="auto"/>
              </w:rPr>
              <w:t>、SO</w:t>
            </w:r>
            <w:r>
              <w:rPr>
                <w:rFonts w:hint="eastAsia"/>
                <w:color w:val="auto"/>
                <w:sz w:val="24"/>
                <w:highlight w:val="none"/>
                <w:u w:val="none" w:color="auto"/>
                <w:vertAlign w:val="subscript"/>
              </w:rPr>
              <w:t>2</w:t>
            </w:r>
            <w:r>
              <w:rPr>
                <w:rFonts w:hint="eastAsia"/>
                <w:color w:val="auto"/>
                <w:sz w:val="24"/>
                <w:highlight w:val="none"/>
                <w:u w:val="none" w:color="auto"/>
              </w:rPr>
              <w:t>、NO</w:t>
            </w:r>
            <w:r>
              <w:rPr>
                <w:rFonts w:hint="eastAsia"/>
                <w:color w:val="auto"/>
                <w:sz w:val="24"/>
                <w:highlight w:val="none"/>
                <w:u w:val="none" w:color="auto"/>
                <w:vertAlign w:val="subscript"/>
              </w:rPr>
              <w:t>2</w:t>
            </w:r>
            <w:r>
              <w:rPr>
                <w:rFonts w:hint="eastAsia"/>
                <w:color w:val="auto"/>
                <w:sz w:val="24"/>
                <w:highlight w:val="none"/>
                <w:u w:val="none" w:color="auto"/>
                <w:vertAlign w:val="baseline"/>
              </w:rPr>
              <w:t>年平均质量浓度</w:t>
            </w:r>
            <w:r>
              <w:rPr>
                <w:rFonts w:hint="eastAsia"/>
                <w:color w:val="auto"/>
                <w:sz w:val="24"/>
                <w:highlight w:val="none"/>
                <w:u w:val="none" w:color="auto"/>
              </w:rPr>
              <w:t>、CO第95百分位数日平均浓度、</w:t>
            </w:r>
            <w:r>
              <w:rPr>
                <w:rFonts w:hint="eastAsia"/>
                <w:color w:val="auto"/>
                <w:sz w:val="24"/>
                <w:highlight w:val="none"/>
                <w:u w:val="none" w:color="auto"/>
                <w:lang w:val="en-US" w:eastAsia="zh-CN"/>
              </w:rPr>
              <w:t>O</w:t>
            </w:r>
            <w:r>
              <w:rPr>
                <w:rFonts w:hint="eastAsia"/>
                <w:color w:val="auto"/>
                <w:sz w:val="24"/>
                <w:highlight w:val="none"/>
                <w:u w:val="none" w:color="auto"/>
                <w:vertAlign w:val="subscript"/>
                <w:lang w:val="en-US" w:eastAsia="zh-CN"/>
              </w:rPr>
              <w:t>3</w:t>
            </w:r>
            <w:r>
              <w:rPr>
                <w:rFonts w:hint="eastAsia"/>
                <w:color w:val="auto"/>
                <w:sz w:val="24"/>
                <w:highlight w:val="none"/>
                <w:u w:val="none" w:color="auto"/>
              </w:rPr>
              <w:t>第90百分位数日最大8h平均浓度均满足《环境空气质量标准》（GB3096-2</w:t>
            </w:r>
            <w:r>
              <w:rPr>
                <w:rFonts w:hint="eastAsia" w:ascii="Times New Roman" w:hAnsi="Times New Roman" w:eastAsia="宋体" w:cs="Times New Roman"/>
                <w:color w:val="auto"/>
                <w:sz w:val="24"/>
                <w:highlight w:val="none"/>
                <w:u w:val="none" w:color="auto"/>
                <w:lang w:val="en-US" w:eastAsia="zh-CN"/>
              </w:rPr>
              <w:t>012）及其2018年修改单</w:t>
            </w:r>
            <w:r>
              <w:rPr>
                <w:rFonts w:hint="eastAsia"/>
                <w:color w:val="auto"/>
                <w:sz w:val="24"/>
                <w:highlight w:val="none"/>
                <w:u w:val="none" w:color="auto"/>
              </w:rPr>
              <w:t>中二级</w:t>
            </w:r>
            <w:r>
              <w:rPr>
                <w:rFonts w:hint="eastAsia" w:ascii="Times New Roman" w:hAnsi="Times New Roman" w:eastAsia="宋体" w:cs="Times New Roman"/>
                <w:color w:val="auto"/>
                <w:sz w:val="24"/>
                <w:highlight w:val="none"/>
                <w:u w:val="none" w:color="auto"/>
              </w:rPr>
              <w:t>标准。因</w:t>
            </w:r>
            <w:r>
              <w:rPr>
                <w:rFonts w:hint="eastAsia"/>
                <w:color w:val="auto"/>
                <w:sz w:val="24"/>
                <w:highlight w:val="none"/>
                <w:u w:val="none" w:color="auto"/>
              </w:rPr>
              <w:t>此，项目区域属于环境空气质量达标区。</w:t>
            </w:r>
          </w:p>
          <w:p w14:paraId="02F74853">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rPr>
              <w:t>2）其他污染物达标判定</w:t>
            </w:r>
          </w:p>
          <w:p w14:paraId="6CEA7D8C">
            <w:pPr>
              <w:pageBreakBefore w:val="0"/>
              <w:kinsoku/>
              <w:wordWrap/>
              <w:topLinePunct w:val="0"/>
              <w:bidi w:val="0"/>
              <w:spacing w:line="360" w:lineRule="auto"/>
              <w:ind w:firstLine="480" w:firstLineChars="200"/>
              <w:outlineLvl w:val="9"/>
              <w:rPr>
                <w:rFonts w:hint="default" w:ascii="Times New Roman" w:hAnsi="Times New Roman" w:eastAsia="宋体" w:cs="Times New Roman"/>
                <w:color w:val="auto"/>
                <w:sz w:val="24"/>
                <w:highlight w:val="none"/>
                <w:u w:val="none" w:color="auto"/>
              </w:rPr>
            </w:pPr>
            <w:r>
              <w:rPr>
                <w:rFonts w:hint="eastAsia" w:ascii="Times New Roman" w:hAnsi="Times New Roman" w:eastAsia="宋体" w:cs="Times New Roman"/>
                <w:color w:val="auto"/>
                <w:sz w:val="24"/>
                <w:highlight w:val="none"/>
                <w:u w:val="none" w:color="auto"/>
                <w:lang w:val="zh-CN"/>
              </w:rPr>
              <w:t>为了解项目所在地区域</w:t>
            </w:r>
            <w:r>
              <w:rPr>
                <w:rFonts w:hint="eastAsia" w:ascii="Times New Roman" w:hAnsi="Times New Roman" w:eastAsia="宋体" w:cs="Times New Roman"/>
                <w:color w:val="auto"/>
                <w:sz w:val="24"/>
                <w:highlight w:val="none"/>
                <w:u w:val="none" w:color="auto"/>
                <w:lang w:val="en-US" w:eastAsia="zh-CN"/>
              </w:rPr>
              <w:t>TSP</w:t>
            </w:r>
            <w:r>
              <w:rPr>
                <w:rFonts w:hint="eastAsia" w:ascii="Times New Roman" w:hAnsi="Times New Roman" w:eastAsia="宋体" w:cs="Times New Roman"/>
                <w:color w:val="auto"/>
                <w:sz w:val="24"/>
                <w:highlight w:val="none"/>
                <w:u w:val="none" w:color="auto"/>
                <w:lang w:val="zh-CN"/>
              </w:rPr>
              <w:t>环境质量状况，评价引用《</w:t>
            </w:r>
            <w:r>
              <w:rPr>
                <w:rFonts w:hint="default" w:ascii="Times New Roman" w:hAnsi="Times New Roman" w:eastAsia="宋体" w:cs="Times New Roman"/>
                <w:color w:val="auto"/>
                <w:sz w:val="24"/>
                <w:szCs w:val="24"/>
                <w:highlight w:val="none"/>
                <w:u w:val="none" w:color="auto"/>
                <w:lang w:eastAsia="zh-CN"/>
              </w:rPr>
              <w:t>湖南省新田县珠美矿区建筑石料用灰岩矿开采项目</w:t>
            </w:r>
            <w:r>
              <w:rPr>
                <w:rFonts w:hint="eastAsia" w:ascii="Times New Roman" w:hAnsi="Times New Roman" w:cs="Times New Roman"/>
                <w:color w:val="auto"/>
                <w:sz w:val="24"/>
                <w:highlight w:val="none"/>
                <w:u w:val="none" w:color="auto"/>
                <w:lang w:val="en-US" w:eastAsia="zh-CN"/>
              </w:rPr>
              <w:t>环境影响报告表</w:t>
            </w:r>
            <w:r>
              <w:rPr>
                <w:rFonts w:hint="eastAsia" w:ascii="Times New Roman" w:hAnsi="Times New Roman" w:eastAsia="宋体" w:cs="Times New Roman"/>
                <w:color w:val="auto"/>
                <w:sz w:val="24"/>
                <w:highlight w:val="none"/>
                <w:u w:val="none" w:color="auto"/>
                <w:lang w:val="zh-CN"/>
              </w:rPr>
              <w:t>》</w:t>
            </w:r>
            <w:r>
              <w:rPr>
                <w:rFonts w:hint="eastAsia" w:ascii="Times New Roman" w:hAnsi="Times New Roman" w:eastAsia="宋体" w:cs="Times New Roman"/>
                <w:color w:val="auto"/>
                <w:sz w:val="24"/>
                <w:highlight w:val="none"/>
                <w:u w:val="none" w:color="auto"/>
                <w:lang w:val="zh-CN" w:eastAsia="zh-CN"/>
              </w:rPr>
              <w:t>中</w:t>
            </w:r>
            <w:r>
              <w:rPr>
                <w:rFonts w:hint="default" w:ascii="Times New Roman" w:hAnsi="Times New Roman" w:eastAsia="宋体" w:cs="Times New Roman"/>
                <w:color w:val="auto"/>
                <w:sz w:val="24"/>
                <w:highlight w:val="none"/>
                <w:u w:val="none" w:color="auto"/>
                <w:lang w:val="en-US" w:eastAsia="zh-CN"/>
              </w:rPr>
              <w:t>拟建项目场地</w:t>
            </w:r>
            <w:r>
              <w:rPr>
                <w:rFonts w:hint="eastAsia" w:ascii="Times New Roman" w:hAnsi="Times New Roman" w:eastAsia="宋体" w:cs="Times New Roman"/>
                <w:color w:val="auto"/>
                <w:sz w:val="24"/>
                <w:highlight w:val="none"/>
                <w:u w:val="none" w:color="auto"/>
                <w:lang w:val="zh-CN" w:eastAsia="zh-CN"/>
              </w:rPr>
              <w:t>的监</w:t>
            </w:r>
            <w:r>
              <w:rPr>
                <w:rFonts w:hint="eastAsia" w:ascii="Times New Roman" w:hAnsi="Times New Roman" w:eastAsia="宋体" w:cs="Times New Roman"/>
                <w:color w:val="auto"/>
                <w:sz w:val="24"/>
                <w:highlight w:val="none"/>
                <w:u w:val="none" w:color="auto"/>
                <w:lang w:val="zh-CN"/>
              </w:rPr>
              <w:t>测数据，</w:t>
            </w:r>
            <w:r>
              <w:rPr>
                <w:rFonts w:hint="default" w:ascii="Times New Roman" w:hAnsi="Times New Roman" w:eastAsia="宋体" w:cs="Times New Roman"/>
                <w:color w:val="auto"/>
                <w:sz w:val="24"/>
                <w:highlight w:val="none"/>
                <w:u w:val="none" w:color="auto"/>
                <w:lang w:val="en-US" w:eastAsia="zh-CN"/>
              </w:rPr>
              <w:t>拟建项目场地</w:t>
            </w:r>
            <w:r>
              <w:rPr>
                <w:rFonts w:hint="eastAsia" w:ascii="Times New Roman" w:hAnsi="Times New Roman" w:eastAsia="宋体" w:cs="Times New Roman"/>
                <w:color w:val="auto"/>
                <w:sz w:val="24"/>
                <w:highlight w:val="none"/>
                <w:u w:val="none" w:color="auto"/>
                <w:lang w:val="en-US" w:eastAsia="zh-CN"/>
              </w:rPr>
              <w:t>位于项目</w:t>
            </w:r>
            <w:r>
              <w:rPr>
                <w:rFonts w:hint="eastAsia" w:cs="Times New Roman"/>
                <w:color w:val="auto"/>
                <w:sz w:val="24"/>
                <w:highlight w:val="none"/>
                <w:u w:val="none" w:color="auto"/>
                <w:lang w:val="en-US" w:eastAsia="zh-CN"/>
              </w:rPr>
              <w:t>西</w:t>
            </w:r>
            <w:r>
              <w:rPr>
                <w:rFonts w:hint="default" w:ascii="Times New Roman" w:hAnsi="Times New Roman" w:eastAsia="宋体" w:cs="Times New Roman"/>
                <w:color w:val="auto"/>
                <w:sz w:val="24"/>
                <w:highlight w:val="none"/>
                <w:u w:val="none" w:color="auto"/>
                <w:lang w:val="zh-CN"/>
              </w:rPr>
              <w:t>南面</w:t>
            </w:r>
            <w:r>
              <w:rPr>
                <w:rFonts w:hint="eastAsia" w:cs="Times New Roman"/>
                <w:color w:val="auto"/>
                <w:sz w:val="24"/>
                <w:highlight w:val="none"/>
                <w:u w:val="none" w:color="auto"/>
                <w:lang w:val="en-US" w:eastAsia="zh-CN"/>
              </w:rPr>
              <w:t>3.9</w:t>
            </w:r>
            <w:r>
              <w:rPr>
                <w:rFonts w:hint="eastAsia" w:ascii="Times New Roman" w:hAnsi="Times New Roman" w:eastAsia="宋体" w:cs="Times New Roman"/>
                <w:color w:val="auto"/>
                <w:sz w:val="24"/>
                <w:highlight w:val="none"/>
                <w:u w:val="none" w:color="auto"/>
                <w:lang w:val="en-US" w:eastAsia="zh-CN"/>
              </w:rPr>
              <w:t>k</w:t>
            </w:r>
            <w:r>
              <w:rPr>
                <w:rFonts w:hint="default" w:ascii="Times New Roman" w:hAnsi="Times New Roman" w:eastAsia="宋体" w:cs="Times New Roman"/>
                <w:color w:val="auto"/>
                <w:sz w:val="24"/>
                <w:highlight w:val="none"/>
                <w:u w:val="none" w:color="auto"/>
                <w:lang w:val="zh-CN"/>
              </w:rPr>
              <w:t>m</w:t>
            </w:r>
            <w:r>
              <w:rPr>
                <w:rFonts w:hint="eastAsia" w:ascii="Times New Roman" w:hAnsi="Times New Roman" w:eastAsia="宋体" w:cs="Times New Roman"/>
                <w:color w:val="auto"/>
                <w:sz w:val="24"/>
                <w:highlight w:val="none"/>
                <w:u w:val="none" w:color="auto"/>
                <w:lang w:val="en-US" w:eastAsia="zh-CN"/>
              </w:rPr>
              <w:t>，符合建设项目周边5千米范围内近3年的现有监测数据的要求。</w:t>
            </w:r>
            <w:r>
              <w:rPr>
                <w:rFonts w:hint="default" w:ascii="Times New Roman" w:hAnsi="Times New Roman" w:eastAsia="宋体" w:cs="Times New Roman"/>
                <w:color w:val="auto"/>
                <w:sz w:val="24"/>
                <w:highlight w:val="none"/>
                <w:u w:val="none" w:color="auto"/>
                <w:lang w:val="zh-CN"/>
              </w:rPr>
              <w:t>监测点基本信息和分析结果见表</w:t>
            </w:r>
            <w:r>
              <w:rPr>
                <w:rFonts w:hint="default" w:ascii="Times New Roman" w:hAnsi="Times New Roman" w:eastAsia="宋体" w:cs="Times New Roman"/>
                <w:color w:val="auto"/>
                <w:sz w:val="24"/>
                <w:highlight w:val="none"/>
                <w:u w:val="none" w:color="auto"/>
              </w:rPr>
              <w:t>3-2，表3-3</w:t>
            </w:r>
            <w:r>
              <w:rPr>
                <w:rFonts w:hint="default" w:ascii="Times New Roman" w:hAnsi="Times New Roman" w:eastAsia="宋体" w:cs="Times New Roman"/>
                <w:color w:val="auto"/>
                <w:sz w:val="24"/>
                <w:highlight w:val="none"/>
                <w:u w:val="none" w:color="auto"/>
                <w:lang w:val="zh-CN"/>
              </w:rPr>
              <w:t>。</w:t>
            </w:r>
          </w:p>
          <w:p w14:paraId="78FB87CA">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b/>
                <w:color w:val="auto"/>
                <w:szCs w:val="21"/>
                <w:highlight w:val="none"/>
                <w:u w:val="none" w:color="auto"/>
                <w:vertAlign w:val="superscript"/>
              </w:rPr>
            </w:pPr>
            <w:r>
              <w:rPr>
                <w:rFonts w:ascii="Times New Roman" w:hAnsi="Times New Roman"/>
                <w:b/>
                <w:color w:val="auto"/>
                <w:szCs w:val="21"/>
                <w:highlight w:val="none"/>
                <w:u w:val="none" w:color="auto"/>
              </w:rPr>
              <w:t>表</w:t>
            </w:r>
            <w:r>
              <w:rPr>
                <w:rFonts w:hint="eastAsia" w:ascii="Times New Roman" w:hAnsi="Times New Roman"/>
                <w:b/>
                <w:color w:val="auto"/>
                <w:szCs w:val="21"/>
                <w:highlight w:val="none"/>
                <w:u w:val="none" w:color="auto"/>
              </w:rPr>
              <w:t>3-</w:t>
            </w:r>
            <w:r>
              <w:rPr>
                <w:rFonts w:hint="eastAsia" w:ascii="Times New Roman" w:hAnsi="Times New Roman"/>
                <w:b/>
                <w:color w:val="auto"/>
                <w:szCs w:val="21"/>
                <w:highlight w:val="none"/>
                <w:u w:val="none" w:color="auto"/>
                <w:lang w:val="en-US" w:eastAsia="zh-CN"/>
              </w:rPr>
              <w:t>2</w:t>
            </w:r>
            <w:r>
              <w:rPr>
                <w:rFonts w:ascii="Times New Roman" w:hAnsi="Times New Roman"/>
                <w:b/>
                <w:color w:val="auto"/>
                <w:szCs w:val="21"/>
                <w:highlight w:val="none"/>
                <w:u w:val="none" w:color="auto"/>
              </w:rPr>
              <w:t xml:space="preserve">   </w:t>
            </w:r>
            <w:r>
              <w:rPr>
                <w:rFonts w:hint="eastAsia" w:ascii="Times New Roman" w:hAnsi="Times New Roman"/>
                <w:b/>
                <w:color w:val="auto"/>
                <w:szCs w:val="21"/>
                <w:highlight w:val="none"/>
                <w:u w:val="none" w:color="auto"/>
              </w:rPr>
              <w:t>其他污染物补充监测点位基本信息</w:t>
            </w:r>
          </w:p>
          <w:tbl>
            <w:tblPr>
              <w:tblStyle w:val="34"/>
              <w:tblW w:w="49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156"/>
              <w:gridCol w:w="2975"/>
              <w:gridCol w:w="1300"/>
              <w:gridCol w:w="1355"/>
            </w:tblGrid>
            <w:tr w14:paraId="227233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29" w:type="dxa"/>
                  <w:vMerge w:val="restart"/>
                  <w:noWrap w:val="0"/>
                  <w:vAlign w:val="center"/>
                </w:tcPr>
                <w:p w14:paraId="48D69FBB">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监测点位名称</w:t>
                  </w:r>
                </w:p>
              </w:tc>
              <w:tc>
                <w:tcPr>
                  <w:tcW w:w="1156" w:type="dxa"/>
                  <w:vMerge w:val="restart"/>
                  <w:noWrap w:val="0"/>
                  <w:vAlign w:val="center"/>
                </w:tcPr>
                <w:p w14:paraId="3C719A82">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监测因子</w:t>
                  </w:r>
                </w:p>
              </w:tc>
              <w:tc>
                <w:tcPr>
                  <w:tcW w:w="2975" w:type="dxa"/>
                  <w:vMerge w:val="restart"/>
                  <w:noWrap w:val="0"/>
                  <w:vAlign w:val="center"/>
                </w:tcPr>
                <w:p w14:paraId="36E08D12">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监测时段</w:t>
                  </w:r>
                </w:p>
              </w:tc>
              <w:tc>
                <w:tcPr>
                  <w:tcW w:w="1300" w:type="dxa"/>
                  <w:vMerge w:val="restart"/>
                  <w:noWrap w:val="0"/>
                  <w:vAlign w:val="center"/>
                </w:tcPr>
                <w:p w14:paraId="0D2CF823">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相对厂址方位</w:t>
                  </w:r>
                </w:p>
              </w:tc>
              <w:tc>
                <w:tcPr>
                  <w:tcW w:w="1355" w:type="dxa"/>
                  <w:vMerge w:val="restart"/>
                  <w:noWrap w:val="0"/>
                  <w:vAlign w:val="center"/>
                </w:tcPr>
                <w:p w14:paraId="6AA2315E">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相对厂界距离</w:t>
                  </w:r>
                </w:p>
              </w:tc>
            </w:tr>
            <w:tr w14:paraId="4928C9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29" w:type="dxa"/>
                  <w:vMerge w:val="continue"/>
                  <w:noWrap w:val="0"/>
                  <w:vAlign w:val="center"/>
                </w:tcPr>
                <w:p w14:paraId="4A8393CB">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p>
              </w:tc>
              <w:tc>
                <w:tcPr>
                  <w:tcW w:w="1156" w:type="dxa"/>
                  <w:vMerge w:val="continue"/>
                  <w:noWrap w:val="0"/>
                  <w:vAlign w:val="center"/>
                </w:tcPr>
                <w:p w14:paraId="68E92508">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p>
              </w:tc>
              <w:tc>
                <w:tcPr>
                  <w:tcW w:w="2975" w:type="dxa"/>
                  <w:vMerge w:val="continue"/>
                  <w:noWrap w:val="0"/>
                  <w:vAlign w:val="center"/>
                </w:tcPr>
                <w:p w14:paraId="43372DD9">
                  <w:pPr>
                    <w:pageBreakBefore w:val="0"/>
                    <w:kinsoku/>
                    <w:wordWrap/>
                    <w:topLinePunct w:val="0"/>
                    <w:bidi w:val="0"/>
                    <w:jc w:val="center"/>
                    <w:outlineLvl w:val="9"/>
                    <w:rPr>
                      <w:rFonts w:ascii="Times New Roman" w:hAnsi="Times New Roman"/>
                      <w:b/>
                      <w:color w:val="auto"/>
                      <w:sz w:val="21"/>
                      <w:szCs w:val="21"/>
                      <w:highlight w:val="none"/>
                      <w:u w:val="none" w:color="auto"/>
                    </w:rPr>
                  </w:pPr>
                </w:p>
              </w:tc>
              <w:tc>
                <w:tcPr>
                  <w:tcW w:w="1300" w:type="dxa"/>
                  <w:vMerge w:val="continue"/>
                  <w:noWrap w:val="0"/>
                  <w:vAlign w:val="center"/>
                </w:tcPr>
                <w:p w14:paraId="1EC7167F">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p>
              </w:tc>
              <w:tc>
                <w:tcPr>
                  <w:tcW w:w="1355" w:type="dxa"/>
                  <w:vMerge w:val="continue"/>
                  <w:noWrap w:val="0"/>
                  <w:vAlign w:val="center"/>
                </w:tcPr>
                <w:p w14:paraId="334BF231">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p>
              </w:tc>
            </w:tr>
            <w:tr w14:paraId="31F53F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29" w:type="dxa"/>
                  <w:noWrap w:val="0"/>
                  <w:vAlign w:val="center"/>
                </w:tcPr>
                <w:p w14:paraId="4EF1DEAA">
                  <w:pPr>
                    <w:pageBreakBefore w:val="0"/>
                    <w:kinsoku/>
                    <w:wordWrap/>
                    <w:topLinePunct w:val="0"/>
                    <w:bidi w:val="0"/>
                    <w:jc w:val="center"/>
                    <w:outlineLvl w:val="9"/>
                    <w:rPr>
                      <w:rFonts w:hint="default" w:ascii="Times New Roman" w:hAnsi="Times New Roman" w:eastAsia="宋体"/>
                      <w:bCs/>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拟建项目场地</w:t>
                  </w:r>
                </w:p>
              </w:tc>
              <w:tc>
                <w:tcPr>
                  <w:tcW w:w="1156" w:type="dxa"/>
                  <w:noWrap w:val="0"/>
                  <w:vAlign w:val="center"/>
                </w:tcPr>
                <w:p w14:paraId="78AF04C9">
                  <w:pPr>
                    <w:pageBreakBefore w:val="0"/>
                    <w:kinsoku/>
                    <w:wordWrap/>
                    <w:topLinePunct w:val="0"/>
                    <w:bidi w:val="0"/>
                    <w:jc w:val="center"/>
                    <w:outlineLvl w:val="9"/>
                    <w:rPr>
                      <w:rFonts w:hint="default" w:ascii="Times New Roman" w:hAnsi="Times New Roman" w:eastAsia="宋体"/>
                      <w:color w:val="auto"/>
                      <w:sz w:val="21"/>
                      <w:szCs w:val="21"/>
                      <w:highlight w:val="none"/>
                      <w:u w:val="none" w:color="auto"/>
                      <w:lang w:val="en-US" w:eastAsia="zh-CN"/>
                    </w:rPr>
                  </w:pPr>
                  <w:r>
                    <w:rPr>
                      <w:rFonts w:hint="eastAsia" w:ascii="Times New Roman" w:hAnsi="Times New Roman" w:eastAsia="宋体"/>
                      <w:color w:val="auto"/>
                      <w:sz w:val="21"/>
                      <w:szCs w:val="21"/>
                      <w:highlight w:val="none"/>
                      <w:u w:val="none" w:color="auto"/>
                      <w:lang w:val="en-US" w:eastAsia="zh-CN"/>
                    </w:rPr>
                    <w:t>TSP</w:t>
                  </w:r>
                </w:p>
              </w:tc>
              <w:tc>
                <w:tcPr>
                  <w:tcW w:w="2975" w:type="dxa"/>
                  <w:noWrap w:val="0"/>
                  <w:vAlign w:val="center"/>
                </w:tcPr>
                <w:p w14:paraId="35A13D42">
                  <w:pPr>
                    <w:pageBreakBefore w:val="0"/>
                    <w:kinsoku/>
                    <w:wordWrap/>
                    <w:topLinePunct w:val="0"/>
                    <w:bidi w:val="0"/>
                    <w:jc w:val="center"/>
                    <w:outlineLvl w:val="9"/>
                    <w:rPr>
                      <w:rFonts w:ascii="Times New Roman" w:hAnsi="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202</w:t>
                  </w:r>
                  <w:r>
                    <w:rPr>
                      <w:rFonts w:hint="eastAsia" w:cs="Times New Roman"/>
                      <w:color w:val="auto"/>
                      <w:sz w:val="21"/>
                      <w:szCs w:val="21"/>
                      <w:highlight w:val="none"/>
                      <w:u w:val="none" w:color="auto"/>
                      <w:lang w:val="en-US" w:eastAsia="zh-CN"/>
                    </w:rPr>
                    <w:t>4</w:t>
                  </w:r>
                  <w:r>
                    <w:rPr>
                      <w:rFonts w:hint="default" w:ascii="Times New Roman" w:hAnsi="Times New Roman" w:cs="Times New Roman"/>
                      <w:color w:val="auto"/>
                      <w:sz w:val="21"/>
                      <w:szCs w:val="21"/>
                      <w:highlight w:val="none"/>
                      <w:u w:val="none" w:color="auto"/>
                    </w:rPr>
                    <w:t>年</w:t>
                  </w:r>
                  <w:r>
                    <w:rPr>
                      <w:rFonts w:hint="eastAsia" w:cs="Times New Roman"/>
                      <w:color w:val="auto"/>
                      <w:sz w:val="21"/>
                      <w:szCs w:val="21"/>
                      <w:highlight w:val="none"/>
                      <w:u w:val="none" w:color="auto"/>
                      <w:lang w:val="en-US" w:eastAsia="zh-CN"/>
                    </w:rPr>
                    <w:t>4</w:t>
                  </w:r>
                  <w:r>
                    <w:rPr>
                      <w:rFonts w:hint="default" w:ascii="Times New Roman" w:hAnsi="Times New Roman" w:cs="Times New Roman"/>
                      <w:bCs/>
                      <w:color w:val="auto"/>
                      <w:sz w:val="21"/>
                      <w:szCs w:val="21"/>
                      <w:highlight w:val="none"/>
                      <w:u w:val="none" w:color="auto"/>
                    </w:rPr>
                    <w:t>月</w:t>
                  </w:r>
                  <w:r>
                    <w:rPr>
                      <w:rFonts w:hint="eastAsia" w:cs="Times New Roman"/>
                      <w:bCs/>
                      <w:color w:val="auto"/>
                      <w:sz w:val="21"/>
                      <w:szCs w:val="21"/>
                      <w:highlight w:val="none"/>
                      <w:u w:val="none" w:color="auto"/>
                      <w:lang w:val="en-US" w:eastAsia="zh-CN"/>
                    </w:rPr>
                    <w:t>8</w:t>
                  </w:r>
                  <w:r>
                    <w:rPr>
                      <w:rFonts w:hint="default" w:ascii="Times New Roman" w:hAnsi="Times New Roman" w:cs="Times New Roman"/>
                      <w:bCs/>
                      <w:color w:val="auto"/>
                      <w:sz w:val="21"/>
                      <w:szCs w:val="21"/>
                      <w:highlight w:val="none"/>
                      <w:u w:val="none" w:color="auto"/>
                    </w:rPr>
                    <w:t>日</w:t>
                  </w:r>
                  <w:r>
                    <w:rPr>
                      <w:rFonts w:hint="eastAsia" w:ascii="Times New Roman" w:hAnsi="Times New Roman"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4</w:t>
                  </w:r>
                  <w:r>
                    <w:rPr>
                      <w:rFonts w:hint="default" w:ascii="Times New Roman" w:hAnsi="Times New Roman" w:cs="Times New Roman"/>
                      <w:color w:val="auto"/>
                      <w:sz w:val="21"/>
                      <w:szCs w:val="21"/>
                      <w:highlight w:val="none"/>
                      <w:u w:val="none" w:color="auto"/>
                    </w:rPr>
                    <w:t>月1</w:t>
                  </w:r>
                  <w:r>
                    <w:rPr>
                      <w:rFonts w:hint="eastAsia" w:cs="Times New Roman"/>
                      <w:color w:val="auto"/>
                      <w:sz w:val="21"/>
                      <w:szCs w:val="21"/>
                      <w:highlight w:val="none"/>
                      <w:u w:val="none" w:color="auto"/>
                      <w:lang w:val="en-US" w:eastAsia="zh-CN"/>
                    </w:rPr>
                    <w:t>4</w:t>
                  </w:r>
                  <w:r>
                    <w:rPr>
                      <w:rFonts w:hint="default" w:ascii="Times New Roman" w:hAnsi="Times New Roman" w:cs="Times New Roman"/>
                      <w:bCs/>
                      <w:color w:val="auto"/>
                      <w:sz w:val="21"/>
                      <w:szCs w:val="21"/>
                      <w:highlight w:val="none"/>
                      <w:u w:val="none" w:color="auto"/>
                    </w:rPr>
                    <w:t>日</w:t>
                  </w:r>
                </w:p>
              </w:tc>
              <w:tc>
                <w:tcPr>
                  <w:tcW w:w="1300" w:type="dxa"/>
                  <w:noWrap w:val="0"/>
                  <w:vAlign w:val="center"/>
                </w:tcPr>
                <w:p w14:paraId="1DBF2AD5">
                  <w:pPr>
                    <w:pageBreakBefore w:val="0"/>
                    <w:kinsoku/>
                    <w:wordWrap/>
                    <w:topLinePunct w:val="0"/>
                    <w:bidi w:val="0"/>
                    <w:jc w:val="center"/>
                    <w:outlineLvl w:val="9"/>
                    <w:rPr>
                      <w:rFonts w:hint="eastAsia" w:ascii="Times New Roman" w:hAnsi="Times New Roman" w:eastAsia="宋体"/>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西</w:t>
                  </w:r>
                  <w:r>
                    <w:rPr>
                      <w:rFonts w:hint="default" w:ascii="Times New Roman" w:hAnsi="Times New Roman" w:eastAsia="宋体" w:cs="Times New Roman"/>
                      <w:color w:val="auto"/>
                      <w:sz w:val="21"/>
                      <w:szCs w:val="21"/>
                      <w:highlight w:val="none"/>
                      <w:u w:val="none" w:color="auto"/>
                      <w:lang w:val="zh-CN"/>
                    </w:rPr>
                    <w:t>南面</w:t>
                  </w:r>
                </w:p>
              </w:tc>
              <w:tc>
                <w:tcPr>
                  <w:tcW w:w="1355" w:type="dxa"/>
                  <w:noWrap w:val="0"/>
                  <w:vAlign w:val="center"/>
                </w:tcPr>
                <w:p w14:paraId="199EEFED">
                  <w:pPr>
                    <w:pageBreakBefore w:val="0"/>
                    <w:kinsoku/>
                    <w:wordWrap/>
                    <w:topLinePunct w:val="0"/>
                    <w:bidi w:val="0"/>
                    <w:jc w:val="center"/>
                    <w:outlineLvl w:val="9"/>
                    <w:rPr>
                      <w:rFonts w:ascii="Times New Roman" w:hAnsi="Times New Roman"/>
                      <w:color w:val="auto"/>
                      <w:sz w:val="21"/>
                      <w:szCs w:val="21"/>
                      <w:highlight w:val="none"/>
                      <w:u w:val="none" w:color="auto"/>
                    </w:rPr>
                  </w:pPr>
                  <w:r>
                    <w:rPr>
                      <w:rFonts w:hint="eastAsia" w:cs="Times New Roman"/>
                      <w:color w:val="auto"/>
                      <w:sz w:val="21"/>
                      <w:szCs w:val="21"/>
                      <w:highlight w:val="none"/>
                      <w:u w:val="none" w:color="auto"/>
                      <w:lang w:val="en-US" w:eastAsia="zh-CN"/>
                    </w:rPr>
                    <w:t>3.9</w:t>
                  </w:r>
                  <w:r>
                    <w:rPr>
                      <w:rFonts w:hint="eastAsia" w:ascii="Times New Roman" w:hAnsi="Times New Roman" w:eastAsia="宋体" w:cs="Times New Roman"/>
                      <w:color w:val="auto"/>
                      <w:sz w:val="21"/>
                      <w:szCs w:val="21"/>
                      <w:highlight w:val="none"/>
                      <w:u w:val="none" w:color="auto"/>
                      <w:lang w:val="en-US" w:eastAsia="zh-CN"/>
                    </w:rPr>
                    <w:t>k</w:t>
                  </w:r>
                  <w:r>
                    <w:rPr>
                      <w:rFonts w:hint="default" w:ascii="Times New Roman" w:hAnsi="Times New Roman" w:eastAsia="宋体" w:cs="Times New Roman"/>
                      <w:color w:val="auto"/>
                      <w:sz w:val="21"/>
                      <w:szCs w:val="21"/>
                      <w:highlight w:val="none"/>
                      <w:u w:val="none" w:color="auto"/>
                      <w:lang w:val="zh-CN"/>
                    </w:rPr>
                    <w:t>m</w:t>
                  </w:r>
                </w:p>
              </w:tc>
            </w:tr>
          </w:tbl>
          <w:p w14:paraId="4FE6E67C">
            <w:pPr>
              <w:spacing w:beforeLines="50"/>
              <w:jc w:val="center"/>
              <w:rPr>
                <w:b/>
                <w:color w:val="auto"/>
                <w:spacing w:val="2"/>
                <w:sz w:val="21"/>
                <w:szCs w:val="21"/>
                <w:highlight w:val="none"/>
                <w:u w:val="none" w:color="auto"/>
              </w:rPr>
            </w:pPr>
            <w:r>
              <w:rPr>
                <w:b/>
                <w:color w:val="auto"/>
                <w:spacing w:val="2"/>
                <w:sz w:val="21"/>
                <w:szCs w:val="21"/>
                <w:highlight w:val="none"/>
                <w:u w:val="none" w:color="auto"/>
              </w:rPr>
              <w:t>表</w:t>
            </w:r>
            <w:r>
              <w:rPr>
                <w:rFonts w:hint="eastAsia"/>
                <w:b/>
                <w:color w:val="auto"/>
                <w:spacing w:val="2"/>
                <w:sz w:val="21"/>
                <w:szCs w:val="21"/>
                <w:highlight w:val="none"/>
                <w:u w:val="none" w:color="auto"/>
              </w:rPr>
              <w:t>3-</w:t>
            </w:r>
            <w:r>
              <w:rPr>
                <w:rFonts w:hint="eastAsia"/>
                <w:b/>
                <w:color w:val="auto"/>
                <w:spacing w:val="2"/>
                <w:sz w:val="21"/>
                <w:szCs w:val="21"/>
                <w:highlight w:val="none"/>
                <w:u w:val="none" w:color="auto"/>
                <w:lang w:val="en-US" w:eastAsia="zh-CN"/>
              </w:rPr>
              <w:t>3</w:t>
            </w:r>
            <w:r>
              <w:rPr>
                <w:rFonts w:hint="eastAsia"/>
                <w:b/>
                <w:color w:val="auto"/>
                <w:spacing w:val="2"/>
                <w:sz w:val="21"/>
                <w:szCs w:val="21"/>
                <w:highlight w:val="none"/>
                <w:u w:val="none" w:color="auto"/>
              </w:rPr>
              <w:t xml:space="preserve"> </w:t>
            </w:r>
            <w:r>
              <w:rPr>
                <w:b/>
                <w:color w:val="auto"/>
                <w:spacing w:val="2"/>
                <w:sz w:val="21"/>
                <w:szCs w:val="21"/>
                <w:highlight w:val="none"/>
                <w:u w:val="none" w:color="auto"/>
              </w:rPr>
              <w:t xml:space="preserve"> 环境空气检测结果表   单位：mg/m</w:t>
            </w:r>
            <w:r>
              <w:rPr>
                <w:b/>
                <w:color w:val="auto"/>
                <w:spacing w:val="2"/>
                <w:sz w:val="21"/>
                <w:szCs w:val="21"/>
                <w:highlight w:val="none"/>
                <w:u w:val="none" w:color="auto"/>
                <w:vertAlign w:val="superscript"/>
              </w:rPr>
              <w:t>3</w:t>
            </w:r>
          </w:p>
          <w:tbl>
            <w:tblPr>
              <w:tblStyle w:val="34"/>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1327"/>
              <w:gridCol w:w="1080"/>
              <w:gridCol w:w="1327"/>
              <w:gridCol w:w="1514"/>
              <w:gridCol w:w="1576"/>
              <w:gridCol w:w="1114"/>
            </w:tblGrid>
            <w:tr w14:paraId="51E10C9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1327" w:type="dxa"/>
                  <w:noWrap w:val="0"/>
                  <w:vAlign w:val="center"/>
                </w:tcPr>
                <w:p w14:paraId="4578B166">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监测点</w:t>
                  </w:r>
                </w:p>
              </w:tc>
              <w:tc>
                <w:tcPr>
                  <w:tcW w:w="1080" w:type="dxa"/>
                  <w:noWrap w:val="0"/>
                  <w:vAlign w:val="center"/>
                </w:tcPr>
                <w:p w14:paraId="3A36D5A6">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监测项目</w:t>
                  </w:r>
                </w:p>
              </w:tc>
              <w:tc>
                <w:tcPr>
                  <w:tcW w:w="1327" w:type="dxa"/>
                  <w:noWrap w:val="0"/>
                  <w:vAlign w:val="center"/>
                </w:tcPr>
                <w:p w14:paraId="505E84E0">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浓度范围</w:t>
                  </w:r>
                </w:p>
              </w:tc>
              <w:tc>
                <w:tcPr>
                  <w:tcW w:w="1514" w:type="dxa"/>
                  <w:noWrap w:val="0"/>
                  <w:vAlign w:val="center"/>
                </w:tcPr>
                <w:p w14:paraId="0C510477">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最大超标倍数</w:t>
                  </w:r>
                </w:p>
              </w:tc>
              <w:tc>
                <w:tcPr>
                  <w:tcW w:w="1576" w:type="dxa"/>
                  <w:noWrap w:val="0"/>
                  <w:vAlign w:val="center"/>
                </w:tcPr>
                <w:p w14:paraId="14FE99F5">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超标率（%）</w:t>
                  </w:r>
                </w:p>
              </w:tc>
              <w:tc>
                <w:tcPr>
                  <w:tcW w:w="1114" w:type="dxa"/>
                  <w:noWrap w:val="0"/>
                  <w:vAlign w:val="center"/>
                </w:tcPr>
                <w:p w14:paraId="7A5FBFC4">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标准值</w:t>
                  </w:r>
                </w:p>
              </w:tc>
            </w:tr>
            <w:tr w14:paraId="029B93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1327" w:type="dxa"/>
                  <w:noWrap w:val="0"/>
                  <w:vAlign w:val="center"/>
                </w:tcPr>
                <w:p w14:paraId="15CBDBE0">
                  <w:pPr>
                    <w:jc w:val="center"/>
                    <w:rPr>
                      <w:rFonts w:hint="default" w:ascii="Times New Roman" w:hAnsi="Times New Roman" w:cs="Times New Roman"/>
                      <w:color w:val="auto"/>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拟建项目场地</w:t>
                  </w:r>
                </w:p>
              </w:tc>
              <w:tc>
                <w:tcPr>
                  <w:tcW w:w="1080" w:type="dxa"/>
                  <w:noWrap w:val="0"/>
                  <w:vAlign w:val="center"/>
                </w:tcPr>
                <w:p w14:paraId="3A2BA02D">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TSP</w:t>
                  </w:r>
                </w:p>
              </w:tc>
              <w:tc>
                <w:tcPr>
                  <w:tcW w:w="1327" w:type="dxa"/>
                  <w:noWrap w:val="0"/>
                  <w:vAlign w:val="center"/>
                </w:tcPr>
                <w:p w14:paraId="4E453402">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0.089-0.106</w:t>
                  </w:r>
                </w:p>
              </w:tc>
              <w:tc>
                <w:tcPr>
                  <w:tcW w:w="1514" w:type="dxa"/>
                  <w:noWrap w:val="0"/>
                  <w:vAlign w:val="center"/>
                </w:tcPr>
                <w:p w14:paraId="66A6D6CE">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0</w:t>
                  </w:r>
                </w:p>
              </w:tc>
              <w:tc>
                <w:tcPr>
                  <w:tcW w:w="1576" w:type="dxa"/>
                  <w:noWrap w:val="0"/>
                  <w:vAlign w:val="center"/>
                </w:tcPr>
                <w:p w14:paraId="457DB8F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c>
                <w:tcPr>
                  <w:tcW w:w="1114" w:type="dxa"/>
                  <w:noWrap w:val="0"/>
                  <w:vAlign w:val="center"/>
                </w:tcPr>
                <w:p w14:paraId="375CD30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0.30</w:t>
                  </w:r>
                </w:p>
              </w:tc>
            </w:tr>
          </w:tbl>
          <w:p w14:paraId="641E6178">
            <w:pPr>
              <w:pStyle w:val="31"/>
              <w:snapToGrid w:val="0"/>
              <w:spacing w:before="0" w:beforeAutospacing="0" w:after="0" w:afterAutospacing="0" w:line="360" w:lineRule="auto"/>
              <w:ind w:firstLine="480" w:firstLineChars="200"/>
              <w:jc w:val="both"/>
              <w:rPr>
                <w:rFonts w:ascii="Times New Roman" w:hAnsi="Times New Roman"/>
                <w:color w:val="auto"/>
                <w:szCs w:val="24"/>
                <w:highlight w:val="none"/>
                <w:u w:val="none" w:color="auto"/>
              </w:rPr>
            </w:pPr>
            <w:r>
              <w:rPr>
                <w:rFonts w:ascii="Times New Roman" w:hAnsi="Times New Roman"/>
                <w:color w:val="auto"/>
                <w:szCs w:val="24"/>
                <w:highlight w:val="none"/>
                <w:u w:val="none" w:color="auto"/>
              </w:rPr>
              <w:t>根据上述检测结果，监测期间区域TSP浓度满足</w:t>
            </w:r>
            <w:r>
              <w:rPr>
                <w:rFonts w:hint="eastAsia"/>
                <w:color w:val="auto"/>
                <w:sz w:val="24"/>
                <w:highlight w:val="none"/>
                <w:u w:val="none" w:color="auto"/>
              </w:rPr>
              <w:t>《环境空气质量标准》（GB3096-2</w:t>
            </w:r>
            <w:r>
              <w:rPr>
                <w:rFonts w:hint="eastAsia" w:ascii="Times New Roman" w:hAnsi="Times New Roman" w:eastAsia="宋体" w:cs="Times New Roman"/>
                <w:color w:val="auto"/>
                <w:sz w:val="24"/>
                <w:highlight w:val="none"/>
                <w:u w:val="none" w:color="auto"/>
                <w:lang w:val="en-US" w:eastAsia="zh-CN"/>
              </w:rPr>
              <w:t>012）及其2018年修改单</w:t>
            </w:r>
            <w:r>
              <w:rPr>
                <w:rFonts w:hint="eastAsia"/>
                <w:color w:val="auto"/>
                <w:sz w:val="24"/>
                <w:highlight w:val="none"/>
                <w:u w:val="none" w:color="auto"/>
              </w:rPr>
              <w:t>中二级</w:t>
            </w:r>
            <w:r>
              <w:rPr>
                <w:rFonts w:hint="eastAsia" w:ascii="Times New Roman" w:hAnsi="Times New Roman" w:eastAsia="宋体" w:cs="Times New Roman"/>
                <w:color w:val="auto"/>
                <w:sz w:val="24"/>
                <w:highlight w:val="none"/>
                <w:u w:val="none" w:color="auto"/>
              </w:rPr>
              <w:t>标准</w:t>
            </w:r>
            <w:r>
              <w:rPr>
                <w:rFonts w:ascii="Times New Roman" w:hAnsi="Times New Roman"/>
                <w:color w:val="auto"/>
                <w:szCs w:val="24"/>
                <w:highlight w:val="none"/>
                <w:u w:val="none" w:color="auto"/>
              </w:rPr>
              <w:t>的限值要求，项目评价范围内环境空气质量良好。</w:t>
            </w:r>
          </w:p>
          <w:p w14:paraId="1F2103D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地表水环境</w:t>
            </w:r>
          </w:p>
          <w:p w14:paraId="35DC15E4">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根据《建设项目环境影响报告表编制技术指南（污染影响类）（试行）》地表水环境引用与建设项目距离近的有效数据，包括近3年的规划环境影响评价的监测数据，所在流域控制单元内国家、地方控制断面监测数据，生态环境主管部门发布的水环境质量数据或地表水达标情况的结论。</w:t>
            </w:r>
          </w:p>
          <w:p w14:paraId="5E7C45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color w:val="auto"/>
                <w:sz w:val="24"/>
                <w:szCs w:val="24"/>
                <w:highlight w:val="none"/>
                <w:u w:val="none" w:color="auto"/>
              </w:rPr>
            </w:pPr>
            <w:r>
              <w:rPr>
                <w:color w:val="auto"/>
                <w:sz w:val="24"/>
                <w:highlight w:val="none"/>
                <w:u w:val="none" w:color="auto"/>
              </w:rPr>
              <w:t>本次环评期间收集了</w:t>
            </w:r>
            <w:r>
              <w:rPr>
                <w:rFonts w:hint="eastAsia"/>
                <w:color w:val="auto"/>
                <w:sz w:val="24"/>
                <w:highlight w:val="none"/>
                <w:u w:val="none" w:color="auto"/>
              </w:rPr>
              <w:t>新田县2024年7月环境质量简报 （202</w:t>
            </w:r>
            <w:r>
              <w:rPr>
                <w:rFonts w:hint="eastAsia"/>
                <w:color w:val="auto"/>
                <w:sz w:val="24"/>
                <w:highlight w:val="none"/>
                <w:u w:val="none" w:color="auto"/>
                <w:lang w:val="en-US" w:eastAsia="zh-CN"/>
              </w:rPr>
              <w:t>4</w:t>
            </w:r>
            <w:r>
              <w:rPr>
                <w:rFonts w:hint="eastAsia"/>
                <w:color w:val="auto"/>
                <w:sz w:val="24"/>
                <w:highlight w:val="none"/>
                <w:u w:val="none" w:color="auto"/>
              </w:rPr>
              <w:t>年</w:t>
            </w:r>
            <w:r>
              <w:rPr>
                <w:rFonts w:hint="eastAsia"/>
                <w:color w:val="auto"/>
                <w:sz w:val="24"/>
                <w:highlight w:val="none"/>
                <w:u w:val="none" w:color="auto"/>
                <w:lang w:val="en-US" w:eastAsia="zh-CN"/>
              </w:rPr>
              <w:t>8</w:t>
            </w:r>
            <w:r>
              <w:rPr>
                <w:rFonts w:hint="eastAsia"/>
                <w:color w:val="auto"/>
                <w:sz w:val="24"/>
                <w:highlight w:val="none"/>
                <w:u w:val="none" w:color="auto"/>
              </w:rPr>
              <w:t>月），根据该</w:t>
            </w:r>
            <w:r>
              <w:rPr>
                <w:rFonts w:hint="eastAsia"/>
                <w:color w:val="auto"/>
                <w:sz w:val="24"/>
                <w:highlight w:val="none"/>
                <w:u w:val="none" w:color="auto"/>
                <w:lang w:val="en-US" w:eastAsia="zh-CN"/>
              </w:rPr>
              <w:t>通</w:t>
            </w:r>
            <w:r>
              <w:rPr>
                <w:rFonts w:hint="eastAsia"/>
                <w:color w:val="auto"/>
                <w:sz w:val="24"/>
                <w:highlight w:val="none"/>
                <w:u w:val="none" w:color="auto"/>
              </w:rPr>
              <w:t>报</w:t>
            </w:r>
            <w:r>
              <w:rPr>
                <w:rFonts w:hint="default" w:ascii="Times New Roman" w:hAnsi="Times New Roman" w:eastAsia="宋体" w:cs="Times New Roman"/>
                <w:color w:val="auto"/>
                <w:sz w:val="24"/>
                <w:szCs w:val="24"/>
                <w:highlight w:val="none"/>
                <w:u w:val="none" w:color="auto"/>
              </w:rPr>
              <w:t>水质监测结果公告，</w:t>
            </w:r>
            <w:r>
              <w:rPr>
                <w:rFonts w:hint="default" w:ascii="Times New Roman" w:hAnsi="Times New Roman" w:cs="Times New Roman"/>
                <w:color w:val="auto"/>
                <w:sz w:val="24"/>
                <w:szCs w:val="24"/>
                <w:highlight w:val="none"/>
                <w:u w:val="none" w:color="auto"/>
                <w:lang w:val="en-US" w:eastAsia="zh-CN"/>
              </w:rPr>
              <w:t>大历县村</w:t>
            </w:r>
            <w:r>
              <w:rPr>
                <w:rFonts w:hint="eastAsia" w:ascii="Times New Roman" w:hAnsi="Times New Roman" w:cs="Times New Roman"/>
                <w:color w:val="auto"/>
                <w:sz w:val="24"/>
                <w:szCs w:val="24"/>
                <w:highlight w:val="none"/>
                <w:u w:val="none" w:color="auto"/>
                <w:lang w:val="en-US" w:eastAsia="zh-CN"/>
              </w:rPr>
              <w:t>断面</w:t>
            </w:r>
            <w:r>
              <w:rPr>
                <w:rFonts w:hint="default" w:ascii="Times New Roman" w:hAnsi="Times New Roman" w:eastAsia="宋体" w:cs="Times New Roman"/>
                <w:color w:val="auto"/>
                <w:sz w:val="24"/>
                <w:szCs w:val="24"/>
                <w:highlight w:val="none"/>
                <w:u w:val="none" w:color="auto"/>
                <w:lang w:val="en-US" w:eastAsia="zh-CN"/>
              </w:rPr>
              <w:t>达到了地表水Ⅱ类水质</w:t>
            </w:r>
            <w:r>
              <w:rPr>
                <w:rFonts w:hint="eastAsia"/>
                <w:color w:val="auto"/>
                <w:sz w:val="24"/>
                <w:highlight w:val="none"/>
                <w:u w:val="none" w:color="auto"/>
                <w:lang w:eastAsia="zh-CN"/>
              </w:rPr>
              <w:t>，</w:t>
            </w:r>
            <w:r>
              <w:rPr>
                <w:rFonts w:hint="default" w:ascii="Times New Roman" w:hAnsi="Times New Roman" w:cs="Times New Roman"/>
                <w:color w:val="auto"/>
                <w:sz w:val="24"/>
                <w:szCs w:val="24"/>
                <w:highlight w:val="none"/>
                <w:u w:val="none" w:color="auto"/>
                <w:lang w:val="en-US" w:eastAsia="zh-CN"/>
              </w:rPr>
              <w:t>大历县村</w:t>
            </w:r>
            <w:r>
              <w:rPr>
                <w:rFonts w:hint="eastAsia" w:ascii="Times New Roman" w:hAnsi="Times New Roman" w:cs="Times New Roman"/>
                <w:color w:val="auto"/>
                <w:sz w:val="24"/>
                <w:szCs w:val="24"/>
                <w:highlight w:val="none"/>
                <w:u w:val="none" w:color="auto"/>
                <w:lang w:val="en-US" w:eastAsia="zh-CN"/>
              </w:rPr>
              <w:t>断面</w:t>
            </w:r>
            <w:r>
              <w:rPr>
                <w:rFonts w:hint="eastAsia"/>
                <w:color w:val="auto"/>
                <w:sz w:val="24"/>
                <w:highlight w:val="none"/>
                <w:u w:val="none" w:color="auto"/>
              </w:rPr>
              <w:t>水环境功能区划</w:t>
            </w:r>
            <w:r>
              <w:rPr>
                <w:rFonts w:hint="eastAsia" w:ascii="Times New Roman" w:hAnsi="Times New Roman" w:eastAsia="宋体" w:cs="Times New Roman"/>
                <w:color w:val="auto"/>
                <w:sz w:val="24"/>
                <w:highlight w:val="none"/>
                <w:u w:val="none" w:color="auto"/>
              </w:rPr>
              <w:t>为</w:t>
            </w:r>
            <w:r>
              <w:rPr>
                <w:rFonts w:hint="eastAsia" w:ascii="Times New Roman" w:hAnsi="Times New Roman" w:eastAsia="宋体" w:cs="Times New Roman"/>
                <w:color w:val="auto"/>
                <w:sz w:val="24"/>
                <w:highlight w:val="none"/>
                <w:u w:val="none" w:color="auto"/>
                <w:lang w:val="en-US" w:eastAsia="zh-CN"/>
              </w:rPr>
              <w:t>农</w:t>
            </w:r>
            <w:r>
              <w:rPr>
                <w:rFonts w:hint="eastAsia" w:ascii="Times New Roman" w:hAnsi="Times New Roman" w:eastAsia="宋体" w:cs="Times New Roman"/>
                <w:color w:val="auto"/>
                <w:sz w:val="24"/>
                <w:highlight w:val="none"/>
                <w:u w:val="none" w:color="auto"/>
              </w:rPr>
              <w:t>业用水区，执</w:t>
            </w:r>
            <w:r>
              <w:rPr>
                <w:rFonts w:hint="eastAsia"/>
                <w:color w:val="auto"/>
                <w:sz w:val="24"/>
                <w:highlight w:val="none"/>
                <w:u w:val="none" w:color="auto"/>
              </w:rPr>
              <w:t>行</w:t>
            </w:r>
            <w:r>
              <w:rPr>
                <w:color w:val="auto"/>
                <w:sz w:val="24"/>
                <w:szCs w:val="24"/>
                <w:highlight w:val="none"/>
                <w:u w:val="none" w:color="auto"/>
              </w:rPr>
              <w:t>Ⅲ</w:t>
            </w:r>
            <w:r>
              <w:rPr>
                <w:rFonts w:hint="eastAsia"/>
                <w:color w:val="auto"/>
                <w:sz w:val="24"/>
                <w:highlight w:val="none"/>
                <w:u w:val="none" w:color="auto"/>
              </w:rPr>
              <w:t>类标准</w:t>
            </w:r>
            <w:r>
              <w:rPr>
                <w:rFonts w:hint="eastAsia"/>
                <w:color w:val="auto"/>
                <w:sz w:val="24"/>
                <w:highlight w:val="none"/>
                <w:u w:val="none" w:color="auto"/>
                <w:lang w:eastAsia="zh-CN"/>
              </w:rPr>
              <w:t>，</w:t>
            </w:r>
            <w:r>
              <w:rPr>
                <w:rFonts w:hint="eastAsia"/>
                <w:color w:val="auto"/>
                <w:sz w:val="24"/>
                <w:highlight w:val="none"/>
                <w:u w:val="none" w:color="auto"/>
              </w:rPr>
              <w:t>即项目河段水环境质量较好。</w:t>
            </w:r>
          </w:p>
          <w:p w14:paraId="2EE45EFF">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b/>
                <w:bCs/>
                <w:color w:val="auto"/>
                <w:kern w:val="0"/>
                <w:sz w:val="24"/>
                <w:highlight w:val="none"/>
                <w:u w:val="none" w:color="auto"/>
              </w:rPr>
            </w:pPr>
            <w:r>
              <w:rPr>
                <w:rFonts w:hint="eastAsia"/>
                <w:b/>
                <w:bCs/>
                <w:color w:val="auto"/>
                <w:kern w:val="0"/>
                <w:sz w:val="24"/>
                <w:highlight w:val="none"/>
                <w:u w:val="none" w:color="auto"/>
              </w:rPr>
              <w:t>3、</w:t>
            </w:r>
            <w:r>
              <w:rPr>
                <w:b/>
                <w:bCs/>
                <w:color w:val="auto"/>
                <w:kern w:val="0"/>
                <w:sz w:val="24"/>
                <w:highlight w:val="none"/>
                <w:u w:val="none" w:color="auto"/>
              </w:rPr>
              <w:t>声环境</w:t>
            </w:r>
          </w:p>
          <w:p w14:paraId="352CEDCA">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评价期间委托</w:t>
            </w:r>
            <w:r>
              <w:rPr>
                <w:rFonts w:hint="eastAsia" w:ascii="Times New Roman" w:hAnsi="Times New Roman" w:eastAsia="宋体" w:cs="Times New Roman"/>
                <w:b w:val="0"/>
                <w:bCs w:val="0"/>
                <w:caps w:val="0"/>
                <w:smallCaps w:val="0"/>
                <w:color w:val="auto"/>
                <w:sz w:val="24"/>
                <w:szCs w:val="24"/>
                <w:highlight w:val="none"/>
                <w:u w:val="none" w:color="auto"/>
                <w:lang w:eastAsia="zh-CN"/>
              </w:rPr>
              <w:t>湖南科比特亿美检测有限公司</w:t>
            </w:r>
            <w:r>
              <w:rPr>
                <w:rFonts w:hint="default" w:ascii="Times New Roman" w:hAnsi="Times New Roman" w:eastAsia="宋体" w:cs="Times New Roman"/>
                <w:color w:val="auto"/>
                <w:sz w:val="24"/>
                <w:szCs w:val="24"/>
                <w:highlight w:val="none"/>
                <w:u w:val="none" w:color="auto"/>
                <w:lang w:val="en-US" w:eastAsia="zh-CN"/>
              </w:rPr>
              <w:t>对</w:t>
            </w:r>
            <w:r>
              <w:rPr>
                <w:rFonts w:hint="default" w:ascii="Times New Roman" w:hAnsi="Times New Roman" w:cs="Times New Roman"/>
                <w:color w:val="auto"/>
                <w:sz w:val="24"/>
                <w:szCs w:val="24"/>
                <w:highlight w:val="none"/>
                <w:u w:val="none" w:color="auto"/>
                <w:lang w:val="en-US" w:eastAsia="zh-CN"/>
              </w:rPr>
              <w:t>项目</w:t>
            </w:r>
            <w:r>
              <w:rPr>
                <w:rFonts w:hint="default" w:ascii="Times New Roman" w:hAnsi="Times New Roman" w:eastAsia="宋体" w:cs="Times New Roman"/>
                <w:color w:val="auto"/>
                <w:sz w:val="24"/>
                <w:szCs w:val="24"/>
                <w:highlight w:val="none"/>
                <w:u w:val="none" w:color="auto"/>
                <w:lang w:val="en-US" w:eastAsia="zh-CN"/>
              </w:rPr>
              <w:t>地四周声环境进行</w:t>
            </w:r>
            <w:r>
              <w:rPr>
                <w:rFonts w:hint="default" w:ascii="Times New Roman" w:hAnsi="Times New Roman" w:cs="Times New Roman"/>
                <w:color w:val="auto"/>
                <w:sz w:val="24"/>
                <w:szCs w:val="24"/>
                <w:highlight w:val="none"/>
                <w:u w:val="none" w:color="auto"/>
                <w:lang w:val="en-US" w:eastAsia="zh-CN"/>
              </w:rPr>
              <w:t>一</w:t>
            </w:r>
            <w:r>
              <w:rPr>
                <w:rFonts w:hint="default" w:ascii="Times New Roman" w:hAnsi="Times New Roman" w:eastAsia="宋体" w:cs="Times New Roman"/>
                <w:color w:val="auto"/>
                <w:sz w:val="24"/>
                <w:szCs w:val="24"/>
                <w:highlight w:val="none"/>
                <w:u w:val="none" w:color="auto"/>
                <w:lang w:val="en-US" w:eastAsia="zh-CN"/>
              </w:rPr>
              <w:t>天的现状</w:t>
            </w:r>
            <w:r>
              <w:rPr>
                <w:rFonts w:hint="default" w:ascii="Times New Roman" w:hAnsi="Times New Roman" w:cs="Times New Roman"/>
                <w:color w:val="auto"/>
                <w:sz w:val="24"/>
                <w:szCs w:val="24"/>
                <w:highlight w:val="none"/>
                <w:u w:val="none" w:color="auto"/>
                <w:lang w:val="en-US" w:eastAsia="zh-CN"/>
              </w:rPr>
              <w:t>监测</w:t>
            </w:r>
            <w:r>
              <w:rPr>
                <w:rFonts w:hint="default" w:ascii="Times New Roman" w:hAnsi="Times New Roman" w:eastAsia="宋体" w:cs="Times New Roman"/>
                <w:color w:val="auto"/>
                <w:sz w:val="24"/>
                <w:szCs w:val="24"/>
                <w:highlight w:val="none"/>
                <w:u w:val="none" w:color="auto"/>
                <w:lang w:val="en-US" w:eastAsia="zh-CN"/>
              </w:rPr>
              <w:t>。</w:t>
            </w:r>
          </w:p>
          <w:p w14:paraId="4CD24178">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1</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监测时间和频率：</w:t>
            </w:r>
            <w:r>
              <w:rPr>
                <w:rFonts w:hint="eastAsia" w:ascii="Times New Roman" w:hAnsi="Times New Roman" w:eastAsia="宋体" w:cs="Times New Roman"/>
                <w:color w:val="auto"/>
                <w:sz w:val="24"/>
                <w:szCs w:val="24"/>
                <w:highlight w:val="none"/>
                <w:u w:val="none" w:color="auto"/>
                <w:lang w:val="en-US" w:eastAsia="zh-CN"/>
              </w:rPr>
              <w:t>检测日期为2024年9月11日，</w:t>
            </w:r>
            <w:r>
              <w:rPr>
                <w:rFonts w:hint="default" w:ascii="Times New Roman" w:hAnsi="Times New Roman" w:eastAsia="宋体" w:cs="Times New Roman"/>
                <w:color w:val="auto"/>
                <w:sz w:val="24"/>
                <w:szCs w:val="24"/>
                <w:highlight w:val="none"/>
                <w:u w:val="none" w:color="auto"/>
                <w:lang w:val="en-US" w:eastAsia="zh-CN"/>
              </w:rPr>
              <w:t>时间为1天，昼夜各监测一次，监测结果列于表3-</w:t>
            </w:r>
            <w:r>
              <w:rPr>
                <w:rFonts w:hint="eastAsia" w:cs="Times New Roman"/>
                <w:color w:val="auto"/>
                <w:sz w:val="24"/>
                <w:szCs w:val="24"/>
                <w:highlight w:val="none"/>
                <w:u w:val="none" w:color="auto"/>
                <w:lang w:val="en-US" w:eastAsia="zh-CN"/>
              </w:rPr>
              <w:t>4</w:t>
            </w:r>
            <w:r>
              <w:rPr>
                <w:rFonts w:hint="default" w:ascii="Times New Roman" w:hAnsi="Times New Roman" w:eastAsia="宋体" w:cs="Times New Roman"/>
                <w:color w:val="auto"/>
                <w:sz w:val="24"/>
                <w:szCs w:val="24"/>
                <w:highlight w:val="none"/>
                <w:u w:val="none" w:color="auto"/>
                <w:lang w:val="en-US" w:eastAsia="zh-CN"/>
              </w:rPr>
              <w:t>。</w:t>
            </w:r>
          </w:p>
          <w:p w14:paraId="0A36FD09">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2</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监测点：</w:t>
            </w:r>
            <w:r>
              <w:rPr>
                <w:rFonts w:hint="eastAsia" w:cs="Times New Roman"/>
                <w:color w:val="auto"/>
                <w:sz w:val="24"/>
                <w:szCs w:val="24"/>
                <w:highlight w:val="none"/>
                <w:u w:val="none" w:color="auto"/>
                <w:lang w:val="en-US" w:eastAsia="zh-CN"/>
              </w:rPr>
              <w:t>厂界四周、</w:t>
            </w:r>
            <w:r>
              <w:rPr>
                <w:rFonts w:hint="eastAsia" w:ascii="Times New Roman" w:hAnsi="Times New Roman" w:eastAsia="宋体" w:cs="Times New Roman"/>
                <w:color w:val="auto"/>
                <w:sz w:val="24"/>
                <w:szCs w:val="24"/>
                <w:highlight w:val="none"/>
                <w:u w:val="none" w:color="auto"/>
                <w:lang w:val="en-US" w:eastAsia="zh-CN"/>
              </w:rPr>
              <w:t>项目东侧敏感点</w:t>
            </w:r>
            <w:r>
              <w:rPr>
                <w:rFonts w:hint="default" w:ascii="Times New Roman" w:hAnsi="Times New Roman" w:eastAsia="宋体" w:cs="Times New Roman"/>
                <w:color w:val="auto"/>
                <w:sz w:val="24"/>
                <w:szCs w:val="24"/>
                <w:highlight w:val="none"/>
                <w:u w:val="none" w:color="auto"/>
                <w:lang w:val="en-US" w:eastAsia="zh-CN"/>
              </w:rPr>
              <w:t>。</w:t>
            </w:r>
          </w:p>
          <w:p w14:paraId="45D0876C">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3</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评价标准：《声环境质量标准》</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GB3096-2008</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中2类标准。</w:t>
            </w:r>
          </w:p>
          <w:p w14:paraId="4479766D">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4</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评价方法：比较法，将监测值与评价标准比较评价。</w:t>
            </w:r>
          </w:p>
          <w:p w14:paraId="3FF7A63C">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cs="Times New Roman"/>
                <w:b/>
                <w:bCs/>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val="en-US" w:eastAsia="zh-CN"/>
              </w:rPr>
              <w:t>监测结果统计如下表。</w:t>
            </w:r>
          </w:p>
          <w:p w14:paraId="3A0186EE">
            <w:pPr>
              <w:spacing w:line="240" w:lineRule="auto"/>
              <w:ind w:firstLine="422"/>
              <w:jc w:val="center"/>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cs="Times New Roman"/>
                <w:b/>
                <w:bCs/>
                <w:color w:val="auto"/>
                <w:sz w:val="21"/>
                <w:szCs w:val="21"/>
                <w:highlight w:val="none"/>
                <w:u w:val="none" w:color="auto"/>
              </w:rPr>
              <w:t>表3-</w:t>
            </w:r>
            <w:r>
              <w:rPr>
                <w:rFonts w:hint="eastAsia" w:cs="Times New Roman"/>
                <w:b/>
                <w:bCs/>
                <w:color w:val="auto"/>
                <w:sz w:val="21"/>
                <w:szCs w:val="21"/>
                <w:highlight w:val="none"/>
                <w:u w:val="none" w:color="auto"/>
                <w:lang w:val="en-US" w:eastAsia="zh-CN"/>
              </w:rPr>
              <w:t>4</w:t>
            </w:r>
            <w:r>
              <w:rPr>
                <w:rFonts w:hint="default" w:ascii="Times New Roman" w:hAnsi="Times New Roman" w:cs="Times New Roman"/>
                <w:b/>
                <w:bCs/>
                <w:color w:val="auto"/>
                <w:sz w:val="21"/>
                <w:szCs w:val="21"/>
                <w:highlight w:val="none"/>
                <w:u w:val="none" w:color="auto"/>
                <w:lang w:val="en-US" w:eastAsia="zh-CN"/>
              </w:rPr>
              <w:t xml:space="preserve"> </w:t>
            </w:r>
            <w:r>
              <w:rPr>
                <w:rFonts w:hint="default" w:ascii="Times New Roman" w:hAnsi="Times New Roman" w:cs="Times New Roman"/>
                <w:b/>
                <w:bCs/>
                <w:color w:val="auto"/>
                <w:sz w:val="21"/>
                <w:szCs w:val="21"/>
                <w:highlight w:val="none"/>
                <w:u w:val="none" w:color="auto"/>
              </w:rPr>
              <w:t>声环境质量监测结果</w:t>
            </w:r>
            <w:r>
              <w:rPr>
                <w:rFonts w:hint="default" w:ascii="Times New Roman" w:hAnsi="Times New Roman" w:cs="Times New Roman"/>
                <w:b/>
                <w:color w:val="auto"/>
                <w:sz w:val="21"/>
                <w:szCs w:val="21"/>
                <w:highlight w:val="none"/>
                <w:u w:val="none" w:color="auto"/>
              </w:rPr>
              <w:t>dB</w:t>
            </w:r>
            <w:r>
              <w:rPr>
                <w:rFonts w:hint="default" w:ascii="Times New Roman" w:hAnsi="Times New Roman" w:cs="Times New Roman"/>
                <w:b/>
                <w:color w:val="auto"/>
                <w:sz w:val="21"/>
                <w:szCs w:val="21"/>
                <w:highlight w:val="none"/>
                <w:u w:val="none" w:color="auto"/>
                <w:lang w:eastAsia="zh-CN"/>
              </w:rPr>
              <w:t>(</w:t>
            </w:r>
            <w:r>
              <w:rPr>
                <w:rFonts w:hint="default" w:ascii="Times New Roman" w:hAnsi="Times New Roman" w:cs="Times New Roman"/>
                <w:b/>
                <w:color w:val="auto"/>
                <w:sz w:val="21"/>
                <w:szCs w:val="21"/>
                <w:highlight w:val="none"/>
                <w:u w:val="none" w:color="auto"/>
              </w:rPr>
              <w:t>A</w:t>
            </w:r>
            <w:r>
              <w:rPr>
                <w:rFonts w:hint="default" w:ascii="Times New Roman" w:hAnsi="Times New Roman" w:cs="Times New Roman"/>
                <w:b/>
                <w:color w:val="auto"/>
                <w:sz w:val="21"/>
                <w:szCs w:val="21"/>
                <w:highlight w:val="none"/>
                <w:u w:val="none" w:color="auto"/>
                <w:lang w:eastAsia="zh-CN"/>
              </w:rPr>
              <w:t>)</w:t>
            </w:r>
          </w:p>
          <w:tbl>
            <w:tblPr>
              <w:tblStyle w:val="34"/>
              <w:tblW w:w="80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02"/>
              <w:gridCol w:w="1611"/>
              <w:gridCol w:w="1419"/>
              <w:gridCol w:w="1419"/>
              <w:gridCol w:w="1588"/>
            </w:tblGrid>
            <w:tr w14:paraId="10099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245" w:type="pct"/>
                  <w:tcBorders>
                    <w:tl2br w:val="nil"/>
                    <w:tr2bl w:val="nil"/>
                  </w:tcBorders>
                  <w:noWrap w:val="0"/>
                  <w:vAlign w:val="center"/>
                </w:tcPr>
                <w:p w14:paraId="73A8068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检测</w:t>
                  </w:r>
                  <w:r>
                    <w:rPr>
                      <w:rFonts w:hint="eastAsia" w:ascii="宋体" w:hAnsi="宋体" w:eastAsia="宋体" w:cs="宋体"/>
                      <w:b w:val="0"/>
                      <w:bCs w:val="0"/>
                      <w:color w:val="auto"/>
                      <w:sz w:val="21"/>
                      <w:szCs w:val="21"/>
                      <w:highlight w:val="none"/>
                    </w:rPr>
                    <w:t>点位</w:t>
                  </w:r>
                </w:p>
              </w:tc>
              <w:tc>
                <w:tcPr>
                  <w:tcW w:w="1001" w:type="pct"/>
                  <w:tcBorders>
                    <w:tl2br w:val="nil"/>
                    <w:tr2bl w:val="nil"/>
                  </w:tcBorders>
                  <w:noWrap w:val="0"/>
                  <w:vAlign w:val="center"/>
                </w:tcPr>
                <w:p w14:paraId="6C739B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检测时段</w:t>
                  </w:r>
                </w:p>
              </w:tc>
              <w:tc>
                <w:tcPr>
                  <w:tcW w:w="882" w:type="pct"/>
                  <w:tcBorders>
                    <w:tl2br w:val="nil"/>
                    <w:tr2bl w:val="nil"/>
                  </w:tcBorders>
                  <w:noWrap w:val="0"/>
                  <w:vAlign w:val="center"/>
                </w:tcPr>
                <w:p w14:paraId="2E36D5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单位</w:t>
                  </w:r>
                </w:p>
              </w:tc>
              <w:tc>
                <w:tcPr>
                  <w:tcW w:w="1419" w:type="dxa"/>
                  <w:tcBorders>
                    <w:tl2br w:val="nil"/>
                    <w:tr2bl w:val="nil"/>
                  </w:tcBorders>
                  <w:noWrap w:val="0"/>
                  <w:vAlign w:val="center"/>
                </w:tcPr>
                <w:p w14:paraId="609DE74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检测结果</w:t>
                  </w:r>
                </w:p>
              </w:tc>
              <w:tc>
                <w:tcPr>
                  <w:tcW w:w="1588" w:type="dxa"/>
                  <w:tcBorders>
                    <w:tl2br w:val="nil"/>
                    <w:tr2bl w:val="nil"/>
                  </w:tcBorders>
                  <w:noWrap w:val="0"/>
                  <w:vAlign w:val="center"/>
                </w:tcPr>
                <w:p w14:paraId="4306D9C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参考限值</w:t>
                  </w:r>
                </w:p>
              </w:tc>
            </w:tr>
            <w:tr w14:paraId="20500E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1245" w:type="pct"/>
                  <w:vMerge w:val="restart"/>
                  <w:tcBorders>
                    <w:tl2br w:val="nil"/>
                    <w:tr2bl w:val="nil"/>
                  </w:tcBorders>
                  <w:noWrap w:val="0"/>
                  <w:vAlign w:val="center"/>
                </w:tcPr>
                <w:p w14:paraId="284183C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厂界东外1m处</w:t>
                  </w:r>
                </w:p>
              </w:tc>
              <w:tc>
                <w:tcPr>
                  <w:tcW w:w="1001" w:type="pct"/>
                  <w:tcBorders>
                    <w:tl2br w:val="nil"/>
                    <w:tr2bl w:val="nil"/>
                  </w:tcBorders>
                  <w:noWrap w:val="0"/>
                  <w:vAlign w:val="center"/>
                </w:tcPr>
                <w:p w14:paraId="3385777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昼间</w:t>
                  </w:r>
                </w:p>
              </w:tc>
              <w:tc>
                <w:tcPr>
                  <w:tcW w:w="882" w:type="pct"/>
                  <w:tcBorders>
                    <w:tl2br w:val="nil"/>
                    <w:tr2bl w:val="nil"/>
                  </w:tcBorders>
                  <w:noWrap w:val="0"/>
                  <w:vAlign w:val="center"/>
                </w:tcPr>
                <w:p w14:paraId="11BF1B1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5180A82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50</w:t>
                  </w:r>
                </w:p>
              </w:tc>
              <w:tc>
                <w:tcPr>
                  <w:tcW w:w="1588" w:type="dxa"/>
                  <w:tcBorders>
                    <w:tl2br w:val="nil"/>
                    <w:tr2bl w:val="nil"/>
                  </w:tcBorders>
                  <w:noWrap w:val="0"/>
                  <w:vAlign w:val="center"/>
                </w:tcPr>
                <w:p w14:paraId="5D52B1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w:t>
                  </w:r>
                </w:p>
              </w:tc>
            </w:tr>
            <w:tr w14:paraId="280088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continue"/>
                  <w:tcBorders>
                    <w:tl2br w:val="nil"/>
                    <w:tr2bl w:val="nil"/>
                  </w:tcBorders>
                  <w:noWrap w:val="0"/>
                  <w:vAlign w:val="center"/>
                </w:tcPr>
                <w:p w14:paraId="57838518">
                  <w:pPr>
                    <w:jc w:val="center"/>
                    <w:rPr>
                      <w:rFonts w:hint="eastAsia" w:ascii="宋体" w:hAnsi="宋体" w:eastAsia="宋体" w:cs="宋体"/>
                      <w:color w:val="auto"/>
                      <w:sz w:val="21"/>
                      <w:szCs w:val="21"/>
                      <w:highlight w:val="none"/>
                      <w:lang w:val="en-US" w:eastAsia="zh-CN"/>
                    </w:rPr>
                  </w:pPr>
                </w:p>
              </w:tc>
              <w:tc>
                <w:tcPr>
                  <w:tcW w:w="1001" w:type="pct"/>
                  <w:tcBorders>
                    <w:tl2br w:val="nil"/>
                    <w:tr2bl w:val="nil"/>
                  </w:tcBorders>
                  <w:noWrap w:val="0"/>
                  <w:vAlign w:val="center"/>
                </w:tcPr>
                <w:p w14:paraId="4C7021A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夜间</w:t>
                  </w:r>
                </w:p>
              </w:tc>
              <w:tc>
                <w:tcPr>
                  <w:tcW w:w="882" w:type="pct"/>
                  <w:tcBorders>
                    <w:tl2br w:val="nil"/>
                    <w:tr2bl w:val="nil"/>
                  </w:tcBorders>
                  <w:noWrap w:val="0"/>
                  <w:vAlign w:val="center"/>
                </w:tcPr>
                <w:p w14:paraId="5FA6A5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0B982FB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47</w:t>
                  </w:r>
                </w:p>
              </w:tc>
              <w:tc>
                <w:tcPr>
                  <w:tcW w:w="1588" w:type="dxa"/>
                  <w:tcBorders>
                    <w:tl2br w:val="nil"/>
                    <w:tr2bl w:val="nil"/>
                  </w:tcBorders>
                  <w:noWrap w:val="0"/>
                  <w:vAlign w:val="center"/>
                </w:tcPr>
                <w:p w14:paraId="072C039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50</w:t>
                  </w:r>
                </w:p>
              </w:tc>
            </w:tr>
            <w:tr w14:paraId="369FA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restart"/>
                  <w:tcBorders>
                    <w:tl2br w:val="nil"/>
                    <w:tr2bl w:val="nil"/>
                  </w:tcBorders>
                  <w:noWrap w:val="0"/>
                  <w:vAlign w:val="center"/>
                </w:tcPr>
                <w:p w14:paraId="1B13300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厂界南外1m处</w:t>
                  </w:r>
                </w:p>
              </w:tc>
              <w:tc>
                <w:tcPr>
                  <w:tcW w:w="1001" w:type="pct"/>
                  <w:tcBorders>
                    <w:tl2br w:val="nil"/>
                    <w:tr2bl w:val="nil"/>
                  </w:tcBorders>
                  <w:noWrap w:val="0"/>
                  <w:vAlign w:val="center"/>
                </w:tcPr>
                <w:p w14:paraId="45291AC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昼间</w:t>
                  </w:r>
                </w:p>
              </w:tc>
              <w:tc>
                <w:tcPr>
                  <w:tcW w:w="882" w:type="pct"/>
                  <w:tcBorders>
                    <w:tl2br w:val="nil"/>
                    <w:tr2bl w:val="nil"/>
                  </w:tcBorders>
                  <w:noWrap w:val="0"/>
                  <w:vAlign w:val="center"/>
                </w:tcPr>
                <w:p w14:paraId="02531EA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544E695C">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50</w:t>
                  </w:r>
                </w:p>
              </w:tc>
              <w:tc>
                <w:tcPr>
                  <w:tcW w:w="1588" w:type="dxa"/>
                  <w:tcBorders>
                    <w:tl2br w:val="nil"/>
                    <w:tr2bl w:val="nil"/>
                  </w:tcBorders>
                  <w:noWrap w:val="0"/>
                  <w:vAlign w:val="center"/>
                </w:tcPr>
                <w:p w14:paraId="283D185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w:t>
                  </w:r>
                </w:p>
              </w:tc>
            </w:tr>
            <w:tr w14:paraId="58B5CB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continue"/>
                  <w:tcBorders>
                    <w:tl2br w:val="nil"/>
                    <w:tr2bl w:val="nil"/>
                  </w:tcBorders>
                  <w:noWrap w:val="0"/>
                  <w:vAlign w:val="center"/>
                </w:tcPr>
                <w:p w14:paraId="36FE0826">
                  <w:pPr>
                    <w:jc w:val="center"/>
                    <w:rPr>
                      <w:rFonts w:hint="eastAsia" w:ascii="宋体" w:hAnsi="宋体" w:eastAsia="宋体" w:cs="宋体"/>
                      <w:color w:val="auto"/>
                      <w:kern w:val="2"/>
                      <w:sz w:val="21"/>
                      <w:szCs w:val="21"/>
                      <w:highlight w:val="none"/>
                      <w:lang w:val="en-US" w:eastAsia="zh-CN" w:bidi="ar-SA"/>
                    </w:rPr>
                  </w:pPr>
                </w:p>
              </w:tc>
              <w:tc>
                <w:tcPr>
                  <w:tcW w:w="1001" w:type="pct"/>
                  <w:tcBorders>
                    <w:tl2br w:val="nil"/>
                    <w:tr2bl w:val="nil"/>
                  </w:tcBorders>
                  <w:noWrap w:val="0"/>
                  <w:vAlign w:val="center"/>
                </w:tcPr>
                <w:p w14:paraId="397F8D7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夜间</w:t>
                  </w:r>
                </w:p>
              </w:tc>
              <w:tc>
                <w:tcPr>
                  <w:tcW w:w="882" w:type="pct"/>
                  <w:tcBorders>
                    <w:tl2br w:val="nil"/>
                    <w:tr2bl w:val="nil"/>
                  </w:tcBorders>
                  <w:noWrap w:val="0"/>
                  <w:vAlign w:val="center"/>
                </w:tcPr>
                <w:p w14:paraId="6887C26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16A82921">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47</w:t>
                  </w:r>
                </w:p>
              </w:tc>
              <w:tc>
                <w:tcPr>
                  <w:tcW w:w="1588" w:type="dxa"/>
                  <w:tcBorders>
                    <w:tl2br w:val="nil"/>
                    <w:tr2bl w:val="nil"/>
                  </w:tcBorders>
                  <w:noWrap w:val="0"/>
                  <w:vAlign w:val="center"/>
                </w:tcPr>
                <w:p w14:paraId="59B822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50</w:t>
                  </w:r>
                </w:p>
              </w:tc>
            </w:tr>
            <w:tr w14:paraId="653F80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restart"/>
                  <w:tcBorders>
                    <w:tl2br w:val="nil"/>
                    <w:tr2bl w:val="nil"/>
                  </w:tcBorders>
                  <w:noWrap w:val="0"/>
                  <w:vAlign w:val="center"/>
                </w:tcPr>
                <w:p w14:paraId="629E8EBC">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厂界西外1m处</w:t>
                  </w:r>
                </w:p>
              </w:tc>
              <w:tc>
                <w:tcPr>
                  <w:tcW w:w="1001" w:type="pct"/>
                  <w:tcBorders>
                    <w:tl2br w:val="nil"/>
                    <w:tr2bl w:val="nil"/>
                  </w:tcBorders>
                  <w:noWrap w:val="0"/>
                  <w:vAlign w:val="center"/>
                </w:tcPr>
                <w:p w14:paraId="09D762E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昼间</w:t>
                  </w:r>
                </w:p>
              </w:tc>
              <w:tc>
                <w:tcPr>
                  <w:tcW w:w="882" w:type="pct"/>
                  <w:tcBorders>
                    <w:tl2br w:val="nil"/>
                    <w:tr2bl w:val="nil"/>
                  </w:tcBorders>
                  <w:noWrap w:val="0"/>
                  <w:vAlign w:val="center"/>
                </w:tcPr>
                <w:p w14:paraId="557667A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006CC8B0">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53</w:t>
                  </w:r>
                </w:p>
              </w:tc>
              <w:tc>
                <w:tcPr>
                  <w:tcW w:w="1588" w:type="dxa"/>
                  <w:tcBorders>
                    <w:tl2br w:val="nil"/>
                    <w:tr2bl w:val="nil"/>
                  </w:tcBorders>
                  <w:noWrap w:val="0"/>
                  <w:vAlign w:val="center"/>
                </w:tcPr>
                <w:p w14:paraId="7B10C2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w:t>
                  </w:r>
                </w:p>
              </w:tc>
            </w:tr>
            <w:tr w14:paraId="130E16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continue"/>
                  <w:tcBorders>
                    <w:tl2br w:val="nil"/>
                    <w:tr2bl w:val="nil"/>
                  </w:tcBorders>
                  <w:noWrap w:val="0"/>
                  <w:vAlign w:val="center"/>
                </w:tcPr>
                <w:p w14:paraId="70A53330">
                  <w:pPr>
                    <w:jc w:val="center"/>
                    <w:rPr>
                      <w:rFonts w:hint="eastAsia" w:ascii="宋体" w:hAnsi="宋体" w:eastAsia="宋体" w:cs="宋体"/>
                      <w:color w:val="auto"/>
                      <w:kern w:val="2"/>
                      <w:sz w:val="21"/>
                      <w:szCs w:val="21"/>
                      <w:highlight w:val="none"/>
                      <w:lang w:val="en-US" w:eastAsia="zh-CN" w:bidi="ar-SA"/>
                    </w:rPr>
                  </w:pPr>
                </w:p>
              </w:tc>
              <w:tc>
                <w:tcPr>
                  <w:tcW w:w="1001" w:type="pct"/>
                  <w:tcBorders>
                    <w:tl2br w:val="nil"/>
                    <w:tr2bl w:val="nil"/>
                  </w:tcBorders>
                  <w:noWrap w:val="0"/>
                  <w:vAlign w:val="center"/>
                </w:tcPr>
                <w:p w14:paraId="7C7870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夜间</w:t>
                  </w:r>
                </w:p>
              </w:tc>
              <w:tc>
                <w:tcPr>
                  <w:tcW w:w="882" w:type="pct"/>
                  <w:tcBorders>
                    <w:tl2br w:val="nil"/>
                    <w:tr2bl w:val="nil"/>
                  </w:tcBorders>
                  <w:noWrap w:val="0"/>
                  <w:vAlign w:val="center"/>
                </w:tcPr>
                <w:p w14:paraId="7ED30C3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6B6C6E3A">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48</w:t>
                  </w:r>
                </w:p>
              </w:tc>
              <w:tc>
                <w:tcPr>
                  <w:tcW w:w="1588" w:type="dxa"/>
                  <w:tcBorders>
                    <w:tl2br w:val="nil"/>
                    <w:tr2bl w:val="nil"/>
                  </w:tcBorders>
                  <w:noWrap w:val="0"/>
                  <w:vAlign w:val="center"/>
                </w:tcPr>
                <w:p w14:paraId="20F7B72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50</w:t>
                  </w:r>
                </w:p>
              </w:tc>
            </w:tr>
            <w:tr w14:paraId="0675D9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restart"/>
                  <w:tcBorders>
                    <w:tl2br w:val="nil"/>
                    <w:tr2bl w:val="nil"/>
                  </w:tcBorders>
                  <w:noWrap w:val="0"/>
                  <w:vAlign w:val="center"/>
                </w:tcPr>
                <w:p w14:paraId="4EF92CB6">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厂界北外1m处</w:t>
                  </w:r>
                </w:p>
              </w:tc>
              <w:tc>
                <w:tcPr>
                  <w:tcW w:w="1001" w:type="pct"/>
                  <w:tcBorders>
                    <w:tl2br w:val="nil"/>
                    <w:tr2bl w:val="nil"/>
                  </w:tcBorders>
                  <w:noWrap w:val="0"/>
                  <w:vAlign w:val="center"/>
                </w:tcPr>
                <w:p w14:paraId="22C7A7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昼间</w:t>
                  </w:r>
                </w:p>
              </w:tc>
              <w:tc>
                <w:tcPr>
                  <w:tcW w:w="882" w:type="pct"/>
                  <w:tcBorders>
                    <w:tl2br w:val="nil"/>
                    <w:tr2bl w:val="nil"/>
                  </w:tcBorders>
                  <w:noWrap w:val="0"/>
                  <w:vAlign w:val="center"/>
                </w:tcPr>
                <w:p w14:paraId="66D08F9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42FF24BF">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59</w:t>
                  </w:r>
                </w:p>
              </w:tc>
              <w:tc>
                <w:tcPr>
                  <w:tcW w:w="1588" w:type="dxa"/>
                  <w:tcBorders>
                    <w:tl2br w:val="nil"/>
                    <w:tr2bl w:val="nil"/>
                  </w:tcBorders>
                  <w:noWrap w:val="0"/>
                  <w:vAlign w:val="center"/>
                </w:tcPr>
                <w:p w14:paraId="68A3BB9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w:t>
                  </w:r>
                </w:p>
              </w:tc>
            </w:tr>
            <w:tr w14:paraId="44250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continue"/>
                  <w:tcBorders>
                    <w:tl2br w:val="nil"/>
                    <w:tr2bl w:val="nil"/>
                  </w:tcBorders>
                  <w:noWrap w:val="0"/>
                  <w:vAlign w:val="center"/>
                </w:tcPr>
                <w:p w14:paraId="11A5A89F">
                  <w:pPr>
                    <w:jc w:val="center"/>
                    <w:rPr>
                      <w:rFonts w:hint="eastAsia" w:ascii="宋体" w:hAnsi="宋体" w:eastAsia="宋体" w:cs="宋体"/>
                      <w:color w:val="auto"/>
                      <w:kern w:val="2"/>
                      <w:sz w:val="21"/>
                      <w:szCs w:val="21"/>
                      <w:highlight w:val="none"/>
                      <w:lang w:val="en-US" w:eastAsia="zh-CN" w:bidi="ar-SA"/>
                    </w:rPr>
                  </w:pPr>
                </w:p>
              </w:tc>
              <w:tc>
                <w:tcPr>
                  <w:tcW w:w="1001" w:type="pct"/>
                  <w:tcBorders>
                    <w:tl2br w:val="nil"/>
                    <w:tr2bl w:val="nil"/>
                  </w:tcBorders>
                  <w:noWrap w:val="0"/>
                  <w:vAlign w:val="center"/>
                </w:tcPr>
                <w:p w14:paraId="447DC8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夜间</w:t>
                  </w:r>
                </w:p>
              </w:tc>
              <w:tc>
                <w:tcPr>
                  <w:tcW w:w="882" w:type="pct"/>
                  <w:tcBorders>
                    <w:tl2br w:val="nil"/>
                    <w:tr2bl w:val="nil"/>
                  </w:tcBorders>
                  <w:noWrap w:val="0"/>
                  <w:vAlign w:val="center"/>
                </w:tcPr>
                <w:p w14:paraId="7DDE16A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58169E88">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47</w:t>
                  </w:r>
                </w:p>
              </w:tc>
              <w:tc>
                <w:tcPr>
                  <w:tcW w:w="1588" w:type="dxa"/>
                  <w:tcBorders>
                    <w:tl2br w:val="nil"/>
                    <w:tr2bl w:val="nil"/>
                  </w:tcBorders>
                  <w:noWrap w:val="0"/>
                  <w:vAlign w:val="center"/>
                </w:tcPr>
                <w:p w14:paraId="39290A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50</w:t>
                  </w:r>
                </w:p>
              </w:tc>
            </w:tr>
            <w:tr w14:paraId="3251D5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restart"/>
                  <w:tcBorders>
                    <w:tl2br w:val="nil"/>
                    <w:tr2bl w:val="nil"/>
                  </w:tcBorders>
                  <w:noWrap w:val="0"/>
                  <w:vAlign w:val="center"/>
                </w:tcPr>
                <w:p w14:paraId="760FE54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项目东侧敏感点</w:t>
                  </w:r>
                </w:p>
              </w:tc>
              <w:tc>
                <w:tcPr>
                  <w:tcW w:w="1001" w:type="pct"/>
                  <w:tcBorders>
                    <w:tl2br w:val="nil"/>
                    <w:tr2bl w:val="nil"/>
                  </w:tcBorders>
                  <w:noWrap w:val="0"/>
                  <w:vAlign w:val="center"/>
                </w:tcPr>
                <w:p w14:paraId="1B6F9D5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昼间</w:t>
                  </w:r>
                </w:p>
              </w:tc>
              <w:tc>
                <w:tcPr>
                  <w:tcW w:w="882" w:type="pct"/>
                  <w:tcBorders>
                    <w:tl2br w:val="nil"/>
                    <w:tr2bl w:val="nil"/>
                  </w:tcBorders>
                  <w:noWrap w:val="0"/>
                  <w:vAlign w:val="center"/>
                </w:tcPr>
                <w:p w14:paraId="0105F9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1B81EB88">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51</w:t>
                  </w:r>
                </w:p>
              </w:tc>
              <w:tc>
                <w:tcPr>
                  <w:tcW w:w="1588" w:type="dxa"/>
                  <w:tcBorders>
                    <w:tl2br w:val="nil"/>
                    <w:tr2bl w:val="nil"/>
                  </w:tcBorders>
                  <w:noWrap w:val="0"/>
                  <w:vAlign w:val="center"/>
                </w:tcPr>
                <w:p w14:paraId="77CC06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w:t>
                  </w:r>
                </w:p>
              </w:tc>
            </w:tr>
            <w:tr w14:paraId="497EC1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45" w:type="pct"/>
                  <w:vMerge w:val="continue"/>
                  <w:tcBorders>
                    <w:tl2br w:val="nil"/>
                    <w:tr2bl w:val="nil"/>
                  </w:tcBorders>
                  <w:noWrap w:val="0"/>
                  <w:vAlign w:val="center"/>
                </w:tcPr>
                <w:p w14:paraId="0741C6F0">
                  <w:pPr>
                    <w:jc w:val="center"/>
                    <w:rPr>
                      <w:rFonts w:hint="eastAsia" w:ascii="宋体" w:hAnsi="宋体" w:eastAsia="宋体" w:cs="宋体"/>
                      <w:color w:val="auto"/>
                      <w:kern w:val="2"/>
                      <w:sz w:val="21"/>
                      <w:szCs w:val="21"/>
                      <w:highlight w:val="none"/>
                      <w:lang w:val="en-US" w:eastAsia="zh-CN" w:bidi="ar-SA"/>
                    </w:rPr>
                  </w:pPr>
                </w:p>
              </w:tc>
              <w:tc>
                <w:tcPr>
                  <w:tcW w:w="1001" w:type="pct"/>
                  <w:tcBorders>
                    <w:tl2br w:val="nil"/>
                    <w:tr2bl w:val="nil"/>
                  </w:tcBorders>
                  <w:noWrap w:val="0"/>
                  <w:vAlign w:val="center"/>
                </w:tcPr>
                <w:p w14:paraId="1F8C4D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夜间</w:t>
                  </w:r>
                </w:p>
              </w:tc>
              <w:tc>
                <w:tcPr>
                  <w:tcW w:w="882" w:type="pct"/>
                  <w:tcBorders>
                    <w:tl2br w:val="nil"/>
                    <w:tr2bl w:val="nil"/>
                  </w:tcBorders>
                  <w:noWrap w:val="0"/>
                  <w:vAlign w:val="center"/>
                </w:tcPr>
                <w:p w14:paraId="5F261CF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dB(A）</w:t>
                  </w:r>
                </w:p>
              </w:tc>
              <w:tc>
                <w:tcPr>
                  <w:tcW w:w="1419" w:type="dxa"/>
                  <w:tcBorders>
                    <w:tl2br w:val="nil"/>
                    <w:tr2bl w:val="nil"/>
                  </w:tcBorders>
                  <w:noWrap w:val="0"/>
                  <w:vAlign w:val="center"/>
                </w:tcPr>
                <w:p w14:paraId="1680BD79">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42</w:t>
                  </w:r>
                </w:p>
              </w:tc>
              <w:tc>
                <w:tcPr>
                  <w:tcW w:w="1588" w:type="dxa"/>
                  <w:tcBorders>
                    <w:tl2br w:val="nil"/>
                    <w:tr2bl w:val="nil"/>
                  </w:tcBorders>
                  <w:noWrap w:val="0"/>
                  <w:vAlign w:val="center"/>
                </w:tcPr>
                <w:p w14:paraId="20DEC22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50</w:t>
                  </w:r>
                </w:p>
              </w:tc>
            </w:tr>
            <w:tr w14:paraId="212C00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5000" w:type="pct"/>
                  <w:gridSpan w:val="5"/>
                  <w:tcBorders>
                    <w:tl2br w:val="nil"/>
                    <w:tr2bl w:val="nil"/>
                  </w:tcBorders>
                  <w:noWrap w:val="0"/>
                  <w:vAlign w:val="center"/>
                </w:tcPr>
                <w:p w14:paraId="3AED4B7F">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SA"/>
                    </w:rPr>
                    <w:t>备注：参考《声环境质量标准》（GB 3096-200</w:t>
                  </w:r>
                  <w:r>
                    <w:rPr>
                      <w:rFonts w:hint="eastAsia" w:ascii="宋体" w:hAnsi="宋体" w:eastAsia="宋体" w:cs="宋体"/>
                      <w:b w:val="0"/>
                      <w:bCs w:val="0"/>
                      <w:color w:val="auto"/>
                      <w:sz w:val="21"/>
                      <w:szCs w:val="21"/>
                      <w:highlight w:val="none"/>
                      <w:lang w:val="en-US" w:eastAsia="zh-CN"/>
                    </w:rPr>
                    <w:t>8）表1 中2类环境噪声限值。</w:t>
                  </w:r>
                </w:p>
              </w:tc>
            </w:tr>
          </w:tbl>
          <w:p w14:paraId="21D43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rPr>
              <w:t>根据监测结果，项目厂界四周各监测点噪声值均未超过《声环境质量标准》(GB3096-2008)2类标准</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即昼间≤60dB(A)、夜间≤50dB(A)</w:t>
            </w:r>
            <w:r>
              <w:rPr>
                <w:rFonts w:hint="default" w:ascii="Times New Roman" w:hAnsi="Times New Roman" w:cs="Times New Roman"/>
                <w:color w:val="auto"/>
                <w:sz w:val="24"/>
                <w:szCs w:val="24"/>
                <w:highlight w:val="none"/>
                <w:u w:val="none" w:color="auto"/>
                <w:lang w:eastAsia="zh-CN"/>
              </w:rPr>
              <w:t>)</w:t>
            </w:r>
          </w:p>
          <w:p w14:paraId="6D75ECB3">
            <w:pPr>
              <w:pStyle w:val="12"/>
              <w:keepNext w:val="0"/>
              <w:keepLines w:val="0"/>
              <w:pageBreakBefore w:val="0"/>
              <w:widowControl/>
              <w:kinsoku/>
              <w:wordWrap/>
              <w:overflowPunct/>
              <w:topLinePunct w:val="0"/>
              <w:autoSpaceDE/>
              <w:autoSpaceDN/>
              <w:bidi w:val="0"/>
              <w:adjustRightInd/>
              <w:snapToGrid/>
              <w:spacing w:line="240" w:lineRule="auto"/>
              <w:ind w:right="0" w:firstLine="482" w:firstLineChars="200"/>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4、地下水</w:t>
            </w:r>
            <w:r>
              <w:rPr>
                <w:rFonts w:hint="eastAsia" w:ascii="Times New Roman" w:hAnsi="Times New Roman" w:cs="Times New Roman"/>
                <w:b/>
                <w:bCs/>
                <w:color w:val="auto"/>
                <w:sz w:val="24"/>
                <w:szCs w:val="24"/>
                <w:highlight w:val="none"/>
                <w:u w:val="none" w:color="auto"/>
                <w:lang w:val="en-US" w:eastAsia="zh-CN"/>
              </w:rPr>
              <w:t>、土壤</w:t>
            </w:r>
            <w:r>
              <w:rPr>
                <w:rFonts w:hint="default" w:ascii="Times New Roman" w:hAnsi="Times New Roman" w:eastAsia="宋体" w:cs="Times New Roman"/>
                <w:b/>
                <w:bCs/>
                <w:color w:val="auto"/>
                <w:sz w:val="24"/>
                <w:szCs w:val="24"/>
                <w:highlight w:val="none"/>
                <w:u w:val="none" w:color="auto"/>
                <w:lang w:val="en-US" w:eastAsia="zh-CN"/>
              </w:rPr>
              <w:t>环境</w:t>
            </w:r>
          </w:p>
          <w:p w14:paraId="059027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根据《建设项目环境影响报告表编制技术指南(污染影响类)(试行)》，原则上不开展环境质量现状调查，本项目对土壤和地下水的影响较小，因此无需进行土壤、地下水环境现状调查。</w:t>
            </w:r>
          </w:p>
          <w:p w14:paraId="164C706F">
            <w:pPr>
              <w:pStyle w:val="10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u w:val="none" w:color="auto"/>
                <w:lang w:val="en-US" w:eastAsia="zh-CN" w:bidi="ar-SA"/>
              </w:rPr>
            </w:pPr>
            <w:r>
              <w:rPr>
                <w:rFonts w:hint="eastAsia" w:ascii="Times New Roman" w:hAnsi="Times New Roman" w:eastAsia="宋体" w:cs="Times New Roman"/>
                <w:b/>
                <w:bCs/>
                <w:color w:val="auto"/>
                <w:kern w:val="0"/>
                <w:sz w:val="24"/>
                <w:szCs w:val="24"/>
                <w:highlight w:val="none"/>
                <w:u w:val="none" w:color="auto"/>
                <w:lang w:val="en-US" w:eastAsia="zh-CN" w:bidi="ar-SA"/>
              </w:rPr>
              <w:t>6、电磁辐射</w:t>
            </w:r>
          </w:p>
          <w:p w14:paraId="72F64D19">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本项目不涉及电磁辐射设备，不进行电磁辐射影响评价，因此无需进行电磁辐射环境现状调查。</w:t>
            </w:r>
          </w:p>
          <w:p w14:paraId="3690E3B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u w:val="none" w:color="auto"/>
              </w:rPr>
            </w:pPr>
          </w:p>
        </w:tc>
      </w:tr>
      <w:tr w14:paraId="79A00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5" w:hRule="atLeast"/>
          <w:jc w:val="center"/>
        </w:trPr>
        <w:tc>
          <w:tcPr>
            <w:tcW w:w="800" w:type="dxa"/>
            <w:vAlign w:val="center"/>
          </w:tcPr>
          <w:p w14:paraId="73440D6A">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环境</w:t>
            </w:r>
          </w:p>
          <w:p w14:paraId="486D857D">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保护</w:t>
            </w:r>
          </w:p>
          <w:p w14:paraId="0C7F2C56">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目标</w:t>
            </w:r>
          </w:p>
        </w:tc>
        <w:tc>
          <w:tcPr>
            <w:tcW w:w="8190" w:type="dxa"/>
          </w:tcPr>
          <w:p w14:paraId="1FB65621">
            <w:pPr>
              <w:pStyle w:val="104"/>
              <w:rPr>
                <w:color w:val="auto"/>
                <w:highlight w:val="none"/>
                <w:u w:val="none" w:color="auto"/>
              </w:rPr>
            </w:pPr>
            <w:r>
              <w:rPr>
                <w:rFonts w:hint="eastAsia"/>
                <w:color w:val="auto"/>
                <w:highlight w:val="none"/>
                <w:u w:val="none" w:color="auto"/>
              </w:rPr>
              <w:t>（一）环境保护目标</w:t>
            </w:r>
          </w:p>
          <w:p w14:paraId="75BFDD83">
            <w:pPr>
              <w:pStyle w:val="104"/>
              <w:rPr>
                <w:color w:val="auto"/>
                <w:highlight w:val="none"/>
                <w:u w:val="none" w:color="auto"/>
              </w:rPr>
            </w:pPr>
            <w:r>
              <w:rPr>
                <w:color w:val="auto"/>
                <w:highlight w:val="none"/>
                <w:u w:val="none" w:color="auto"/>
              </w:rPr>
              <w:t>(1)</w:t>
            </w:r>
            <w:r>
              <w:rPr>
                <w:rFonts w:hint="eastAsia"/>
                <w:color w:val="auto"/>
                <w:highlight w:val="none"/>
                <w:u w:val="none" w:color="auto"/>
              </w:rPr>
              <w:t>水环境保护目标：</w:t>
            </w:r>
            <w:r>
              <w:rPr>
                <w:rFonts w:hint="default" w:ascii="Times New Roman" w:hAnsi="Times New Roman" w:cs="Times New Roman"/>
                <w:color w:val="auto"/>
                <w:sz w:val="24"/>
                <w:szCs w:val="24"/>
                <w:highlight w:val="none"/>
                <w:u w:val="none" w:color="auto"/>
                <w:lang w:val="en-US" w:eastAsia="zh-CN"/>
              </w:rPr>
              <w:t>大历县村</w:t>
            </w:r>
            <w:r>
              <w:rPr>
                <w:rFonts w:hint="eastAsia" w:ascii="Times New Roman" w:hAnsi="Times New Roman" w:cs="Times New Roman"/>
                <w:color w:val="auto"/>
                <w:sz w:val="24"/>
                <w:szCs w:val="24"/>
                <w:highlight w:val="none"/>
                <w:u w:val="none" w:color="auto"/>
                <w:lang w:val="en-US" w:eastAsia="zh-CN"/>
              </w:rPr>
              <w:t>断面</w:t>
            </w:r>
            <w:r>
              <w:rPr>
                <w:rFonts w:hint="eastAsia"/>
                <w:color w:val="auto"/>
                <w:highlight w:val="none"/>
                <w:u w:val="none" w:color="auto"/>
                <w:lang w:val="en-US" w:eastAsia="zh-CN"/>
              </w:rPr>
              <w:t>功能为农业</w:t>
            </w:r>
            <w:r>
              <w:rPr>
                <w:rFonts w:hint="eastAsia"/>
                <w:color w:val="auto"/>
                <w:highlight w:val="none"/>
              </w:rPr>
              <w:t>用水区</w:t>
            </w:r>
            <w:r>
              <w:rPr>
                <w:rFonts w:hint="eastAsia"/>
                <w:color w:val="auto"/>
                <w:highlight w:val="none"/>
                <w:lang w:eastAsia="zh-CN"/>
              </w:rPr>
              <w:t>，</w:t>
            </w:r>
            <w:r>
              <w:rPr>
                <w:rFonts w:hint="eastAsia"/>
                <w:color w:val="auto"/>
                <w:highlight w:val="none"/>
                <w:u w:val="none" w:color="auto"/>
              </w:rPr>
              <w:t>水质达到《地表水环境质量标准》</w:t>
            </w:r>
            <w:r>
              <w:rPr>
                <w:rFonts w:hint="eastAsia"/>
                <w:color w:val="auto"/>
                <w:highlight w:val="none"/>
                <w:u w:val="none" w:color="auto"/>
                <w:lang w:eastAsia="zh-CN"/>
              </w:rPr>
              <w:t>（</w:t>
            </w:r>
            <w:r>
              <w:rPr>
                <w:color w:val="auto"/>
                <w:highlight w:val="none"/>
                <w:u w:val="none" w:color="auto"/>
              </w:rPr>
              <w:t>GB3838-2002</w:t>
            </w:r>
            <w:r>
              <w:rPr>
                <w:rFonts w:hint="eastAsia"/>
                <w:color w:val="auto"/>
                <w:highlight w:val="none"/>
                <w:u w:val="none" w:color="auto"/>
                <w:lang w:eastAsia="zh-CN"/>
              </w:rPr>
              <w:t>）</w:t>
            </w:r>
            <w:r>
              <w:rPr>
                <w:rFonts w:hint="eastAsia" w:ascii="宋体" w:hAnsi="宋体"/>
                <w:color w:val="auto"/>
                <w:highlight w:val="none"/>
                <w:u w:val="none" w:color="auto"/>
              </w:rPr>
              <w:t>Ⅲ</w:t>
            </w:r>
            <w:r>
              <w:rPr>
                <w:rFonts w:hint="eastAsia"/>
                <w:color w:val="auto"/>
                <w:highlight w:val="none"/>
                <w:u w:val="none" w:color="auto"/>
              </w:rPr>
              <w:t>类水质标准。</w:t>
            </w:r>
          </w:p>
          <w:p w14:paraId="10B05289">
            <w:pPr>
              <w:pStyle w:val="104"/>
              <w:rPr>
                <w:color w:val="auto"/>
                <w:highlight w:val="none"/>
                <w:u w:val="none" w:color="auto"/>
              </w:rPr>
            </w:pPr>
            <w:r>
              <w:rPr>
                <w:color w:val="auto"/>
                <w:highlight w:val="none"/>
                <w:u w:val="none" w:color="auto"/>
              </w:rPr>
              <w:t>(2)</w:t>
            </w:r>
            <w:r>
              <w:rPr>
                <w:rFonts w:hint="eastAsia"/>
                <w:color w:val="auto"/>
                <w:highlight w:val="none"/>
                <w:u w:val="none" w:color="auto"/>
              </w:rPr>
              <w:t>大气环境保护目标：</w:t>
            </w:r>
          </w:p>
          <w:p w14:paraId="73543EA7">
            <w:pPr>
              <w:pStyle w:val="104"/>
              <w:rPr>
                <w:color w:val="auto"/>
                <w:highlight w:val="none"/>
                <w:u w:val="none" w:color="auto"/>
              </w:rPr>
            </w:pPr>
            <w:r>
              <w:rPr>
                <w:rFonts w:hint="eastAsia"/>
                <w:color w:val="auto"/>
                <w:highlight w:val="none"/>
                <w:u w:val="none" w:color="auto"/>
              </w:rPr>
              <w:t>已明确厂界外500 米范围内的自然保护区、风景名胜区、居住区、文化区和农村地区中人群较集中的区域等保护目标的名称及与建设项目厂界位置关系，详见表3-4 环境保护目标。项目所在区环境空气质量满足</w:t>
            </w:r>
            <w:r>
              <w:rPr>
                <w:rFonts w:hint="eastAsia"/>
                <w:color w:val="auto"/>
                <w:sz w:val="24"/>
                <w:highlight w:val="none"/>
                <w:u w:val="none" w:color="auto"/>
              </w:rPr>
              <w:t>《环境空气质量标准》（GB3096-2</w:t>
            </w:r>
            <w:r>
              <w:rPr>
                <w:rFonts w:hint="eastAsia" w:ascii="Times New Roman" w:hAnsi="Times New Roman" w:eastAsia="宋体" w:cs="Times New Roman"/>
                <w:color w:val="auto"/>
                <w:sz w:val="24"/>
                <w:highlight w:val="none"/>
                <w:u w:val="none" w:color="auto"/>
                <w:lang w:val="en-US" w:eastAsia="zh-CN"/>
              </w:rPr>
              <w:t>012）及其2018年修改单</w:t>
            </w:r>
            <w:r>
              <w:rPr>
                <w:rFonts w:hint="eastAsia"/>
                <w:color w:val="auto"/>
                <w:sz w:val="24"/>
                <w:highlight w:val="none"/>
                <w:u w:val="none" w:color="auto"/>
              </w:rPr>
              <w:t>中二级</w:t>
            </w:r>
            <w:r>
              <w:rPr>
                <w:rFonts w:hint="eastAsia" w:ascii="Times New Roman" w:hAnsi="Times New Roman" w:eastAsia="宋体" w:cs="Times New Roman"/>
                <w:color w:val="auto"/>
                <w:sz w:val="24"/>
                <w:highlight w:val="none"/>
                <w:u w:val="none" w:color="auto"/>
              </w:rPr>
              <w:t>标准</w:t>
            </w:r>
            <w:r>
              <w:rPr>
                <w:rFonts w:hint="eastAsia"/>
                <w:color w:val="auto"/>
                <w:highlight w:val="none"/>
                <w:u w:val="none" w:color="auto"/>
              </w:rPr>
              <w:t>。</w:t>
            </w:r>
          </w:p>
          <w:p w14:paraId="018648A0">
            <w:pPr>
              <w:pStyle w:val="104"/>
              <w:rPr>
                <w:color w:val="auto"/>
                <w:highlight w:val="none"/>
                <w:u w:val="none" w:color="auto"/>
              </w:rPr>
            </w:pPr>
            <w:r>
              <w:rPr>
                <w:color w:val="auto"/>
                <w:highlight w:val="none"/>
                <w:u w:val="none" w:color="auto"/>
              </w:rPr>
              <w:t>(3)</w:t>
            </w:r>
            <w:r>
              <w:rPr>
                <w:rFonts w:hint="eastAsia"/>
                <w:color w:val="auto"/>
                <w:highlight w:val="none"/>
                <w:u w:val="none" w:color="auto"/>
              </w:rPr>
              <w:t>声环境保护目标：</w:t>
            </w:r>
          </w:p>
          <w:p w14:paraId="631F3E4E">
            <w:pPr>
              <w:pStyle w:val="104"/>
              <w:rPr>
                <w:color w:val="auto"/>
                <w:highlight w:val="none"/>
                <w:u w:val="none" w:color="auto"/>
              </w:rPr>
            </w:pPr>
            <w:r>
              <w:rPr>
                <w:rFonts w:hint="eastAsia"/>
                <w:color w:val="auto"/>
                <w:highlight w:val="none"/>
                <w:u w:val="none" w:color="auto"/>
              </w:rPr>
              <w:t>项目所在区声环境质量达</w:t>
            </w:r>
            <w:r>
              <w:rPr>
                <w:color w:val="auto"/>
                <w:highlight w:val="none"/>
                <w:u w:val="none" w:color="auto"/>
              </w:rPr>
              <w:t>GB3096-2008</w:t>
            </w:r>
            <w:r>
              <w:rPr>
                <w:rFonts w:hint="eastAsia"/>
                <w:color w:val="auto"/>
                <w:highlight w:val="none"/>
                <w:u w:val="none" w:color="auto"/>
              </w:rPr>
              <w:t>《声环境质量标准》</w:t>
            </w:r>
            <w:r>
              <w:rPr>
                <w:rFonts w:hint="eastAsia"/>
                <w:color w:val="auto"/>
                <w:highlight w:val="none"/>
                <w:u w:val="none" w:color="auto"/>
                <w:lang w:val="en-US" w:eastAsia="zh-CN"/>
              </w:rPr>
              <w:t>2</w:t>
            </w:r>
            <w:r>
              <w:rPr>
                <w:rFonts w:hint="eastAsia"/>
                <w:color w:val="auto"/>
                <w:highlight w:val="none"/>
                <w:u w:val="none" w:color="auto"/>
              </w:rPr>
              <w:t>类标准。</w:t>
            </w:r>
          </w:p>
          <w:p w14:paraId="30A45E8F">
            <w:pPr>
              <w:pStyle w:val="104"/>
              <w:rPr>
                <w:color w:val="auto"/>
                <w:highlight w:val="none"/>
                <w:u w:val="none" w:color="auto"/>
              </w:rPr>
            </w:pPr>
            <w:r>
              <w:rPr>
                <w:rFonts w:hint="eastAsia"/>
                <w:color w:val="auto"/>
                <w:highlight w:val="none"/>
                <w:u w:val="none" w:color="auto"/>
              </w:rPr>
              <w:t>（4）地下水环境保护目标</w:t>
            </w:r>
          </w:p>
          <w:p w14:paraId="27787C8E">
            <w:pPr>
              <w:pStyle w:val="104"/>
              <w:rPr>
                <w:color w:val="auto"/>
                <w:highlight w:val="none"/>
                <w:u w:val="none" w:color="auto"/>
              </w:rPr>
            </w:pPr>
            <w:r>
              <w:rPr>
                <w:rFonts w:hint="eastAsia"/>
                <w:color w:val="auto"/>
                <w:highlight w:val="none"/>
                <w:u w:val="none" w:color="auto"/>
              </w:rPr>
              <w:t>厂界外500米范围内无地下水集中式饮用水水源和热水、矿泉水、温泉等特殊地下水资源。</w:t>
            </w:r>
          </w:p>
          <w:p w14:paraId="43BE25E7">
            <w:pPr>
              <w:pStyle w:val="104"/>
              <w:rPr>
                <w:color w:val="auto"/>
                <w:highlight w:val="none"/>
                <w:u w:val="none" w:color="auto"/>
              </w:rPr>
            </w:pPr>
            <w:r>
              <w:rPr>
                <w:rFonts w:hint="eastAsia"/>
                <w:color w:val="auto"/>
                <w:highlight w:val="none"/>
                <w:u w:val="none" w:color="auto"/>
              </w:rPr>
              <w:t>（二）环境敏感目标</w:t>
            </w:r>
          </w:p>
          <w:p w14:paraId="6715EF68">
            <w:pPr>
              <w:pStyle w:val="104"/>
              <w:rPr>
                <w:color w:val="auto"/>
                <w:highlight w:val="none"/>
                <w:u w:val="none" w:color="auto"/>
              </w:rPr>
            </w:pPr>
            <w:r>
              <w:rPr>
                <w:rFonts w:hint="eastAsia"/>
                <w:color w:val="auto"/>
                <w:highlight w:val="none"/>
                <w:u w:val="none" w:color="auto"/>
              </w:rPr>
              <w:t>本项目位于</w:t>
            </w:r>
            <w:r>
              <w:rPr>
                <w:color w:val="auto"/>
                <w:sz w:val="24"/>
                <w:highlight w:val="none"/>
                <w:u w:val="none" w:color="auto"/>
              </w:rPr>
              <w:t xml:space="preserve"> </w:t>
            </w:r>
            <w:r>
              <w:rPr>
                <w:rFonts w:hint="eastAsia"/>
                <w:color w:val="auto"/>
                <w:sz w:val="24"/>
                <w:highlight w:val="none"/>
                <w:u w:val="none" w:color="auto"/>
                <w:lang w:eastAsia="zh-CN"/>
              </w:rPr>
              <w:t>湖南</w:t>
            </w:r>
            <w:r>
              <w:rPr>
                <w:color w:val="auto"/>
                <w:sz w:val="24"/>
                <w:highlight w:val="none"/>
                <w:u w:val="none" w:color="auto"/>
              </w:rPr>
              <w:t>省</w:t>
            </w:r>
            <w:r>
              <w:rPr>
                <w:rFonts w:hint="eastAsia"/>
                <w:color w:val="auto"/>
                <w:sz w:val="24"/>
                <w:highlight w:val="none"/>
                <w:u w:val="none" w:color="auto"/>
                <w:lang w:eastAsia="zh-CN"/>
              </w:rPr>
              <w:t>永州</w:t>
            </w:r>
            <w:r>
              <w:rPr>
                <w:color w:val="auto"/>
                <w:sz w:val="24"/>
                <w:highlight w:val="none"/>
                <w:u w:val="none" w:color="auto"/>
              </w:rPr>
              <w:t>市</w:t>
            </w:r>
            <w:r>
              <w:rPr>
                <w:rFonts w:hint="eastAsia"/>
                <w:color w:val="auto"/>
                <w:sz w:val="24"/>
                <w:highlight w:val="none"/>
                <w:u w:val="none" w:color="auto"/>
                <w:lang w:eastAsia="zh-CN"/>
              </w:rPr>
              <w:t>新田</w:t>
            </w:r>
            <w:r>
              <w:rPr>
                <w:color w:val="auto"/>
                <w:sz w:val="24"/>
                <w:highlight w:val="none"/>
                <w:u w:val="none" w:color="auto"/>
              </w:rPr>
              <w:t>县</w:t>
            </w:r>
            <w:r>
              <w:rPr>
                <w:rFonts w:hint="eastAsia"/>
                <w:color w:val="auto"/>
                <w:sz w:val="24"/>
                <w:highlight w:val="none"/>
                <w:u w:val="none" w:color="auto"/>
                <w:lang w:val="en-US" w:eastAsia="zh-CN"/>
              </w:rPr>
              <w:t>龙泉</w:t>
            </w:r>
            <w:r>
              <w:rPr>
                <w:color w:val="auto"/>
                <w:sz w:val="24"/>
                <w:highlight w:val="none"/>
                <w:u w:val="none" w:color="auto"/>
              </w:rPr>
              <w:t>镇</w:t>
            </w:r>
            <w:r>
              <w:rPr>
                <w:rFonts w:hint="eastAsia"/>
                <w:color w:val="auto"/>
                <w:sz w:val="24"/>
                <w:highlight w:val="none"/>
                <w:u w:val="none" w:color="auto"/>
                <w:lang w:val="en-US" w:eastAsia="zh-CN"/>
              </w:rPr>
              <w:t>大坪</w:t>
            </w:r>
            <w:r>
              <w:rPr>
                <w:rFonts w:hint="eastAsia"/>
                <w:color w:val="auto"/>
                <w:sz w:val="24"/>
                <w:highlight w:val="none"/>
                <w:u w:val="none" w:color="auto"/>
                <w:lang w:eastAsia="zh-CN"/>
              </w:rPr>
              <w:t>村</w:t>
            </w:r>
            <w:r>
              <w:rPr>
                <w:color w:val="auto"/>
                <w:highlight w:val="none"/>
                <w:u w:val="none" w:color="auto"/>
                <w:lang w:val="zh-CN"/>
              </w:rPr>
              <w:t>，</w:t>
            </w:r>
            <w:r>
              <w:rPr>
                <w:rFonts w:hint="eastAsia"/>
                <w:color w:val="auto"/>
                <w:highlight w:val="none"/>
                <w:u w:val="none" w:color="auto"/>
              </w:rPr>
              <w:t>本次评价范围内无文物保护点、风景名胜区、饮用水源地等敏感点。项目厂区周边主要环境敏感目标详见表</w:t>
            </w:r>
            <w:r>
              <w:rPr>
                <w:color w:val="auto"/>
                <w:highlight w:val="none"/>
                <w:u w:val="none" w:color="auto"/>
              </w:rPr>
              <w:t>3-</w:t>
            </w:r>
            <w:r>
              <w:rPr>
                <w:rFonts w:hint="eastAsia"/>
                <w:color w:val="auto"/>
                <w:highlight w:val="none"/>
                <w:u w:val="none" w:color="auto"/>
                <w:lang w:val="en-US" w:eastAsia="zh-CN"/>
              </w:rPr>
              <w:t>5</w:t>
            </w:r>
            <w:r>
              <w:rPr>
                <w:rFonts w:hint="eastAsia"/>
                <w:color w:val="auto"/>
                <w:highlight w:val="none"/>
                <w:u w:val="none" w:color="auto"/>
              </w:rPr>
              <w:t>。</w:t>
            </w:r>
          </w:p>
          <w:p w14:paraId="15C7FFC5">
            <w:pPr>
              <w:pStyle w:val="12"/>
              <w:jc w:val="center"/>
              <w:rPr>
                <w:b/>
                <w:bCs/>
                <w:color w:val="auto"/>
                <w:sz w:val="21"/>
                <w:highlight w:val="none"/>
                <w:u w:val="none" w:color="auto"/>
              </w:rPr>
            </w:pPr>
            <w:r>
              <w:rPr>
                <w:rFonts w:hint="eastAsia"/>
                <w:b/>
                <w:bCs/>
                <w:color w:val="auto"/>
                <w:sz w:val="21"/>
                <w:highlight w:val="none"/>
                <w:u w:val="none" w:color="auto"/>
              </w:rPr>
              <w:t>表3-</w:t>
            </w:r>
            <w:r>
              <w:rPr>
                <w:rFonts w:hint="eastAsia"/>
                <w:b/>
                <w:bCs/>
                <w:color w:val="auto"/>
                <w:sz w:val="21"/>
                <w:highlight w:val="none"/>
                <w:u w:val="none" w:color="auto"/>
                <w:lang w:val="en-US" w:eastAsia="zh-CN"/>
              </w:rPr>
              <w:t>5</w:t>
            </w:r>
            <w:r>
              <w:rPr>
                <w:rFonts w:hint="eastAsia"/>
                <w:b/>
                <w:bCs/>
                <w:color w:val="auto"/>
                <w:sz w:val="21"/>
                <w:highlight w:val="none"/>
                <w:u w:val="none" w:color="auto"/>
              </w:rPr>
              <w:t xml:space="preserve">  环境保护目标</w:t>
            </w:r>
          </w:p>
          <w:tbl>
            <w:tblPr>
              <w:tblStyle w:val="34"/>
              <w:tblW w:w="804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982"/>
              <w:gridCol w:w="912"/>
              <w:gridCol w:w="789"/>
              <w:gridCol w:w="576"/>
              <w:gridCol w:w="559"/>
              <w:gridCol w:w="955"/>
              <w:gridCol w:w="750"/>
              <w:gridCol w:w="532"/>
              <w:gridCol w:w="668"/>
              <w:gridCol w:w="859"/>
            </w:tblGrid>
            <w:tr w14:paraId="7AF35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60" w:type="dxa"/>
                  <w:vMerge w:val="restart"/>
                  <w:tcBorders>
                    <w:tl2br w:val="nil"/>
                    <w:tr2bl w:val="nil"/>
                  </w:tcBorders>
                  <w:vAlign w:val="center"/>
                </w:tcPr>
                <w:p w14:paraId="6DF032B1">
                  <w:pPr>
                    <w:pStyle w:val="12"/>
                    <w:jc w:val="center"/>
                    <w:rPr>
                      <w:b/>
                      <w:bCs/>
                      <w:color w:val="auto"/>
                      <w:sz w:val="21"/>
                      <w:highlight w:val="none"/>
                      <w:u w:val="none" w:color="auto"/>
                    </w:rPr>
                  </w:pPr>
                  <w:r>
                    <w:rPr>
                      <w:rFonts w:hint="eastAsia"/>
                      <w:b/>
                      <w:bCs/>
                      <w:color w:val="auto"/>
                      <w:sz w:val="21"/>
                      <w:highlight w:val="none"/>
                      <w:u w:val="none" w:color="auto"/>
                    </w:rPr>
                    <w:t>序号</w:t>
                  </w:r>
                </w:p>
              </w:tc>
              <w:tc>
                <w:tcPr>
                  <w:tcW w:w="982" w:type="dxa"/>
                  <w:vMerge w:val="restart"/>
                  <w:tcBorders>
                    <w:tl2br w:val="nil"/>
                    <w:tr2bl w:val="nil"/>
                  </w:tcBorders>
                  <w:vAlign w:val="center"/>
                </w:tcPr>
                <w:p w14:paraId="40078A6A">
                  <w:pPr>
                    <w:pStyle w:val="12"/>
                    <w:jc w:val="center"/>
                    <w:rPr>
                      <w:b/>
                      <w:bCs/>
                      <w:color w:val="auto"/>
                      <w:sz w:val="21"/>
                      <w:highlight w:val="none"/>
                      <w:u w:val="none" w:color="auto"/>
                    </w:rPr>
                  </w:pPr>
                  <w:r>
                    <w:rPr>
                      <w:rFonts w:hint="eastAsia"/>
                      <w:b/>
                      <w:bCs/>
                      <w:color w:val="auto"/>
                      <w:sz w:val="21"/>
                      <w:highlight w:val="none"/>
                      <w:u w:val="none" w:color="auto"/>
                    </w:rPr>
                    <w:t>名称</w:t>
                  </w:r>
                </w:p>
              </w:tc>
              <w:tc>
                <w:tcPr>
                  <w:tcW w:w="1701" w:type="dxa"/>
                  <w:gridSpan w:val="2"/>
                  <w:tcBorders>
                    <w:tl2br w:val="nil"/>
                    <w:tr2bl w:val="nil"/>
                  </w:tcBorders>
                  <w:vAlign w:val="center"/>
                </w:tcPr>
                <w:p w14:paraId="43C944AD">
                  <w:pPr>
                    <w:pStyle w:val="12"/>
                    <w:jc w:val="center"/>
                    <w:rPr>
                      <w:b/>
                      <w:bCs/>
                      <w:color w:val="auto"/>
                      <w:sz w:val="21"/>
                      <w:highlight w:val="none"/>
                      <w:u w:val="none" w:color="auto"/>
                    </w:rPr>
                  </w:pPr>
                  <w:r>
                    <w:rPr>
                      <w:rFonts w:hint="eastAsia"/>
                      <w:b/>
                      <w:bCs/>
                      <w:color w:val="auto"/>
                      <w:sz w:val="21"/>
                      <w:highlight w:val="none"/>
                      <w:u w:val="none" w:color="auto"/>
                    </w:rPr>
                    <w:t>坐标</w:t>
                  </w:r>
                </w:p>
              </w:tc>
              <w:tc>
                <w:tcPr>
                  <w:tcW w:w="576" w:type="dxa"/>
                  <w:vMerge w:val="restart"/>
                  <w:tcBorders>
                    <w:tl2br w:val="nil"/>
                    <w:tr2bl w:val="nil"/>
                  </w:tcBorders>
                  <w:vAlign w:val="center"/>
                </w:tcPr>
                <w:p w14:paraId="16FCF310">
                  <w:pPr>
                    <w:pStyle w:val="12"/>
                    <w:jc w:val="center"/>
                    <w:rPr>
                      <w:b/>
                      <w:bCs/>
                      <w:color w:val="auto"/>
                      <w:sz w:val="21"/>
                      <w:highlight w:val="none"/>
                      <w:u w:val="none" w:color="auto"/>
                    </w:rPr>
                  </w:pPr>
                  <w:r>
                    <w:rPr>
                      <w:rFonts w:hint="eastAsia"/>
                      <w:b/>
                      <w:bCs/>
                      <w:color w:val="auto"/>
                      <w:sz w:val="21"/>
                      <w:highlight w:val="none"/>
                      <w:u w:val="none" w:color="auto"/>
                    </w:rPr>
                    <w:t>保护对象</w:t>
                  </w:r>
                </w:p>
              </w:tc>
              <w:tc>
                <w:tcPr>
                  <w:tcW w:w="559" w:type="dxa"/>
                  <w:vMerge w:val="restart"/>
                  <w:tcBorders>
                    <w:tl2br w:val="nil"/>
                    <w:tr2bl w:val="nil"/>
                  </w:tcBorders>
                  <w:vAlign w:val="center"/>
                </w:tcPr>
                <w:p w14:paraId="19BD52F1">
                  <w:pPr>
                    <w:pStyle w:val="12"/>
                    <w:jc w:val="center"/>
                    <w:rPr>
                      <w:b/>
                      <w:bCs/>
                      <w:color w:val="auto"/>
                      <w:sz w:val="21"/>
                      <w:highlight w:val="none"/>
                      <w:u w:val="none" w:color="auto"/>
                    </w:rPr>
                  </w:pPr>
                  <w:r>
                    <w:rPr>
                      <w:rFonts w:hint="eastAsia"/>
                      <w:b/>
                      <w:bCs/>
                      <w:color w:val="auto"/>
                      <w:sz w:val="21"/>
                      <w:highlight w:val="none"/>
                      <w:u w:val="none" w:color="auto"/>
                    </w:rPr>
                    <w:t>阻隔情况</w:t>
                  </w:r>
                </w:p>
              </w:tc>
              <w:tc>
                <w:tcPr>
                  <w:tcW w:w="955" w:type="dxa"/>
                  <w:vMerge w:val="restart"/>
                  <w:tcBorders>
                    <w:tl2br w:val="nil"/>
                    <w:tr2bl w:val="nil"/>
                  </w:tcBorders>
                  <w:vAlign w:val="center"/>
                </w:tcPr>
                <w:p w14:paraId="43C295FC">
                  <w:pPr>
                    <w:pStyle w:val="12"/>
                    <w:jc w:val="center"/>
                    <w:rPr>
                      <w:b/>
                      <w:bCs/>
                      <w:color w:val="auto"/>
                      <w:sz w:val="21"/>
                      <w:highlight w:val="none"/>
                      <w:u w:val="none" w:color="auto"/>
                    </w:rPr>
                  </w:pPr>
                  <w:r>
                    <w:rPr>
                      <w:rFonts w:hint="eastAsia"/>
                      <w:b/>
                      <w:bCs/>
                      <w:color w:val="auto"/>
                      <w:sz w:val="21"/>
                      <w:highlight w:val="none"/>
                      <w:u w:val="none" w:color="auto"/>
                    </w:rPr>
                    <w:t>保护内容</w:t>
                  </w:r>
                </w:p>
              </w:tc>
              <w:tc>
                <w:tcPr>
                  <w:tcW w:w="750" w:type="dxa"/>
                  <w:vMerge w:val="restart"/>
                  <w:tcBorders>
                    <w:tl2br w:val="nil"/>
                    <w:tr2bl w:val="nil"/>
                  </w:tcBorders>
                  <w:vAlign w:val="center"/>
                </w:tcPr>
                <w:p w14:paraId="67C271D5">
                  <w:pPr>
                    <w:pStyle w:val="12"/>
                    <w:jc w:val="center"/>
                    <w:rPr>
                      <w:b/>
                      <w:bCs/>
                      <w:color w:val="auto"/>
                      <w:sz w:val="21"/>
                      <w:highlight w:val="none"/>
                      <w:u w:val="none" w:color="auto"/>
                    </w:rPr>
                  </w:pPr>
                  <w:r>
                    <w:rPr>
                      <w:rFonts w:hint="eastAsia"/>
                      <w:b/>
                      <w:bCs/>
                      <w:color w:val="auto"/>
                      <w:sz w:val="21"/>
                      <w:highlight w:val="none"/>
                      <w:u w:val="none" w:color="auto"/>
                    </w:rPr>
                    <w:t>环境功能</w:t>
                  </w:r>
                </w:p>
              </w:tc>
              <w:tc>
                <w:tcPr>
                  <w:tcW w:w="532" w:type="dxa"/>
                  <w:vMerge w:val="restart"/>
                  <w:tcBorders>
                    <w:tl2br w:val="nil"/>
                    <w:tr2bl w:val="nil"/>
                  </w:tcBorders>
                  <w:vAlign w:val="center"/>
                </w:tcPr>
                <w:p w14:paraId="2172D129">
                  <w:pPr>
                    <w:pStyle w:val="12"/>
                    <w:jc w:val="center"/>
                    <w:rPr>
                      <w:b/>
                      <w:bCs/>
                      <w:color w:val="auto"/>
                      <w:sz w:val="21"/>
                      <w:highlight w:val="none"/>
                      <w:u w:val="none" w:color="auto"/>
                    </w:rPr>
                  </w:pPr>
                  <w:r>
                    <w:rPr>
                      <w:rFonts w:hint="eastAsia"/>
                      <w:b/>
                      <w:bCs/>
                      <w:color w:val="auto"/>
                      <w:sz w:val="21"/>
                      <w:highlight w:val="none"/>
                      <w:u w:val="none" w:color="auto"/>
                    </w:rPr>
                    <w:t>相对厂址方位</w:t>
                  </w:r>
                </w:p>
              </w:tc>
              <w:tc>
                <w:tcPr>
                  <w:tcW w:w="668" w:type="dxa"/>
                  <w:vMerge w:val="restart"/>
                  <w:tcBorders>
                    <w:tl2br w:val="nil"/>
                    <w:tr2bl w:val="nil"/>
                  </w:tcBorders>
                  <w:vAlign w:val="center"/>
                </w:tcPr>
                <w:p w14:paraId="24C40D0E">
                  <w:pPr>
                    <w:pStyle w:val="12"/>
                    <w:jc w:val="center"/>
                    <w:rPr>
                      <w:b/>
                      <w:bCs/>
                      <w:color w:val="auto"/>
                      <w:sz w:val="21"/>
                      <w:highlight w:val="none"/>
                      <w:u w:val="none" w:color="auto"/>
                    </w:rPr>
                  </w:pPr>
                  <w:r>
                    <w:rPr>
                      <w:rFonts w:hint="eastAsia"/>
                      <w:b/>
                      <w:bCs/>
                      <w:color w:val="auto"/>
                      <w:sz w:val="21"/>
                      <w:highlight w:val="none"/>
                      <w:u w:val="none" w:color="auto"/>
                    </w:rPr>
                    <w:t>相对厂界距离/m</w:t>
                  </w:r>
                </w:p>
              </w:tc>
              <w:tc>
                <w:tcPr>
                  <w:tcW w:w="859" w:type="dxa"/>
                  <w:vMerge w:val="restart"/>
                  <w:tcBorders>
                    <w:tl2br w:val="nil"/>
                    <w:tr2bl w:val="nil"/>
                  </w:tcBorders>
                  <w:vAlign w:val="center"/>
                </w:tcPr>
                <w:p w14:paraId="742BD25F">
                  <w:pPr>
                    <w:pStyle w:val="12"/>
                    <w:jc w:val="center"/>
                    <w:rPr>
                      <w:rFonts w:hint="default" w:eastAsia="宋体"/>
                      <w:b/>
                      <w:bCs/>
                      <w:color w:val="FF0000"/>
                      <w:sz w:val="21"/>
                      <w:highlight w:val="none"/>
                      <w:u w:val="single" w:color="auto"/>
                      <w:lang w:val="en-US" w:eastAsia="zh-CN"/>
                    </w:rPr>
                  </w:pPr>
                  <w:r>
                    <w:rPr>
                      <w:rFonts w:hint="eastAsia"/>
                      <w:b/>
                      <w:bCs/>
                      <w:color w:val="FF0000"/>
                      <w:sz w:val="21"/>
                      <w:highlight w:val="none"/>
                      <w:u w:val="single" w:color="auto"/>
                      <w:lang w:val="en-US" w:eastAsia="zh-CN"/>
                    </w:rPr>
                    <w:t>与石灰生产线距离</w:t>
                  </w:r>
                  <w:r>
                    <w:rPr>
                      <w:rFonts w:hint="eastAsia"/>
                      <w:b/>
                      <w:bCs/>
                      <w:color w:val="FF0000"/>
                      <w:sz w:val="21"/>
                      <w:highlight w:val="none"/>
                      <w:u w:val="single" w:color="auto"/>
                    </w:rPr>
                    <w:t>/m</w:t>
                  </w:r>
                </w:p>
              </w:tc>
            </w:tr>
            <w:tr w14:paraId="1F59F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60" w:type="dxa"/>
                  <w:vMerge w:val="continue"/>
                  <w:tcBorders>
                    <w:tl2br w:val="nil"/>
                    <w:tr2bl w:val="nil"/>
                  </w:tcBorders>
                  <w:vAlign w:val="center"/>
                </w:tcPr>
                <w:p w14:paraId="1AF30E3A">
                  <w:pPr>
                    <w:pStyle w:val="12"/>
                    <w:jc w:val="center"/>
                    <w:rPr>
                      <w:color w:val="auto"/>
                      <w:sz w:val="21"/>
                      <w:highlight w:val="none"/>
                      <w:u w:val="none" w:color="auto"/>
                    </w:rPr>
                  </w:pPr>
                </w:p>
              </w:tc>
              <w:tc>
                <w:tcPr>
                  <w:tcW w:w="982" w:type="dxa"/>
                  <w:vMerge w:val="continue"/>
                  <w:tcBorders>
                    <w:tl2br w:val="nil"/>
                    <w:tr2bl w:val="nil"/>
                  </w:tcBorders>
                  <w:vAlign w:val="center"/>
                </w:tcPr>
                <w:p w14:paraId="06BA3412">
                  <w:pPr>
                    <w:pStyle w:val="12"/>
                    <w:jc w:val="center"/>
                    <w:rPr>
                      <w:color w:val="auto"/>
                      <w:sz w:val="21"/>
                      <w:highlight w:val="none"/>
                      <w:u w:val="none" w:color="auto"/>
                    </w:rPr>
                  </w:pPr>
                </w:p>
              </w:tc>
              <w:tc>
                <w:tcPr>
                  <w:tcW w:w="912" w:type="dxa"/>
                  <w:tcBorders>
                    <w:tl2br w:val="nil"/>
                    <w:tr2bl w:val="nil"/>
                  </w:tcBorders>
                  <w:vAlign w:val="center"/>
                </w:tcPr>
                <w:p w14:paraId="688E7382">
                  <w:pPr>
                    <w:pStyle w:val="12"/>
                    <w:jc w:val="center"/>
                    <w:rPr>
                      <w:b/>
                      <w:bCs/>
                      <w:color w:val="auto"/>
                      <w:sz w:val="21"/>
                      <w:highlight w:val="none"/>
                      <w:u w:val="none" w:color="auto"/>
                    </w:rPr>
                  </w:pPr>
                  <w:r>
                    <w:rPr>
                      <w:rFonts w:hint="eastAsia"/>
                      <w:b/>
                      <w:bCs/>
                      <w:color w:val="auto"/>
                      <w:sz w:val="21"/>
                      <w:highlight w:val="none"/>
                      <w:u w:val="none" w:color="auto"/>
                    </w:rPr>
                    <w:t>经度</w:t>
                  </w:r>
                </w:p>
              </w:tc>
              <w:tc>
                <w:tcPr>
                  <w:tcW w:w="789" w:type="dxa"/>
                  <w:tcBorders>
                    <w:tl2br w:val="nil"/>
                    <w:tr2bl w:val="nil"/>
                  </w:tcBorders>
                  <w:vAlign w:val="center"/>
                </w:tcPr>
                <w:p w14:paraId="7025684B">
                  <w:pPr>
                    <w:pStyle w:val="12"/>
                    <w:jc w:val="center"/>
                    <w:rPr>
                      <w:b/>
                      <w:bCs/>
                      <w:color w:val="auto"/>
                      <w:sz w:val="21"/>
                      <w:highlight w:val="none"/>
                      <w:u w:val="none" w:color="auto"/>
                    </w:rPr>
                  </w:pPr>
                  <w:r>
                    <w:rPr>
                      <w:rFonts w:hint="eastAsia"/>
                      <w:b/>
                      <w:bCs/>
                      <w:color w:val="auto"/>
                      <w:sz w:val="21"/>
                      <w:highlight w:val="none"/>
                      <w:u w:val="none" w:color="auto"/>
                    </w:rPr>
                    <w:t>纬度</w:t>
                  </w:r>
                </w:p>
              </w:tc>
              <w:tc>
                <w:tcPr>
                  <w:tcW w:w="576" w:type="dxa"/>
                  <w:vMerge w:val="continue"/>
                  <w:tcBorders>
                    <w:tl2br w:val="nil"/>
                    <w:tr2bl w:val="nil"/>
                  </w:tcBorders>
                  <w:vAlign w:val="center"/>
                </w:tcPr>
                <w:p w14:paraId="368C2FA7">
                  <w:pPr>
                    <w:pStyle w:val="12"/>
                    <w:jc w:val="center"/>
                    <w:rPr>
                      <w:color w:val="auto"/>
                      <w:sz w:val="21"/>
                      <w:highlight w:val="none"/>
                      <w:u w:val="none" w:color="auto"/>
                    </w:rPr>
                  </w:pPr>
                </w:p>
              </w:tc>
              <w:tc>
                <w:tcPr>
                  <w:tcW w:w="559" w:type="dxa"/>
                  <w:vMerge w:val="continue"/>
                  <w:tcBorders>
                    <w:tl2br w:val="nil"/>
                    <w:tr2bl w:val="nil"/>
                  </w:tcBorders>
                  <w:vAlign w:val="center"/>
                </w:tcPr>
                <w:p w14:paraId="3CE5E7E6">
                  <w:pPr>
                    <w:pStyle w:val="12"/>
                    <w:jc w:val="center"/>
                    <w:rPr>
                      <w:color w:val="auto"/>
                      <w:sz w:val="21"/>
                      <w:highlight w:val="none"/>
                      <w:u w:val="none" w:color="auto"/>
                    </w:rPr>
                  </w:pPr>
                </w:p>
              </w:tc>
              <w:tc>
                <w:tcPr>
                  <w:tcW w:w="955" w:type="dxa"/>
                  <w:vMerge w:val="continue"/>
                  <w:tcBorders>
                    <w:tl2br w:val="nil"/>
                    <w:tr2bl w:val="nil"/>
                  </w:tcBorders>
                  <w:vAlign w:val="center"/>
                </w:tcPr>
                <w:p w14:paraId="7EE07D2D">
                  <w:pPr>
                    <w:pStyle w:val="12"/>
                    <w:jc w:val="center"/>
                    <w:rPr>
                      <w:color w:val="auto"/>
                      <w:sz w:val="21"/>
                      <w:highlight w:val="none"/>
                      <w:u w:val="none" w:color="auto"/>
                    </w:rPr>
                  </w:pPr>
                </w:p>
              </w:tc>
              <w:tc>
                <w:tcPr>
                  <w:tcW w:w="750" w:type="dxa"/>
                  <w:vMerge w:val="continue"/>
                  <w:tcBorders>
                    <w:tl2br w:val="nil"/>
                    <w:tr2bl w:val="nil"/>
                  </w:tcBorders>
                  <w:vAlign w:val="center"/>
                </w:tcPr>
                <w:p w14:paraId="7A309FE1">
                  <w:pPr>
                    <w:pStyle w:val="12"/>
                    <w:jc w:val="center"/>
                    <w:rPr>
                      <w:color w:val="auto"/>
                      <w:sz w:val="21"/>
                      <w:highlight w:val="none"/>
                      <w:u w:val="none" w:color="auto"/>
                    </w:rPr>
                  </w:pPr>
                </w:p>
              </w:tc>
              <w:tc>
                <w:tcPr>
                  <w:tcW w:w="532" w:type="dxa"/>
                  <w:vMerge w:val="continue"/>
                  <w:tcBorders>
                    <w:tl2br w:val="nil"/>
                    <w:tr2bl w:val="nil"/>
                  </w:tcBorders>
                  <w:vAlign w:val="center"/>
                </w:tcPr>
                <w:p w14:paraId="3A40C09D">
                  <w:pPr>
                    <w:pStyle w:val="12"/>
                    <w:jc w:val="center"/>
                    <w:rPr>
                      <w:color w:val="auto"/>
                      <w:sz w:val="21"/>
                      <w:highlight w:val="none"/>
                      <w:u w:val="none" w:color="auto"/>
                    </w:rPr>
                  </w:pPr>
                </w:p>
              </w:tc>
              <w:tc>
                <w:tcPr>
                  <w:tcW w:w="668" w:type="dxa"/>
                  <w:vMerge w:val="continue"/>
                  <w:tcBorders>
                    <w:tl2br w:val="nil"/>
                    <w:tr2bl w:val="nil"/>
                  </w:tcBorders>
                  <w:vAlign w:val="center"/>
                </w:tcPr>
                <w:p w14:paraId="05614E09">
                  <w:pPr>
                    <w:pStyle w:val="12"/>
                    <w:jc w:val="center"/>
                    <w:rPr>
                      <w:color w:val="auto"/>
                      <w:sz w:val="21"/>
                      <w:highlight w:val="none"/>
                      <w:u w:val="none" w:color="auto"/>
                    </w:rPr>
                  </w:pPr>
                </w:p>
              </w:tc>
              <w:tc>
                <w:tcPr>
                  <w:tcW w:w="859" w:type="dxa"/>
                  <w:vMerge w:val="continue"/>
                  <w:tcBorders>
                    <w:tl2br w:val="nil"/>
                    <w:tr2bl w:val="nil"/>
                  </w:tcBorders>
                  <w:vAlign w:val="center"/>
                </w:tcPr>
                <w:p w14:paraId="6A58AA4E">
                  <w:pPr>
                    <w:pStyle w:val="12"/>
                    <w:jc w:val="center"/>
                    <w:rPr>
                      <w:color w:val="FF0000"/>
                      <w:sz w:val="21"/>
                      <w:highlight w:val="none"/>
                      <w:u w:val="single" w:color="auto"/>
                    </w:rPr>
                  </w:pPr>
                </w:p>
              </w:tc>
            </w:tr>
            <w:tr w14:paraId="1EFA8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0" w:type="dxa"/>
                  <w:vMerge w:val="restart"/>
                  <w:tcBorders>
                    <w:tl2br w:val="nil"/>
                    <w:tr2bl w:val="nil"/>
                  </w:tcBorders>
                  <w:vAlign w:val="center"/>
                </w:tcPr>
                <w:p w14:paraId="56AF060B">
                  <w:pPr>
                    <w:pStyle w:val="12"/>
                    <w:jc w:val="center"/>
                    <w:rPr>
                      <w:b/>
                      <w:bCs/>
                      <w:color w:val="auto"/>
                      <w:sz w:val="21"/>
                      <w:highlight w:val="none"/>
                      <w:u w:val="none" w:color="auto"/>
                    </w:rPr>
                  </w:pPr>
                  <w:r>
                    <w:rPr>
                      <w:rFonts w:hint="eastAsia"/>
                      <w:b/>
                      <w:bCs/>
                      <w:color w:val="auto"/>
                      <w:sz w:val="21"/>
                      <w:highlight w:val="none"/>
                      <w:u w:val="none" w:color="auto"/>
                    </w:rPr>
                    <w:t>大气环境</w:t>
                  </w:r>
                </w:p>
              </w:tc>
              <w:tc>
                <w:tcPr>
                  <w:tcW w:w="982" w:type="dxa"/>
                  <w:tcBorders>
                    <w:tl2br w:val="nil"/>
                    <w:tr2bl w:val="nil"/>
                  </w:tcBorders>
                  <w:vAlign w:val="center"/>
                </w:tcPr>
                <w:p w14:paraId="2F6B4969">
                  <w:pPr>
                    <w:pStyle w:val="116"/>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东侧居民点</w:t>
                  </w:r>
                </w:p>
              </w:tc>
              <w:tc>
                <w:tcPr>
                  <w:tcW w:w="912" w:type="dxa"/>
                  <w:tcBorders>
                    <w:tl2br w:val="nil"/>
                    <w:tr2bl w:val="nil"/>
                  </w:tcBorders>
                  <w:vAlign w:val="center"/>
                </w:tcPr>
                <w:p w14:paraId="0EE58EE0">
                  <w:pPr>
                    <w:pStyle w:val="12"/>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112.152193</w:t>
                  </w:r>
                </w:p>
              </w:tc>
              <w:tc>
                <w:tcPr>
                  <w:tcW w:w="789" w:type="dxa"/>
                  <w:tcBorders>
                    <w:tl2br w:val="nil"/>
                    <w:tr2bl w:val="nil"/>
                  </w:tcBorders>
                  <w:vAlign w:val="center"/>
                </w:tcPr>
                <w:p w14:paraId="24C50C16">
                  <w:pPr>
                    <w:pStyle w:val="12"/>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25.905161</w:t>
                  </w:r>
                </w:p>
              </w:tc>
              <w:tc>
                <w:tcPr>
                  <w:tcW w:w="576" w:type="dxa"/>
                  <w:tcBorders>
                    <w:tl2br w:val="nil"/>
                    <w:tr2bl w:val="nil"/>
                  </w:tcBorders>
                  <w:vAlign w:val="center"/>
                </w:tcPr>
                <w:p w14:paraId="4620CC0E">
                  <w:pPr>
                    <w:pStyle w:val="12"/>
                    <w:jc w:val="center"/>
                    <w:rPr>
                      <w:color w:val="auto"/>
                      <w:sz w:val="21"/>
                      <w:highlight w:val="none"/>
                      <w:u w:val="none" w:color="auto"/>
                    </w:rPr>
                  </w:pPr>
                  <w:r>
                    <w:rPr>
                      <w:rFonts w:hint="eastAsia"/>
                      <w:color w:val="auto"/>
                      <w:sz w:val="21"/>
                      <w:highlight w:val="none"/>
                      <w:u w:val="none" w:color="auto"/>
                    </w:rPr>
                    <w:t>居民点</w:t>
                  </w:r>
                </w:p>
              </w:tc>
              <w:tc>
                <w:tcPr>
                  <w:tcW w:w="559" w:type="dxa"/>
                  <w:tcBorders>
                    <w:tl2br w:val="nil"/>
                    <w:tr2bl w:val="nil"/>
                  </w:tcBorders>
                  <w:vAlign w:val="center"/>
                </w:tcPr>
                <w:p w14:paraId="785275D6">
                  <w:pPr>
                    <w:pStyle w:val="12"/>
                    <w:jc w:val="center"/>
                    <w:rPr>
                      <w:color w:val="auto"/>
                      <w:sz w:val="21"/>
                      <w:highlight w:val="none"/>
                      <w:u w:val="none" w:color="auto"/>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955" w:type="dxa"/>
                  <w:tcBorders>
                    <w:tl2br w:val="nil"/>
                    <w:tr2bl w:val="nil"/>
                  </w:tcBorders>
                  <w:vAlign w:val="center"/>
                </w:tcPr>
                <w:p w14:paraId="626732F7">
                  <w:pPr>
                    <w:pStyle w:val="12"/>
                    <w:jc w:val="center"/>
                    <w:rPr>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3</w:t>
                  </w:r>
                  <w:r>
                    <w:rPr>
                      <w:rFonts w:hint="eastAsia"/>
                      <w:color w:val="auto"/>
                      <w:sz w:val="21"/>
                      <w:highlight w:val="none"/>
                      <w:u w:val="none" w:color="auto"/>
                    </w:rPr>
                    <w:t>户，</w:t>
                  </w:r>
                  <w:r>
                    <w:rPr>
                      <w:rFonts w:hint="eastAsia"/>
                      <w:color w:val="auto"/>
                      <w:sz w:val="21"/>
                      <w:highlight w:val="none"/>
                      <w:u w:val="none" w:color="auto"/>
                      <w:lang w:val="en-US" w:eastAsia="zh-CN"/>
                    </w:rPr>
                    <w:t>12</w:t>
                  </w:r>
                  <w:r>
                    <w:rPr>
                      <w:rFonts w:hint="eastAsia"/>
                      <w:color w:val="auto"/>
                      <w:sz w:val="21"/>
                      <w:highlight w:val="none"/>
                      <w:u w:val="none" w:color="auto"/>
                    </w:rPr>
                    <w:t>人）</w:t>
                  </w:r>
                </w:p>
              </w:tc>
              <w:tc>
                <w:tcPr>
                  <w:tcW w:w="750" w:type="dxa"/>
                  <w:vMerge w:val="restart"/>
                  <w:tcBorders>
                    <w:tl2br w:val="nil"/>
                    <w:tr2bl w:val="nil"/>
                  </w:tcBorders>
                  <w:vAlign w:val="center"/>
                </w:tcPr>
                <w:p w14:paraId="3A481058">
                  <w:pPr>
                    <w:pStyle w:val="12"/>
                    <w:jc w:val="center"/>
                    <w:rPr>
                      <w:color w:val="auto"/>
                      <w:sz w:val="21"/>
                      <w:highlight w:val="none"/>
                      <w:u w:val="none" w:color="auto"/>
                    </w:rPr>
                  </w:pPr>
                  <w:r>
                    <w:rPr>
                      <w:color w:val="auto"/>
                      <w:sz w:val="21"/>
                      <w:highlight w:val="none"/>
                      <w:u w:val="none" w:color="auto"/>
                    </w:rPr>
                    <w:t>《环境空气质量标准》（GB3095-2012）（2018年修改单）中二级标准</w:t>
                  </w:r>
                </w:p>
              </w:tc>
              <w:tc>
                <w:tcPr>
                  <w:tcW w:w="532" w:type="dxa"/>
                  <w:tcBorders>
                    <w:tl2br w:val="nil"/>
                    <w:tr2bl w:val="nil"/>
                  </w:tcBorders>
                  <w:vAlign w:val="center"/>
                </w:tcPr>
                <w:p w14:paraId="126FDDED">
                  <w:pPr>
                    <w:pStyle w:val="12"/>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东面</w:t>
                  </w:r>
                </w:p>
              </w:tc>
              <w:tc>
                <w:tcPr>
                  <w:tcW w:w="668" w:type="dxa"/>
                  <w:tcBorders>
                    <w:tl2br w:val="nil"/>
                    <w:tr2bl w:val="nil"/>
                  </w:tcBorders>
                  <w:vAlign w:val="center"/>
                </w:tcPr>
                <w:p w14:paraId="1B79FA94">
                  <w:pPr>
                    <w:pStyle w:val="12"/>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43</w:t>
                  </w:r>
                </w:p>
              </w:tc>
              <w:tc>
                <w:tcPr>
                  <w:tcW w:w="859" w:type="dxa"/>
                  <w:tcBorders>
                    <w:tl2br w:val="nil"/>
                    <w:tr2bl w:val="nil"/>
                  </w:tcBorders>
                  <w:vAlign w:val="center"/>
                </w:tcPr>
                <w:p w14:paraId="05EB899D">
                  <w:pPr>
                    <w:pStyle w:val="12"/>
                    <w:jc w:val="center"/>
                    <w:rPr>
                      <w:rFonts w:hint="default"/>
                      <w:color w:val="FF0000"/>
                      <w:sz w:val="21"/>
                      <w:highlight w:val="none"/>
                      <w:u w:val="single" w:color="auto"/>
                      <w:lang w:val="en-US" w:eastAsia="zh-CN"/>
                    </w:rPr>
                  </w:pPr>
                  <w:r>
                    <w:rPr>
                      <w:rFonts w:hint="eastAsia"/>
                      <w:color w:val="FF0000"/>
                      <w:sz w:val="21"/>
                      <w:highlight w:val="none"/>
                      <w:u w:val="single" w:color="auto"/>
                      <w:lang w:val="en-US" w:eastAsia="zh-CN"/>
                    </w:rPr>
                    <w:t>177</w:t>
                  </w:r>
                </w:p>
              </w:tc>
            </w:tr>
            <w:tr w14:paraId="0D742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0" w:type="dxa"/>
                  <w:vMerge w:val="continue"/>
                  <w:tcBorders>
                    <w:tl2br w:val="nil"/>
                    <w:tr2bl w:val="nil"/>
                  </w:tcBorders>
                  <w:vAlign w:val="center"/>
                </w:tcPr>
                <w:p w14:paraId="319A1CA3">
                  <w:pPr>
                    <w:pStyle w:val="12"/>
                    <w:jc w:val="center"/>
                    <w:rPr>
                      <w:rFonts w:hint="eastAsia"/>
                      <w:b/>
                      <w:bCs/>
                      <w:color w:val="auto"/>
                      <w:sz w:val="21"/>
                      <w:highlight w:val="none"/>
                      <w:u w:val="none" w:color="auto"/>
                    </w:rPr>
                  </w:pPr>
                </w:p>
              </w:tc>
              <w:tc>
                <w:tcPr>
                  <w:tcW w:w="982" w:type="dxa"/>
                  <w:tcBorders>
                    <w:tl2br w:val="nil"/>
                    <w:tr2bl w:val="nil"/>
                  </w:tcBorders>
                  <w:vAlign w:val="center"/>
                </w:tcPr>
                <w:p w14:paraId="189DB929">
                  <w:pPr>
                    <w:pStyle w:val="116"/>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color w:val="auto"/>
                      <w:sz w:val="21"/>
                      <w:highlight w:val="none"/>
                      <w:u w:val="none" w:color="auto"/>
                      <w:lang w:val="en-US" w:eastAsia="zh-CN"/>
                    </w:rPr>
                  </w:pPr>
                  <w:r>
                    <w:rPr>
                      <w:rFonts w:hint="eastAsia"/>
                      <w:color w:val="auto"/>
                      <w:sz w:val="21"/>
                      <w:highlight w:val="none"/>
                      <w:u w:val="none" w:color="auto"/>
                      <w:lang w:val="en-US" w:eastAsia="zh-CN"/>
                    </w:rPr>
                    <w:t>大坪村居民点</w:t>
                  </w:r>
                </w:p>
              </w:tc>
              <w:tc>
                <w:tcPr>
                  <w:tcW w:w="912" w:type="dxa"/>
                  <w:tcBorders>
                    <w:tl2br w:val="nil"/>
                    <w:tr2bl w:val="nil"/>
                  </w:tcBorders>
                  <w:vAlign w:val="center"/>
                </w:tcPr>
                <w:p w14:paraId="32F28347">
                  <w:pPr>
                    <w:pStyle w:val="12"/>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112.152879</w:t>
                  </w:r>
                </w:p>
              </w:tc>
              <w:tc>
                <w:tcPr>
                  <w:tcW w:w="789" w:type="dxa"/>
                  <w:tcBorders>
                    <w:tl2br w:val="nil"/>
                    <w:tr2bl w:val="nil"/>
                  </w:tcBorders>
                  <w:vAlign w:val="center"/>
                </w:tcPr>
                <w:p w14:paraId="7054F951">
                  <w:pPr>
                    <w:pStyle w:val="12"/>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25.905510</w:t>
                  </w:r>
                </w:p>
              </w:tc>
              <w:tc>
                <w:tcPr>
                  <w:tcW w:w="576" w:type="dxa"/>
                  <w:tcBorders>
                    <w:tl2br w:val="nil"/>
                    <w:tr2bl w:val="nil"/>
                  </w:tcBorders>
                  <w:vAlign w:val="center"/>
                </w:tcPr>
                <w:p w14:paraId="2C01C181">
                  <w:pPr>
                    <w:pStyle w:val="12"/>
                    <w:ind w:right="113" w:rightChars="0"/>
                    <w:jc w:val="center"/>
                    <w:rPr>
                      <w:rFonts w:hint="eastAsia"/>
                      <w:color w:val="auto"/>
                      <w:sz w:val="21"/>
                      <w:highlight w:val="none"/>
                      <w:u w:val="none" w:color="auto"/>
                    </w:rPr>
                  </w:pPr>
                  <w:r>
                    <w:rPr>
                      <w:rFonts w:hint="eastAsia"/>
                      <w:color w:val="auto"/>
                      <w:sz w:val="21"/>
                      <w:highlight w:val="none"/>
                      <w:u w:val="none" w:color="auto"/>
                    </w:rPr>
                    <w:t>居民点</w:t>
                  </w:r>
                </w:p>
              </w:tc>
              <w:tc>
                <w:tcPr>
                  <w:tcW w:w="559" w:type="dxa"/>
                  <w:tcBorders>
                    <w:tl2br w:val="nil"/>
                    <w:tr2bl w:val="nil"/>
                  </w:tcBorders>
                  <w:vAlign w:val="center"/>
                </w:tcPr>
                <w:p w14:paraId="0158F628">
                  <w:pPr>
                    <w:pStyle w:val="12"/>
                    <w:ind w:right="113" w:rightChars="0"/>
                    <w:jc w:val="center"/>
                    <w:rPr>
                      <w:rFonts w:hint="eastAsia"/>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955" w:type="dxa"/>
                  <w:tcBorders>
                    <w:tl2br w:val="nil"/>
                    <w:tr2bl w:val="nil"/>
                  </w:tcBorders>
                  <w:vAlign w:val="center"/>
                </w:tcPr>
                <w:p w14:paraId="37F26FBD">
                  <w:pPr>
                    <w:pStyle w:val="12"/>
                    <w:ind w:right="113" w:rightChars="0"/>
                    <w:jc w:val="center"/>
                    <w:rPr>
                      <w:rFonts w:hint="eastAsia"/>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2</w:t>
                  </w:r>
                  <w:r>
                    <w:rPr>
                      <w:rFonts w:hint="eastAsia"/>
                      <w:color w:val="auto"/>
                      <w:sz w:val="21"/>
                      <w:highlight w:val="none"/>
                      <w:u w:val="none" w:color="auto"/>
                    </w:rPr>
                    <w:t>户，</w:t>
                  </w:r>
                  <w:r>
                    <w:rPr>
                      <w:rFonts w:hint="eastAsia"/>
                      <w:color w:val="auto"/>
                      <w:sz w:val="21"/>
                      <w:highlight w:val="none"/>
                      <w:u w:val="none" w:color="auto"/>
                      <w:lang w:val="en-US" w:eastAsia="zh-CN"/>
                    </w:rPr>
                    <w:t>8</w:t>
                  </w:r>
                  <w:r>
                    <w:rPr>
                      <w:rFonts w:hint="eastAsia"/>
                      <w:color w:val="auto"/>
                      <w:sz w:val="21"/>
                      <w:highlight w:val="none"/>
                      <w:u w:val="none" w:color="auto"/>
                    </w:rPr>
                    <w:t>人）</w:t>
                  </w:r>
                </w:p>
              </w:tc>
              <w:tc>
                <w:tcPr>
                  <w:tcW w:w="750" w:type="dxa"/>
                  <w:vMerge w:val="continue"/>
                  <w:tcBorders>
                    <w:tl2br w:val="nil"/>
                    <w:tr2bl w:val="nil"/>
                  </w:tcBorders>
                  <w:vAlign w:val="center"/>
                </w:tcPr>
                <w:p w14:paraId="15766230">
                  <w:pPr>
                    <w:pStyle w:val="12"/>
                    <w:jc w:val="center"/>
                    <w:rPr>
                      <w:color w:val="auto"/>
                      <w:sz w:val="21"/>
                      <w:highlight w:val="none"/>
                      <w:u w:val="none" w:color="auto"/>
                    </w:rPr>
                  </w:pPr>
                </w:p>
              </w:tc>
              <w:tc>
                <w:tcPr>
                  <w:tcW w:w="532" w:type="dxa"/>
                  <w:tcBorders>
                    <w:tl2br w:val="nil"/>
                    <w:tr2bl w:val="nil"/>
                  </w:tcBorders>
                  <w:vAlign w:val="center"/>
                </w:tcPr>
                <w:p w14:paraId="06CEB065">
                  <w:pPr>
                    <w:pStyle w:val="12"/>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东面</w:t>
                  </w:r>
                </w:p>
              </w:tc>
              <w:tc>
                <w:tcPr>
                  <w:tcW w:w="668" w:type="dxa"/>
                  <w:tcBorders>
                    <w:tl2br w:val="nil"/>
                    <w:tr2bl w:val="nil"/>
                  </w:tcBorders>
                  <w:vAlign w:val="center"/>
                </w:tcPr>
                <w:p w14:paraId="7C12AD9B">
                  <w:pPr>
                    <w:pStyle w:val="12"/>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110</w:t>
                  </w:r>
                </w:p>
              </w:tc>
              <w:tc>
                <w:tcPr>
                  <w:tcW w:w="859" w:type="dxa"/>
                  <w:tcBorders>
                    <w:tl2br w:val="nil"/>
                    <w:tr2bl w:val="nil"/>
                  </w:tcBorders>
                  <w:vAlign w:val="center"/>
                </w:tcPr>
                <w:p w14:paraId="590E39EE">
                  <w:pPr>
                    <w:pStyle w:val="12"/>
                    <w:jc w:val="center"/>
                    <w:rPr>
                      <w:rFonts w:hint="default"/>
                      <w:color w:val="FF0000"/>
                      <w:sz w:val="21"/>
                      <w:highlight w:val="none"/>
                      <w:u w:val="single" w:color="auto"/>
                      <w:lang w:val="en-US" w:eastAsia="zh-CN"/>
                    </w:rPr>
                  </w:pPr>
                  <w:r>
                    <w:rPr>
                      <w:rFonts w:hint="eastAsia"/>
                      <w:color w:val="FF0000"/>
                      <w:sz w:val="21"/>
                      <w:highlight w:val="none"/>
                      <w:u w:val="single" w:color="auto"/>
                      <w:lang w:val="en-US" w:eastAsia="zh-CN"/>
                    </w:rPr>
                    <w:t>252</w:t>
                  </w:r>
                </w:p>
              </w:tc>
            </w:tr>
            <w:tr w14:paraId="66C3C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0" w:type="dxa"/>
                  <w:vMerge w:val="continue"/>
                  <w:tcBorders>
                    <w:tl2br w:val="nil"/>
                    <w:tr2bl w:val="nil"/>
                  </w:tcBorders>
                  <w:vAlign w:val="center"/>
                </w:tcPr>
                <w:p w14:paraId="34043F7A">
                  <w:pPr>
                    <w:pStyle w:val="12"/>
                    <w:jc w:val="center"/>
                    <w:rPr>
                      <w:rFonts w:hint="eastAsia"/>
                      <w:b/>
                      <w:bCs/>
                      <w:color w:val="auto"/>
                      <w:sz w:val="21"/>
                      <w:highlight w:val="none"/>
                      <w:u w:val="none" w:color="auto"/>
                    </w:rPr>
                  </w:pPr>
                </w:p>
              </w:tc>
              <w:tc>
                <w:tcPr>
                  <w:tcW w:w="982" w:type="dxa"/>
                  <w:tcBorders>
                    <w:tl2br w:val="nil"/>
                    <w:tr2bl w:val="nil"/>
                  </w:tcBorders>
                  <w:vAlign w:val="center"/>
                </w:tcPr>
                <w:p w14:paraId="26F4958D">
                  <w:pPr>
                    <w:pStyle w:val="116"/>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color w:val="auto"/>
                      <w:sz w:val="21"/>
                      <w:highlight w:val="none"/>
                      <w:u w:val="none" w:color="auto"/>
                      <w:lang w:val="en-US" w:eastAsia="zh-CN"/>
                    </w:rPr>
                  </w:pPr>
                  <w:r>
                    <w:rPr>
                      <w:rFonts w:hint="eastAsia"/>
                      <w:color w:val="auto"/>
                      <w:sz w:val="21"/>
                      <w:highlight w:val="none"/>
                      <w:u w:val="none" w:color="auto"/>
                      <w:lang w:val="en-US" w:eastAsia="zh-CN"/>
                    </w:rPr>
                    <w:t>北侧居民点</w:t>
                  </w:r>
                </w:p>
              </w:tc>
              <w:tc>
                <w:tcPr>
                  <w:tcW w:w="912" w:type="dxa"/>
                  <w:tcBorders>
                    <w:tl2br w:val="nil"/>
                    <w:tr2bl w:val="nil"/>
                  </w:tcBorders>
                  <w:vAlign w:val="center"/>
                </w:tcPr>
                <w:p w14:paraId="1BFD6764">
                  <w:pPr>
                    <w:pStyle w:val="12"/>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112.151962</w:t>
                  </w:r>
                </w:p>
              </w:tc>
              <w:tc>
                <w:tcPr>
                  <w:tcW w:w="789" w:type="dxa"/>
                  <w:tcBorders>
                    <w:tl2br w:val="nil"/>
                    <w:tr2bl w:val="nil"/>
                  </w:tcBorders>
                  <w:vAlign w:val="center"/>
                </w:tcPr>
                <w:p w14:paraId="344E95D2">
                  <w:pPr>
                    <w:pStyle w:val="12"/>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25.906883</w:t>
                  </w:r>
                </w:p>
              </w:tc>
              <w:tc>
                <w:tcPr>
                  <w:tcW w:w="576" w:type="dxa"/>
                  <w:tcBorders>
                    <w:tl2br w:val="nil"/>
                    <w:tr2bl w:val="nil"/>
                  </w:tcBorders>
                  <w:vAlign w:val="center"/>
                </w:tcPr>
                <w:p w14:paraId="7C2F584C">
                  <w:pPr>
                    <w:pStyle w:val="12"/>
                    <w:ind w:right="113" w:rightChars="0"/>
                    <w:jc w:val="center"/>
                    <w:rPr>
                      <w:rFonts w:hint="eastAsia"/>
                      <w:color w:val="auto"/>
                      <w:sz w:val="21"/>
                      <w:highlight w:val="none"/>
                      <w:u w:val="none" w:color="auto"/>
                    </w:rPr>
                  </w:pPr>
                  <w:r>
                    <w:rPr>
                      <w:rFonts w:hint="eastAsia"/>
                      <w:color w:val="auto"/>
                      <w:sz w:val="21"/>
                      <w:highlight w:val="none"/>
                      <w:u w:val="none" w:color="auto"/>
                    </w:rPr>
                    <w:t>居民点</w:t>
                  </w:r>
                </w:p>
              </w:tc>
              <w:tc>
                <w:tcPr>
                  <w:tcW w:w="559" w:type="dxa"/>
                  <w:tcBorders>
                    <w:tl2br w:val="nil"/>
                    <w:tr2bl w:val="nil"/>
                  </w:tcBorders>
                  <w:vAlign w:val="center"/>
                </w:tcPr>
                <w:p w14:paraId="3B88E8BD">
                  <w:pPr>
                    <w:pStyle w:val="12"/>
                    <w:ind w:right="113" w:rightChars="0"/>
                    <w:jc w:val="center"/>
                    <w:rPr>
                      <w:rFonts w:hint="eastAsia"/>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955" w:type="dxa"/>
                  <w:tcBorders>
                    <w:tl2br w:val="nil"/>
                    <w:tr2bl w:val="nil"/>
                  </w:tcBorders>
                  <w:vAlign w:val="center"/>
                </w:tcPr>
                <w:p w14:paraId="31B527CB">
                  <w:pPr>
                    <w:pStyle w:val="12"/>
                    <w:ind w:right="113" w:rightChars="0"/>
                    <w:jc w:val="center"/>
                    <w:rPr>
                      <w:rFonts w:hint="eastAsia"/>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5</w:t>
                  </w:r>
                  <w:r>
                    <w:rPr>
                      <w:rFonts w:hint="eastAsia"/>
                      <w:color w:val="auto"/>
                      <w:sz w:val="21"/>
                      <w:highlight w:val="none"/>
                      <w:u w:val="none" w:color="auto"/>
                    </w:rPr>
                    <w:t>户，</w:t>
                  </w:r>
                  <w:r>
                    <w:rPr>
                      <w:rFonts w:hint="eastAsia"/>
                      <w:color w:val="auto"/>
                      <w:sz w:val="21"/>
                      <w:highlight w:val="none"/>
                      <w:u w:val="none" w:color="auto"/>
                      <w:lang w:val="en-US" w:eastAsia="zh-CN"/>
                    </w:rPr>
                    <w:t>20</w:t>
                  </w:r>
                  <w:r>
                    <w:rPr>
                      <w:rFonts w:hint="eastAsia"/>
                      <w:color w:val="auto"/>
                      <w:sz w:val="21"/>
                      <w:highlight w:val="none"/>
                      <w:u w:val="none" w:color="auto"/>
                    </w:rPr>
                    <w:t>人）</w:t>
                  </w:r>
                </w:p>
              </w:tc>
              <w:tc>
                <w:tcPr>
                  <w:tcW w:w="750" w:type="dxa"/>
                  <w:vMerge w:val="continue"/>
                  <w:tcBorders>
                    <w:tl2br w:val="nil"/>
                    <w:tr2bl w:val="nil"/>
                  </w:tcBorders>
                  <w:vAlign w:val="center"/>
                </w:tcPr>
                <w:p w14:paraId="1BCB811F">
                  <w:pPr>
                    <w:pStyle w:val="12"/>
                    <w:jc w:val="center"/>
                    <w:rPr>
                      <w:color w:val="auto"/>
                      <w:sz w:val="21"/>
                      <w:highlight w:val="none"/>
                      <w:u w:val="none" w:color="auto"/>
                    </w:rPr>
                  </w:pPr>
                </w:p>
              </w:tc>
              <w:tc>
                <w:tcPr>
                  <w:tcW w:w="532" w:type="dxa"/>
                  <w:tcBorders>
                    <w:tl2br w:val="nil"/>
                    <w:tr2bl w:val="nil"/>
                  </w:tcBorders>
                  <w:vAlign w:val="center"/>
                </w:tcPr>
                <w:p w14:paraId="12D3ADA4">
                  <w:pPr>
                    <w:pStyle w:val="12"/>
                    <w:jc w:val="center"/>
                    <w:rPr>
                      <w:rFonts w:hint="eastAsia" w:eastAsia="宋体"/>
                      <w:color w:val="auto"/>
                      <w:sz w:val="21"/>
                      <w:highlight w:val="none"/>
                      <w:u w:val="none" w:color="auto"/>
                      <w:lang w:val="en-US" w:eastAsia="zh-CN"/>
                    </w:rPr>
                  </w:pPr>
                  <w:r>
                    <w:rPr>
                      <w:rFonts w:hint="eastAsia"/>
                      <w:color w:val="auto"/>
                      <w:sz w:val="21"/>
                      <w:highlight w:val="none"/>
                      <w:u w:val="none" w:color="auto"/>
                      <w:lang w:val="en-US" w:eastAsia="zh-CN"/>
                    </w:rPr>
                    <w:t>北面</w:t>
                  </w:r>
                </w:p>
              </w:tc>
              <w:tc>
                <w:tcPr>
                  <w:tcW w:w="668" w:type="dxa"/>
                  <w:tcBorders>
                    <w:tl2br w:val="nil"/>
                    <w:tr2bl w:val="nil"/>
                  </w:tcBorders>
                  <w:vAlign w:val="center"/>
                </w:tcPr>
                <w:p w14:paraId="5C9FDEAB">
                  <w:pPr>
                    <w:pStyle w:val="12"/>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120</w:t>
                  </w:r>
                </w:p>
              </w:tc>
              <w:tc>
                <w:tcPr>
                  <w:tcW w:w="859" w:type="dxa"/>
                  <w:tcBorders>
                    <w:tl2br w:val="nil"/>
                    <w:tr2bl w:val="nil"/>
                  </w:tcBorders>
                  <w:vAlign w:val="center"/>
                </w:tcPr>
                <w:p w14:paraId="127AED31">
                  <w:pPr>
                    <w:pStyle w:val="12"/>
                    <w:jc w:val="center"/>
                    <w:rPr>
                      <w:rFonts w:hint="default"/>
                      <w:color w:val="FF0000"/>
                      <w:sz w:val="21"/>
                      <w:highlight w:val="none"/>
                      <w:u w:val="single" w:color="auto"/>
                      <w:lang w:val="en-US" w:eastAsia="zh-CN"/>
                    </w:rPr>
                  </w:pPr>
                  <w:r>
                    <w:rPr>
                      <w:rFonts w:hint="eastAsia"/>
                      <w:color w:val="FF0000"/>
                      <w:sz w:val="21"/>
                      <w:highlight w:val="none"/>
                      <w:u w:val="single" w:color="auto"/>
                      <w:lang w:val="en-US" w:eastAsia="zh-CN"/>
                    </w:rPr>
                    <w:t>220</w:t>
                  </w:r>
                </w:p>
              </w:tc>
            </w:tr>
            <w:tr w14:paraId="7C1BB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0" w:type="dxa"/>
                  <w:vMerge w:val="continue"/>
                  <w:tcBorders>
                    <w:tl2br w:val="nil"/>
                    <w:tr2bl w:val="nil"/>
                  </w:tcBorders>
                  <w:vAlign w:val="center"/>
                </w:tcPr>
                <w:p w14:paraId="674DA0DC">
                  <w:pPr>
                    <w:pStyle w:val="12"/>
                    <w:jc w:val="center"/>
                    <w:rPr>
                      <w:rFonts w:hint="eastAsia"/>
                      <w:b/>
                      <w:bCs/>
                      <w:color w:val="auto"/>
                      <w:sz w:val="21"/>
                      <w:highlight w:val="none"/>
                      <w:u w:val="none" w:color="auto"/>
                    </w:rPr>
                  </w:pPr>
                </w:p>
              </w:tc>
              <w:tc>
                <w:tcPr>
                  <w:tcW w:w="982" w:type="dxa"/>
                  <w:tcBorders>
                    <w:tl2br w:val="nil"/>
                    <w:tr2bl w:val="nil"/>
                  </w:tcBorders>
                  <w:vAlign w:val="center"/>
                </w:tcPr>
                <w:p w14:paraId="128115D1">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rFonts w:hint="default"/>
                      <w:color w:val="auto"/>
                      <w:sz w:val="21"/>
                      <w:highlight w:val="none"/>
                      <w:u w:val="none" w:color="auto"/>
                      <w:lang w:val="en-US" w:eastAsia="zh-CN"/>
                    </w:rPr>
                  </w:pPr>
                  <w:r>
                    <w:rPr>
                      <w:rFonts w:hint="eastAsia"/>
                      <w:color w:val="auto"/>
                      <w:sz w:val="21"/>
                      <w:highlight w:val="none"/>
                      <w:u w:val="none" w:color="auto"/>
                      <w:lang w:val="en-US" w:eastAsia="zh-CN"/>
                    </w:rPr>
                    <w:t>砠下村居民点</w:t>
                  </w:r>
                </w:p>
              </w:tc>
              <w:tc>
                <w:tcPr>
                  <w:tcW w:w="912" w:type="dxa"/>
                  <w:tcBorders>
                    <w:tl2br w:val="nil"/>
                    <w:tr2bl w:val="nil"/>
                  </w:tcBorders>
                  <w:vAlign w:val="center"/>
                </w:tcPr>
                <w:p w14:paraId="7D8E6B89">
                  <w:pPr>
                    <w:pStyle w:val="12"/>
                    <w:ind w:right="113" w:rightChars="0"/>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112.154542</w:t>
                  </w:r>
                </w:p>
              </w:tc>
              <w:tc>
                <w:tcPr>
                  <w:tcW w:w="789" w:type="dxa"/>
                  <w:tcBorders>
                    <w:tl2br w:val="nil"/>
                    <w:tr2bl w:val="nil"/>
                  </w:tcBorders>
                  <w:vAlign w:val="center"/>
                </w:tcPr>
                <w:p w14:paraId="37CA3D56">
                  <w:pPr>
                    <w:pStyle w:val="12"/>
                    <w:ind w:right="113" w:rightChars="0"/>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25.906888</w:t>
                  </w:r>
                </w:p>
              </w:tc>
              <w:tc>
                <w:tcPr>
                  <w:tcW w:w="576" w:type="dxa"/>
                  <w:tcBorders>
                    <w:tl2br w:val="nil"/>
                    <w:tr2bl w:val="nil"/>
                  </w:tcBorders>
                  <w:vAlign w:val="center"/>
                </w:tcPr>
                <w:p w14:paraId="76536A9F">
                  <w:pPr>
                    <w:jc w:val="center"/>
                    <w:rPr>
                      <w:rFonts w:hint="eastAsia"/>
                      <w:color w:val="auto"/>
                      <w:sz w:val="21"/>
                      <w:highlight w:val="none"/>
                      <w:u w:val="none" w:color="auto"/>
                    </w:rPr>
                  </w:pPr>
                  <w:r>
                    <w:rPr>
                      <w:rFonts w:hint="eastAsia"/>
                      <w:color w:val="auto"/>
                      <w:sz w:val="21"/>
                      <w:highlight w:val="none"/>
                      <w:u w:val="none" w:color="auto"/>
                    </w:rPr>
                    <w:t>居民点</w:t>
                  </w:r>
                </w:p>
              </w:tc>
              <w:tc>
                <w:tcPr>
                  <w:tcW w:w="559" w:type="dxa"/>
                  <w:tcBorders>
                    <w:tl2br w:val="nil"/>
                    <w:tr2bl w:val="nil"/>
                  </w:tcBorders>
                  <w:vAlign w:val="center"/>
                </w:tcPr>
                <w:p w14:paraId="3CE8C9D5">
                  <w:pPr>
                    <w:pStyle w:val="12"/>
                    <w:ind w:right="113" w:rightChars="0"/>
                    <w:jc w:val="center"/>
                    <w:rPr>
                      <w:rFonts w:hint="eastAsia"/>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955" w:type="dxa"/>
                  <w:tcBorders>
                    <w:tl2br w:val="nil"/>
                    <w:tr2bl w:val="nil"/>
                  </w:tcBorders>
                  <w:vAlign w:val="center"/>
                </w:tcPr>
                <w:p w14:paraId="1DE8EA8F">
                  <w:pPr>
                    <w:ind w:right="113" w:rightChars="0"/>
                    <w:jc w:val="center"/>
                    <w:rPr>
                      <w:rFonts w:hint="eastAsia"/>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110</w:t>
                  </w:r>
                  <w:r>
                    <w:rPr>
                      <w:rFonts w:hint="eastAsia"/>
                      <w:color w:val="auto"/>
                      <w:sz w:val="21"/>
                      <w:highlight w:val="none"/>
                      <w:u w:val="none" w:color="auto"/>
                    </w:rPr>
                    <w:t>户，</w:t>
                  </w:r>
                  <w:r>
                    <w:rPr>
                      <w:rFonts w:hint="eastAsia"/>
                      <w:color w:val="auto"/>
                      <w:sz w:val="21"/>
                      <w:highlight w:val="none"/>
                      <w:u w:val="none" w:color="auto"/>
                      <w:lang w:val="en-US" w:eastAsia="zh-CN"/>
                    </w:rPr>
                    <w:t>440</w:t>
                  </w:r>
                  <w:r>
                    <w:rPr>
                      <w:rFonts w:hint="eastAsia"/>
                      <w:color w:val="auto"/>
                      <w:sz w:val="21"/>
                      <w:highlight w:val="none"/>
                      <w:u w:val="none" w:color="auto"/>
                    </w:rPr>
                    <w:t>人）</w:t>
                  </w:r>
                </w:p>
              </w:tc>
              <w:tc>
                <w:tcPr>
                  <w:tcW w:w="750" w:type="dxa"/>
                  <w:vMerge w:val="continue"/>
                  <w:tcBorders>
                    <w:tl2br w:val="nil"/>
                    <w:tr2bl w:val="nil"/>
                  </w:tcBorders>
                  <w:vAlign w:val="center"/>
                </w:tcPr>
                <w:p w14:paraId="0C66200B">
                  <w:pPr>
                    <w:pStyle w:val="12"/>
                    <w:jc w:val="center"/>
                    <w:rPr>
                      <w:color w:val="auto"/>
                      <w:sz w:val="21"/>
                      <w:highlight w:val="none"/>
                      <w:u w:val="none" w:color="auto"/>
                    </w:rPr>
                  </w:pPr>
                </w:p>
              </w:tc>
              <w:tc>
                <w:tcPr>
                  <w:tcW w:w="532" w:type="dxa"/>
                  <w:tcBorders>
                    <w:tl2br w:val="nil"/>
                    <w:tr2bl w:val="nil"/>
                  </w:tcBorders>
                  <w:vAlign w:val="center"/>
                </w:tcPr>
                <w:p w14:paraId="5291F6DE">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东北面</w:t>
                  </w:r>
                </w:p>
              </w:tc>
              <w:tc>
                <w:tcPr>
                  <w:tcW w:w="668" w:type="dxa"/>
                  <w:tcBorders>
                    <w:tl2br w:val="nil"/>
                    <w:tr2bl w:val="nil"/>
                  </w:tcBorders>
                  <w:vAlign w:val="center"/>
                </w:tcPr>
                <w:p w14:paraId="5691114F">
                  <w:pPr>
                    <w:pStyle w:val="12"/>
                    <w:ind w:right="113" w:rightChars="0"/>
                    <w:jc w:val="center"/>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240-500</w:t>
                  </w:r>
                </w:p>
              </w:tc>
              <w:tc>
                <w:tcPr>
                  <w:tcW w:w="859" w:type="dxa"/>
                  <w:tcBorders>
                    <w:tl2br w:val="nil"/>
                    <w:tr2bl w:val="nil"/>
                  </w:tcBorders>
                  <w:vAlign w:val="center"/>
                </w:tcPr>
                <w:p w14:paraId="4F9658D6">
                  <w:pPr>
                    <w:pStyle w:val="12"/>
                    <w:ind w:right="113" w:rightChars="0"/>
                    <w:jc w:val="center"/>
                    <w:rPr>
                      <w:rFonts w:hint="default"/>
                      <w:color w:val="FF0000"/>
                      <w:kern w:val="0"/>
                      <w:sz w:val="21"/>
                      <w:szCs w:val="21"/>
                      <w:highlight w:val="none"/>
                      <w:u w:val="single" w:color="auto"/>
                      <w:lang w:val="en-US" w:eastAsia="zh-CN" w:bidi="ar-SA"/>
                    </w:rPr>
                  </w:pPr>
                  <w:r>
                    <w:rPr>
                      <w:rFonts w:hint="eastAsia"/>
                      <w:color w:val="FF0000"/>
                      <w:kern w:val="0"/>
                      <w:sz w:val="21"/>
                      <w:szCs w:val="21"/>
                      <w:highlight w:val="none"/>
                      <w:u w:val="single" w:color="auto"/>
                      <w:lang w:val="en-US" w:eastAsia="zh-CN" w:bidi="ar-SA"/>
                    </w:rPr>
                    <w:t>402-678</w:t>
                  </w:r>
                </w:p>
              </w:tc>
            </w:tr>
            <w:tr w14:paraId="652A7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0" w:type="dxa"/>
                  <w:vMerge w:val="continue"/>
                  <w:tcBorders>
                    <w:tl2br w:val="nil"/>
                    <w:tr2bl w:val="nil"/>
                  </w:tcBorders>
                  <w:vAlign w:val="center"/>
                </w:tcPr>
                <w:p w14:paraId="597E3110">
                  <w:pPr>
                    <w:pStyle w:val="12"/>
                    <w:jc w:val="center"/>
                    <w:rPr>
                      <w:b/>
                      <w:bCs/>
                      <w:color w:val="auto"/>
                      <w:sz w:val="21"/>
                      <w:highlight w:val="none"/>
                      <w:u w:val="none" w:color="auto"/>
                    </w:rPr>
                  </w:pPr>
                </w:p>
              </w:tc>
              <w:tc>
                <w:tcPr>
                  <w:tcW w:w="982" w:type="dxa"/>
                  <w:tcBorders>
                    <w:tl2br w:val="nil"/>
                    <w:tr2bl w:val="nil"/>
                  </w:tcBorders>
                  <w:vAlign w:val="center"/>
                </w:tcPr>
                <w:p w14:paraId="7284031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西北侧居民点</w:t>
                  </w:r>
                </w:p>
              </w:tc>
              <w:tc>
                <w:tcPr>
                  <w:tcW w:w="912" w:type="dxa"/>
                  <w:tcBorders>
                    <w:tl2br w:val="nil"/>
                    <w:tr2bl w:val="nil"/>
                  </w:tcBorders>
                  <w:vAlign w:val="center"/>
                </w:tcPr>
                <w:p w14:paraId="358DBAA0">
                  <w:pPr>
                    <w:pStyle w:val="12"/>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112.148738</w:t>
                  </w:r>
                </w:p>
              </w:tc>
              <w:tc>
                <w:tcPr>
                  <w:tcW w:w="789" w:type="dxa"/>
                  <w:tcBorders>
                    <w:tl2br w:val="nil"/>
                    <w:tr2bl w:val="nil"/>
                  </w:tcBorders>
                  <w:vAlign w:val="center"/>
                </w:tcPr>
                <w:p w14:paraId="539734D6">
                  <w:pPr>
                    <w:pStyle w:val="12"/>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25.908197</w:t>
                  </w:r>
                </w:p>
              </w:tc>
              <w:tc>
                <w:tcPr>
                  <w:tcW w:w="576" w:type="dxa"/>
                  <w:tcBorders>
                    <w:tl2br w:val="nil"/>
                    <w:tr2bl w:val="nil"/>
                  </w:tcBorders>
                  <w:vAlign w:val="center"/>
                </w:tcPr>
                <w:p w14:paraId="6B7F63DC">
                  <w:pPr>
                    <w:jc w:val="center"/>
                    <w:rPr>
                      <w:color w:val="auto"/>
                      <w:sz w:val="21"/>
                      <w:highlight w:val="none"/>
                      <w:u w:val="none" w:color="auto"/>
                    </w:rPr>
                  </w:pPr>
                  <w:r>
                    <w:rPr>
                      <w:rFonts w:hint="eastAsia"/>
                      <w:color w:val="auto"/>
                      <w:sz w:val="21"/>
                      <w:highlight w:val="none"/>
                      <w:u w:val="none" w:color="auto"/>
                    </w:rPr>
                    <w:t>居民点</w:t>
                  </w:r>
                </w:p>
              </w:tc>
              <w:tc>
                <w:tcPr>
                  <w:tcW w:w="559" w:type="dxa"/>
                  <w:tcBorders>
                    <w:tl2br w:val="nil"/>
                    <w:tr2bl w:val="nil"/>
                  </w:tcBorders>
                  <w:vAlign w:val="center"/>
                </w:tcPr>
                <w:p w14:paraId="1853F205">
                  <w:pPr>
                    <w:pStyle w:val="12"/>
                    <w:jc w:val="center"/>
                    <w:rPr>
                      <w:rFonts w:hint="eastAsia" w:eastAsia="宋体"/>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955" w:type="dxa"/>
                  <w:tcBorders>
                    <w:tl2br w:val="nil"/>
                    <w:tr2bl w:val="nil"/>
                  </w:tcBorders>
                  <w:vAlign w:val="center"/>
                </w:tcPr>
                <w:p w14:paraId="38F03C55">
                  <w:pPr>
                    <w:jc w:val="center"/>
                    <w:rPr>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10</w:t>
                  </w:r>
                  <w:r>
                    <w:rPr>
                      <w:rFonts w:hint="eastAsia"/>
                      <w:color w:val="auto"/>
                      <w:sz w:val="21"/>
                      <w:highlight w:val="none"/>
                      <w:u w:val="none" w:color="auto"/>
                    </w:rPr>
                    <w:t>户，</w:t>
                  </w:r>
                  <w:r>
                    <w:rPr>
                      <w:rFonts w:hint="eastAsia"/>
                      <w:color w:val="auto"/>
                      <w:sz w:val="21"/>
                      <w:highlight w:val="none"/>
                      <w:u w:val="none" w:color="auto"/>
                      <w:lang w:val="en-US" w:eastAsia="zh-CN"/>
                    </w:rPr>
                    <w:t>40</w:t>
                  </w:r>
                  <w:r>
                    <w:rPr>
                      <w:rFonts w:hint="eastAsia"/>
                      <w:color w:val="auto"/>
                      <w:sz w:val="21"/>
                      <w:highlight w:val="none"/>
                      <w:u w:val="none" w:color="auto"/>
                    </w:rPr>
                    <w:t>人）</w:t>
                  </w:r>
                </w:p>
              </w:tc>
              <w:tc>
                <w:tcPr>
                  <w:tcW w:w="750" w:type="dxa"/>
                  <w:vMerge w:val="continue"/>
                  <w:tcBorders>
                    <w:tl2br w:val="nil"/>
                    <w:tr2bl w:val="nil"/>
                  </w:tcBorders>
                  <w:vAlign w:val="center"/>
                </w:tcPr>
                <w:p w14:paraId="24B44B1B">
                  <w:pPr>
                    <w:pStyle w:val="12"/>
                    <w:jc w:val="center"/>
                    <w:rPr>
                      <w:color w:val="auto"/>
                      <w:sz w:val="21"/>
                      <w:highlight w:val="none"/>
                      <w:u w:val="none" w:color="auto"/>
                    </w:rPr>
                  </w:pPr>
                </w:p>
              </w:tc>
              <w:tc>
                <w:tcPr>
                  <w:tcW w:w="532" w:type="dxa"/>
                  <w:tcBorders>
                    <w:tl2br w:val="nil"/>
                    <w:tr2bl w:val="nil"/>
                  </w:tcBorders>
                  <w:vAlign w:val="center"/>
                </w:tcPr>
                <w:p w14:paraId="46451596">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cs="Times New Roman"/>
                      <w:color w:val="auto"/>
                      <w:kern w:val="2"/>
                      <w:sz w:val="21"/>
                      <w:szCs w:val="24"/>
                      <w:highlight w:val="none"/>
                      <w:u w:val="none" w:color="auto"/>
                      <w:lang w:val="en-US" w:eastAsia="zh-CN" w:bidi="ar-SA"/>
                    </w:rPr>
                    <w:t>西北面</w:t>
                  </w:r>
                </w:p>
              </w:tc>
              <w:tc>
                <w:tcPr>
                  <w:tcW w:w="668" w:type="dxa"/>
                  <w:tcBorders>
                    <w:tl2br w:val="nil"/>
                    <w:tr2bl w:val="nil"/>
                  </w:tcBorders>
                  <w:vAlign w:val="center"/>
                </w:tcPr>
                <w:p w14:paraId="41E164D8">
                  <w:pPr>
                    <w:pStyle w:val="12"/>
                    <w:ind w:right="113" w:rightChars="0"/>
                    <w:jc w:val="center"/>
                    <w:rPr>
                      <w:rFonts w:hint="default" w:ascii="Times New Roman" w:hAnsi="Times New Roman" w:eastAsia="宋体" w:cs="Times New Roman"/>
                      <w:color w:val="auto"/>
                      <w:kern w:val="0"/>
                      <w:sz w:val="21"/>
                      <w:szCs w:val="20"/>
                      <w:highlight w:val="none"/>
                      <w:u w:val="none" w:color="auto"/>
                      <w:lang w:val="en-US" w:eastAsia="zh-CN" w:bidi="ar-SA"/>
                    </w:rPr>
                  </w:pPr>
                  <w:r>
                    <w:rPr>
                      <w:rFonts w:hint="eastAsia" w:cs="Times New Roman"/>
                      <w:color w:val="auto"/>
                      <w:kern w:val="0"/>
                      <w:sz w:val="21"/>
                      <w:szCs w:val="20"/>
                      <w:highlight w:val="none"/>
                      <w:u w:val="none" w:color="auto"/>
                      <w:lang w:val="en-US" w:eastAsia="zh-CN" w:bidi="ar-SA"/>
                    </w:rPr>
                    <w:t>300-410</w:t>
                  </w:r>
                </w:p>
              </w:tc>
              <w:tc>
                <w:tcPr>
                  <w:tcW w:w="859" w:type="dxa"/>
                  <w:tcBorders>
                    <w:tl2br w:val="nil"/>
                    <w:tr2bl w:val="nil"/>
                  </w:tcBorders>
                  <w:vAlign w:val="center"/>
                </w:tcPr>
                <w:p w14:paraId="2B1D6C20">
                  <w:pPr>
                    <w:pStyle w:val="12"/>
                    <w:ind w:right="113" w:rightChars="0"/>
                    <w:jc w:val="center"/>
                    <w:rPr>
                      <w:rFonts w:hint="default" w:cs="Times New Roman"/>
                      <w:color w:val="FF0000"/>
                      <w:kern w:val="0"/>
                      <w:sz w:val="21"/>
                      <w:szCs w:val="20"/>
                      <w:highlight w:val="none"/>
                      <w:u w:val="single" w:color="auto"/>
                      <w:lang w:val="en-US" w:eastAsia="zh-CN" w:bidi="ar-SA"/>
                    </w:rPr>
                  </w:pPr>
                  <w:r>
                    <w:rPr>
                      <w:rFonts w:hint="eastAsia" w:cs="Times New Roman"/>
                      <w:color w:val="FF0000"/>
                      <w:kern w:val="0"/>
                      <w:sz w:val="21"/>
                      <w:szCs w:val="20"/>
                      <w:highlight w:val="none"/>
                      <w:u w:val="single" w:color="auto"/>
                      <w:lang w:val="en-US" w:eastAsia="zh-CN" w:bidi="ar-SA"/>
                    </w:rPr>
                    <w:t>361</w:t>
                  </w:r>
                </w:p>
              </w:tc>
            </w:tr>
            <w:tr w14:paraId="7CC08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0" w:type="dxa"/>
                  <w:vMerge w:val="continue"/>
                  <w:tcBorders>
                    <w:tl2br w:val="nil"/>
                    <w:tr2bl w:val="nil"/>
                  </w:tcBorders>
                  <w:vAlign w:val="center"/>
                </w:tcPr>
                <w:p w14:paraId="761AE568">
                  <w:pPr>
                    <w:pStyle w:val="12"/>
                    <w:jc w:val="center"/>
                    <w:rPr>
                      <w:b/>
                      <w:bCs/>
                      <w:color w:val="auto"/>
                      <w:sz w:val="21"/>
                      <w:highlight w:val="none"/>
                      <w:u w:val="none" w:color="auto"/>
                    </w:rPr>
                  </w:pPr>
                </w:p>
              </w:tc>
              <w:tc>
                <w:tcPr>
                  <w:tcW w:w="982" w:type="dxa"/>
                  <w:tcBorders>
                    <w:tl2br w:val="nil"/>
                    <w:tr2bl w:val="nil"/>
                  </w:tcBorders>
                  <w:vAlign w:val="center"/>
                </w:tcPr>
                <w:p w14:paraId="56BC24C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岭背洞居民点</w:t>
                  </w:r>
                </w:p>
              </w:tc>
              <w:tc>
                <w:tcPr>
                  <w:tcW w:w="912" w:type="dxa"/>
                  <w:tcBorders>
                    <w:tl2br w:val="nil"/>
                    <w:tr2bl w:val="nil"/>
                  </w:tcBorders>
                  <w:vAlign w:val="center"/>
                </w:tcPr>
                <w:p w14:paraId="1C8E4E5D">
                  <w:pPr>
                    <w:pStyle w:val="12"/>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112.145079</w:t>
                  </w:r>
                </w:p>
              </w:tc>
              <w:tc>
                <w:tcPr>
                  <w:tcW w:w="789" w:type="dxa"/>
                  <w:tcBorders>
                    <w:tl2br w:val="nil"/>
                    <w:tr2bl w:val="nil"/>
                  </w:tcBorders>
                  <w:vAlign w:val="center"/>
                </w:tcPr>
                <w:p w14:paraId="4C39E587">
                  <w:pPr>
                    <w:pStyle w:val="12"/>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25.904785</w:t>
                  </w:r>
                </w:p>
              </w:tc>
              <w:tc>
                <w:tcPr>
                  <w:tcW w:w="576" w:type="dxa"/>
                  <w:tcBorders>
                    <w:tl2br w:val="nil"/>
                    <w:tr2bl w:val="nil"/>
                  </w:tcBorders>
                  <w:vAlign w:val="center"/>
                </w:tcPr>
                <w:p w14:paraId="04B1A21A">
                  <w:pPr>
                    <w:jc w:val="center"/>
                    <w:rPr>
                      <w:rFonts w:hint="eastAsia"/>
                      <w:color w:val="auto"/>
                      <w:sz w:val="21"/>
                      <w:highlight w:val="none"/>
                      <w:u w:val="none" w:color="auto"/>
                    </w:rPr>
                  </w:pPr>
                  <w:r>
                    <w:rPr>
                      <w:rFonts w:hint="eastAsia"/>
                      <w:color w:val="auto"/>
                      <w:sz w:val="21"/>
                      <w:highlight w:val="none"/>
                      <w:u w:val="none" w:color="auto"/>
                    </w:rPr>
                    <w:t>居民点</w:t>
                  </w:r>
                </w:p>
              </w:tc>
              <w:tc>
                <w:tcPr>
                  <w:tcW w:w="559" w:type="dxa"/>
                  <w:tcBorders>
                    <w:tl2br w:val="nil"/>
                    <w:tr2bl w:val="nil"/>
                  </w:tcBorders>
                  <w:vAlign w:val="center"/>
                </w:tcPr>
                <w:p w14:paraId="440FEB2C">
                  <w:pPr>
                    <w:pStyle w:val="12"/>
                    <w:ind w:right="113" w:rightChars="0"/>
                    <w:jc w:val="center"/>
                    <w:rPr>
                      <w:rFonts w:hint="eastAsia"/>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955" w:type="dxa"/>
                  <w:tcBorders>
                    <w:tl2br w:val="nil"/>
                    <w:tr2bl w:val="nil"/>
                  </w:tcBorders>
                  <w:vAlign w:val="center"/>
                </w:tcPr>
                <w:p w14:paraId="02C3742D">
                  <w:pPr>
                    <w:jc w:val="center"/>
                    <w:rPr>
                      <w:rFonts w:hint="eastAsia"/>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35</w:t>
                  </w:r>
                  <w:r>
                    <w:rPr>
                      <w:rFonts w:hint="eastAsia"/>
                      <w:color w:val="auto"/>
                      <w:sz w:val="21"/>
                      <w:highlight w:val="none"/>
                      <w:u w:val="none" w:color="auto"/>
                    </w:rPr>
                    <w:t>户，</w:t>
                  </w:r>
                  <w:r>
                    <w:rPr>
                      <w:rFonts w:hint="eastAsia"/>
                      <w:color w:val="auto"/>
                      <w:sz w:val="21"/>
                      <w:highlight w:val="none"/>
                      <w:u w:val="none" w:color="auto"/>
                      <w:lang w:val="en-US" w:eastAsia="zh-CN"/>
                    </w:rPr>
                    <w:t>140</w:t>
                  </w:r>
                  <w:r>
                    <w:rPr>
                      <w:rFonts w:hint="eastAsia"/>
                      <w:color w:val="auto"/>
                      <w:sz w:val="21"/>
                      <w:highlight w:val="none"/>
                      <w:u w:val="none" w:color="auto"/>
                    </w:rPr>
                    <w:t>人）</w:t>
                  </w:r>
                </w:p>
              </w:tc>
              <w:tc>
                <w:tcPr>
                  <w:tcW w:w="750" w:type="dxa"/>
                  <w:vMerge w:val="continue"/>
                  <w:tcBorders>
                    <w:tl2br w:val="nil"/>
                    <w:tr2bl w:val="nil"/>
                  </w:tcBorders>
                  <w:vAlign w:val="center"/>
                </w:tcPr>
                <w:p w14:paraId="6C500185">
                  <w:pPr>
                    <w:pStyle w:val="12"/>
                    <w:jc w:val="center"/>
                    <w:rPr>
                      <w:color w:val="auto"/>
                      <w:sz w:val="21"/>
                      <w:highlight w:val="none"/>
                      <w:u w:val="none" w:color="auto"/>
                    </w:rPr>
                  </w:pPr>
                </w:p>
              </w:tc>
              <w:tc>
                <w:tcPr>
                  <w:tcW w:w="532" w:type="dxa"/>
                  <w:tcBorders>
                    <w:tl2br w:val="nil"/>
                    <w:tr2bl w:val="nil"/>
                  </w:tcBorders>
                  <w:vAlign w:val="center"/>
                </w:tcPr>
                <w:p w14:paraId="4DAB0AC7">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西面</w:t>
                  </w:r>
                </w:p>
              </w:tc>
              <w:tc>
                <w:tcPr>
                  <w:tcW w:w="668" w:type="dxa"/>
                  <w:tcBorders>
                    <w:tl2br w:val="nil"/>
                    <w:tr2bl w:val="nil"/>
                  </w:tcBorders>
                  <w:vAlign w:val="center"/>
                </w:tcPr>
                <w:p w14:paraId="04E5E1CF">
                  <w:pPr>
                    <w:pStyle w:val="12"/>
                    <w:ind w:right="113" w:rightChars="0"/>
                    <w:jc w:val="center"/>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360-500</w:t>
                  </w:r>
                </w:p>
              </w:tc>
              <w:tc>
                <w:tcPr>
                  <w:tcW w:w="859" w:type="dxa"/>
                  <w:tcBorders>
                    <w:tl2br w:val="nil"/>
                    <w:tr2bl w:val="nil"/>
                  </w:tcBorders>
                  <w:vAlign w:val="center"/>
                </w:tcPr>
                <w:p w14:paraId="27D5420D">
                  <w:pPr>
                    <w:pStyle w:val="12"/>
                    <w:ind w:right="113" w:rightChars="0"/>
                    <w:jc w:val="center"/>
                    <w:rPr>
                      <w:rFonts w:hint="default"/>
                      <w:color w:val="FF0000"/>
                      <w:kern w:val="0"/>
                      <w:sz w:val="21"/>
                      <w:szCs w:val="21"/>
                      <w:highlight w:val="none"/>
                      <w:u w:val="single" w:color="auto"/>
                      <w:lang w:val="en-US" w:eastAsia="zh-CN" w:bidi="ar-SA"/>
                    </w:rPr>
                  </w:pPr>
                  <w:r>
                    <w:rPr>
                      <w:rFonts w:hint="eastAsia"/>
                      <w:color w:val="FF0000"/>
                      <w:kern w:val="0"/>
                      <w:sz w:val="21"/>
                      <w:szCs w:val="21"/>
                      <w:highlight w:val="none"/>
                      <w:u w:val="single" w:color="auto"/>
                      <w:lang w:val="en-US" w:eastAsia="zh-CN" w:bidi="ar-SA"/>
                    </w:rPr>
                    <w:t>463</w:t>
                  </w:r>
                </w:p>
              </w:tc>
            </w:tr>
            <w:tr w14:paraId="2A0B0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60" w:type="dxa"/>
                  <w:tcBorders>
                    <w:tl2br w:val="nil"/>
                    <w:tr2bl w:val="nil"/>
                  </w:tcBorders>
                  <w:vAlign w:val="center"/>
                </w:tcPr>
                <w:p w14:paraId="048C642D">
                  <w:pPr>
                    <w:pStyle w:val="12"/>
                    <w:jc w:val="center"/>
                    <w:rPr>
                      <w:b/>
                      <w:bCs/>
                      <w:color w:val="auto"/>
                      <w:sz w:val="21"/>
                      <w:highlight w:val="none"/>
                      <w:u w:val="none" w:color="auto"/>
                    </w:rPr>
                  </w:pPr>
                  <w:r>
                    <w:rPr>
                      <w:rFonts w:hint="eastAsia"/>
                      <w:b/>
                      <w:bCs/>
                      <w:color w:val="auto"/>
                      <w:sz w:val="21"/>
                      <w:highlight w:val="none"/>
                      <w:u w:val="none" w:color="auto"/>
                    </w:rPr>
                    <w:t>地下水环境</w:t>
                  </w:r>
                </w:p>
              </w:tc>
              <w:tc>
                <w:tcPr>
                  <w:tcW w:w="6723" w:type="dxa"/>
                  <w:gridSpan w:val="9"/>
                  <w:tcBorders>
                    <w:tl2br w:val="nil"/>
                    <w:tr2bl w:val="nil"/>
                  </w:tcBorders>
                  <w:vAlign w:val="center"/>
                </w:tcPr>
                <w:p w14:paraId="08DDFAA5">
                  <w:pPr>
                    <w:pStyle w:val="12"/>
                    <w:jc w:val="center"/>
                    <w:rPr>
                      <w:color w:val="auto"/>
                      <w:sz w:val="21"/>
                      <w:highlight w:val="none"/>
                      <w:u w:val="none" w:color="auto"/>
                    </w:rPr>
                  </w:pPr>
                  <w:r>
                    <w:rPr>
                      <w:rFonts w:hint="eastAsia"/>
                      <w:color w:val="auto"/>
                      <w:sz w:val="21"/>
                      <w:highlight w:val="none"/>
                      <w:u w:val="none" w:color="auto"/>
                    </w:rPr>
                    <w:t>本项目厂界500米范围内无地下水集中式饮用水水源和热水、矿泉水、温泉等特殊地下水资源</w:t>
                  </w:r>
                </w:p>
              </w:tc>
              <w:tc>
                <w:tcPr>
                  <w:tcW w:w="859" w:type="dxa"/>
                  <w:tcBorders>
                    <w:tl2br w:val="nil"/>
                    <w:tr2bl w:val="nil"/>
                  </w:tcBorders>
                  <w:vAlign w:val="center"/>
                </w:tcPr>
                <w:p w14:paraId="71D5646C">
                  <w:pPr>
                    <w:pStyle w:val="12"/>
                    <w:jc w:val="center"/>
                    <w:rPr>
                      <w:rFonts w:hint="eastAsia"/>
                      <w:color w:val="auto"/>
                      <w:sz w:val="21"/>
                      <w:highlight w:val="none"/>
                      <w:u w:val="none" w:color="auto"/>
                    </w:rPr>
                  </w:pPr>
                </w:p>
              </w:tc>
            </w:tr>
            <w:tr w14:paraId="458D1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60" w:type="dxa"/>
                  <w:tcBorders>
                    <w:tl2br w:val="nil"/>
                    <w:tr2bl w:val="nil"/>
                  </w:tcBorders>
                  <w:vAlign w:val="center"/>
                </w:tcPr>
                <w:p w14:paraId="09E5AB51">
                  <w:pPr>
                    <w:pStyle w:val="12"/>
                    <w:jc w:val="center"/>
                    <w:rPr>
                      <w:b/>
                      <w:bCs/>
                      <w:color w:val="auto"/>
                      <w:sz w:val="21"/>
                      <w:highlight w:val="none"/>
                      <w:u w:val="none" w:color="auto"/>
                    </w:rPr>
                  </w:pPr>
                  <w:r>
                    <w:rPr>
                      <w:rFonts w:hint="eastAsia"/>
                      <w:b/>
                      <w:bCs/>
                      <w:color w:val="auto"/>
                      <w:sz w:val="21"/>
                      <w:highlight w:val="none"/>
                      <w:u w:val="none" w:color="auto"/>
                    </w:rPr>
                    <w:t>生态环境</w:t>
                  </w:r>
                </w:p>
              </w:tc>
              <w:tc>
                <w:tcPr>
                  <w:tcW w:w="6723" w:type="dxa"/>
                  <w:gridSpan w:val="9"/>
                  <w:tcBorders>
                    <w:tl2br w:val="nil"/>
                    <w:tr2bl w:val="nil"/>
                  </w:tcBorders>
                  <w:vAlign w:val="center"/>
                </w:tcPr>
                <w:p w14:paraId="454C53DA">
                  <w:pPr>
                    <w:pStyle w:val="12"/>
                    <w:jc w:val="center"/>
                    <w:rPr>
                      <w:color w:val="auto"/>
                      <w:sz w:val="21"/>
                      <w:highlight w:val="none"/>
                      <w:u w:val="none" w:color="auto"/>
                    </w:rPr>
                  </w:pPr>
                  <w:r>
                    <w:rPr>
                      <w:rFonts w:hint="eastAsia"/>
                      <w:color w:val="auto"/>
                      <w:sz w:val="21"/>
                      <w:highlight w:val="none"/>
                      <w:u w:val="none" w:color="auto"/>
                    </w:rPr>
                    <w:t>/</w:t>
                  </w:r>
                </w:p>
              </w:tc>
              <w:tc>
                <w:tcPr>
                  <w:tcW w:w="859" w:type="dxa"/>
                  <w:tcBorders>
                    <w:tl2br w:val="nil"/>
                    <w:tr2bl w:val="nil"/>
                  </w:tcBorders>
                  <w:vAlign w:val="center"/>
                </w:tcPr>
                <w:p w14:paraId="101EC7EB">
                  <w:pPr>
                    <w:pStyle w:val="12"/>
                    <w:jc w:val="center"/>
                    <w:rPr>
                      <w:rFonts w:hint="eastAsia"/>
                      <w:color w:val="auto"/>
                      <w:sz w:val="21"/>
                      <w:highlight w:val="none"/>
                      <w:u w:val="none" w:color="auto"/>
                    </w:rPr>
                  </w:pPr>
                </w:p>
              </w:tc>
            </w:tr>
          </w:tbl>
          <w:p w14:paraId="388794C5">
            <w:pPr>
              <w:pStyle w:val="20"/>
              <w:ind w:left="0" w:leftChars="0" w:firstLine="0" w:firstLineChars="0"/>
              <w:jc w:val="center"/>
              <w:rPr>
                <w:color w:val="auto"/>
                <w:szCs w:val="24"/>
                <w:highlight w:val="none"/>
                <w:u w:val="none" w:color="auto"/>
              </w:rPr>
            </w:pPr>
          </w:p>
        </w:tc>
      </w:tr>
      <w:tr w14:paraId="0E759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00" w:type="dxa"/>
            <w:tcMar>
              <w:left w:w="28" w:type="dxa"/>
              <w:right w:w="28" w:type="dxa"/>
            </w:tcMar>
            <w:vAlign w:val="center"/>
          </w:tcPr>
          <w:p w14:paraId="197A8E95">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污染</w:t>
            </w:r>
          </w:p>
          <w:p w14:paraId="33CF081D">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物排</w:t>
            </w:r>
          </w:p>
          <w:p w14:paraId="41D37C21">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放控</w:t>
            </w:r>
          </w:p>
          <w:p w14:paraId="41BE373A">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制标</w:t>
            </w:r>
          </w:p>
          <w:p w14:paraId="4001F146">
            <w:pPr>
              <w:adjustRightInd w:val="0"/>
              <w:snapToGrid w:val="0"/>
              <w:jc w:val="center"/>
              <w:rPr>
                <w:rFonts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准</w:t>
            </w:r>
          </w:p>
        </w:tc>
        <w:tc>
          <w:tcPr>
            <w:tcW w:w="8190" w:type="dxa"/>
          </w:tcPr>
          <w:p w14:paraId="3D86BB0E">
            <w:pPr>
              <w:numPr>
                <w:ilvl w:val="0"/>
                <w:numId w:val="5"/>
              </w:numPr>
              <w:spacing w:line="360" w:lineRule="auto"/>
              <w:jc w:val="left"/>
              <w:rPr>
                <w:rFonts w:hint="eastAsia"/>
                <w:b/>
                <w:color w:val="auto"/>
                <w:kern w:val="0"/>
                <w:sz w:val="24"/>
                <w:highlight w:val="none"/>
                <w:u w:val="none" w:color="auto"/>
              </w:rPr>
            </w:pPr>
            <w:r>
              <w:rPr>
                <w:rFonts w:eastAsia="宋体"/>
                <w:b/>
                <w:color w:val="auto"/>
                <w:kern w:val="0"/>
                <w:sz w:val="24"/>
                <w:highlight w:val="none"/>
                <w:u w:val="none" w:color="auto"/>
              </w:rPr>
              <w:t>水污染物</w:t>
            </w:r>
          </w:p>
          <w:p w14:paraId="44049A48">
            <w:pPr>
              <w:spacing w:line="360" w:lineRule="auto"/>
              <w:ind w:firstLine="480" w:firstLineChars="200"/>
              <w:rPr>
                <w:b/>
                <w:color w:val="auto"/>
                <w:kern w:val="0"/>
                <w:sz w:val="24"/>
                <w:highlight w:val="none"/>
                <w:u w:val="none" w:color="auto"/>
              </w:rPr>
            </w:pPr>
            <w:r>
              <w:rPr>
                <w:rFonts w:eastAsia="宋体"/>
                <w:bCs/>
                <w:color w:val="auto"/>
                <w:sz w:val="24"/>
                <w:highlight w:val="none"/>
                <w:u w:val="none" w:color="auto"/>
              </w:rPr>
              <w:t>本项目营运期</w:t>
            </w:r>
            <w:r>
              <w:rPr>
                <w:rFonts w:eastAsia="宋体"/>
                <w:color w:val="auto"/>
                <w:sz w:val="24"/>
                <w:highlight w:val="none"/>
                <w:u w:val="none" w:color="auto"/>
              </w:rPr>
              <w:t>生活污水经</w:t>
            </w:r>
            <w:r>
              <w:rPr>
                <w:rFonts w:hint="eastAsia" w:eastAsia="宋体"/>
                <w:color w:val="auto"/>
                <w:sz w:val="24"/>
                <w:highlight w:val="none"/>
                <w:u w:val="none" w:color="auto"/>
                <w:lang w:eastAsia="zh-CN"/>
              </w:rPr>
              <w:t>地埋式一体化污水处理设施</w:t>
            </w:r>
            <w:r>
              <w:rPr>
                <w:rFonts w:eastAsia="宋体"/>
                <w:color w:val="auto"/>
                <w:sz w:val="24"/>
                <w:highlight w:val="none"/>
                <w:u w:val="none" w:color="auto"/>
              </w:rPr>
              <w:t>处理后达到《污水综合排放标准》（GB8978-1996）表4中</w:t>
            </w:r>
            <w:r>
              <w:rPr>
                <w:rFonts w:hint="eastAsia" w:eastAsia="宋体"/>
                <w:color w:val="auto"/>
                <w:sz w:val="24"/>
                <w:highlight w:val="none"/>
                <w:u w:val="none" w:color="auto"/>
                <w:lang w:eastAsia="zh-CN"/>
              </w:rPr>
              <w:t>一</w:t>
            </w:r>
            <w:r>
              <w:rPr>
                <w:rFonts w:eastAsia="宋体"/>
                <w:color w:val="auto"/>
                <w:sz w:val="24"/>
                <w:highlight w:val="none"/>
                <w:u w:val="none" w:color="auto"/>
              </w:rPr>
              <w:t>级标准</w:t>
            </w:r>
            <w:r>
              <w:rPr>
                <w:rFonts w:hint="eastAsia" w:eastAsia="宋体"/>
                <w:color w:val="auto"/>
                <w:sz w:val="24"/>
                <w:highlight w:val="none"/>
                <w:u w:val="none" w:color="auto"/>
                <w:lang w:eastAsia="zh-CN"/>
              </w:rPr>
              <w:t>，用于洒水抑尘灌溉绿植</w:t>
            </w:r>
            <w:r>
              <w:rPr>
                <w:rFonts w:eastAsia="宋体"/>
                <w:color w:val="auto"/>
                <w:sz w:val="24"/>
                <w:highlight w:val="none"/>
                <w:u w:val="none" w:color="auto"/>
              </w:rPr>
              <w:t>，排放标准详见</w:t>
            </w:r>
            <w:r>
              <w:rPr>
                <w:rFonts w:hint="eastAsia"/>
                <w:color w:val="auto"/>
                <w:sz w:val="24"/>
                <w:highlight w:val="none"/>
                <w:u w:val="none" w:color="auto"/>
                <w:lang w:val="en-US" w:eastAsia="zh-CN"/>
              </w:rPr>
              <w:t>3-6</w:t>
            </w:r>
            <w:r>
              <w:rPr>
                <w:rFonts w:eastAsia="宋体"/>
                <w:color w:val="auto"/>
                <w:sz w:val="24"/>
                <w:highlight w:val="none"/>
                <w:u w:val="none" w:color="auto"/>
              </w:rPr>
              <w:t>。</w:t>
            </w:r>
          </w:p>
          <w:p w14:paraId="2494DBC4">
            <w:pPr>
              <w:ind w:firstLine="422" w:firstLineChars="200"/>
              <w:jc w:val="center"/>
              <w:rPr>
                <w:b/>
                <w:bCs/>
                <w:color w:val="auto"/>
                <w:highlight w:val="none"/>
                <w:u w:val="none" w:color="auto"/>
              </w:rPr>
            </w:pPr>
            <w:r>
              <w:rPr>
                <w:rFonts w:eastAsia="宋体"/>
                <w:b/>
                <w:bCs/>
                <w:color w:val="auto"/>
                <w:highlight w:val="none"/>
                <w:u w:val="none" w:color="auto"/>
              </w:rPr>
              <w:t>表</w:t>
            </w:r>
            <w:r>
              <w:rPr>
                <w:rFonts w:hint="eastAsia"/>
                <w:b/>
                <w:bCs/>
                <w:color w:val="auto"/>
                <w:highlight w:val="none"/>
                <w:u w:val="none" w:color="auto"/>
                <w:lang w:val="en-US" w:eastAsia="zh-CN"/>
              </w:rPr>
              <w:t>3-6</w:t>
            </w:r>
            <w:r>
              <w:rPr>
                <w:rFonts w:eastAsia="宋体"/>
                <w:b/>
                <w:bCs/>
                <w:color w:val="auto"/>
                <w:highlight w:val="none"/>
                <w:u w:val="none" w:color="auto"/>
              </w:rPr>
              <w:t xml:space="preserve">   《污水综合排放标准》（GB8978-1996）</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870"/>
              <w:gridCol w:w="789"/>
              <w:gridCol w:w="910"/>
              <w:gridCol w:w="758"/>
              <w:gridCol w:w="910"/>
              <w:gridCol w:w="1186"/>
              <w:gridCol w:w="1240"/>
            </w:tblGrid>
            <w:tr w14:paraId="02EDF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97" w:type="dxa"/>
                  <w:noWrap w:val="0"/>
                  <w:vAlign w:val="top"/>
                </w:tcPr>
                <w:p w14:paraId="14553AC5">
                  <w:pPr>
                    <w:snapToGrid w:val="0"/>
                    <w:rPr>
                      <w:color w:val="auto"/>
                      <w:highlight w:val="none"/>
                      <w:u w:val="none" w:color="auto"/>
                    </w:rPr>
                  </w:pPr>
                </w:p>
                <w:p w14:paraId="23354B95">
                  <w:pPr>
                    <w:snapToGrid w:val="0"/>
                    <w:ind w:firstLine="525" w:firstLineChars="250"/>
                    <w:rPr>
                      <w:color w:val="auto"/>
                      <w:highlight w:val="none"/>
                      <w:u w:val="none" w:color="auto"/>
                    </w:rPr>
                  </w:pPr>
                  <w:r>
                    <w:rPr>
                      <w:rFonts w:eastAsia="宋体"/>
                      <w:color w:val="auto"/>
                      <w:highlight w:val="none"/>
                      <w:u w:val="none" w:color="auto"/>
                    </w:rPr>
                    <w:t>标准</w:t>
                  </w:r>
                </w:p>
                <w:p w14:paraId="58DA4537">
                  <w:pPr>
                    <w:spacing w:line="400" w:lineRule="exact"/>
                    <w:rPr>
                      <w:color w:val="auto"/>
                      <w:highlight w:val="none"/>
                      <w:u w:val="none" w:color="auto"/>
                    </w:rPr>
                  </w:pPr>
                  <w:r>
                    <w:rPr>
                      <w:rFonts w:eastAsia="宋体"/>
                      <w:color w:val="auto"/>
                      <w:highlight w:val="none"/>
                      <w:u w:val="none" w:color="auto"/>
                    </w:rPr>
                    <w:t>项目</w:t>
                  </w:r>
                </w:p>
              </w:tc>
              <w:tc>
                <w:tcPr>
                  <w:tcW w:w="870" w:type="dxa"/>
                  <w:noWrap w:val="0"/>
                  <w:vAlign w:val="center"/>
                </w:tcPr>
                <w:p w14:paraId="3C2F3F00">
                  <w:pPr>
                    <w:spacing w:line="400" w:lineRule="exact"/>
                    <w:jc w:val="center"/>
                    <w:rPr>
                      <w:color w:val="auto"/>
                      <w:highlight w:val="none"/>
                      <w:u w:val="none" w:color="auto"/>
                    </w:rPr>
                  </w:pPr>
                  <w:r>
                    <w:rPr>
                      <w:rFonts w:eastAsia="宋体"/>
                      <w:color w:val="auto"/>
                      <w:highlight w:val="none"/>
                      <w:u w:val="none" w:color="auto"/>
                    </w:rPr>
                    <w:t>pH值</w:t>
                  </w:r>
                </w:p>
              </w:tc>
              <w:tc>
                <w:tcPr>
                  <w:tcW w:w="789" w:type="dxa"/>
                  <w:noWrap w:val="0"/>
                  <w:vAlign w:val="center"/>
                </w:tcPr>
                <w:p w14:paraId="5E711D94">
                  <w:pPr>
                    <w:spacing w:line="400" w:lineRule="exact"/>
                    <w:jc w:val="center"/>
                    <w:rPr>
                      <w:color w:val="auto"/>
                      <w:highlight w:val="none"/>
                      <w:u w:val="none" w:color="auto"/>
                    </w:rPr>
                  </w:pPr>
                  <w:r>
                    <w:rPr>
                      <w:rFonts w:eastAsia="宋体"/>
                      <w:color w:val="auto"/>
                      <w:highlight w:val="none"/>
                      <w:u w:val="none" w:color="auto"/>
                    </w:rPr>
                    <w:t>COD</w:t>
                  </w:r>
                </w:p>
              </w:tc>
              <w:tc>
                <w:tcPr>
                  <w:tcW w:w="910" w:type="dxa"/>
                  <w:noWrap w:val="0"/>
                  <w:vAlign w:val="center"/>
                </w:tcPr>
                <w:p w14:paraId="3A8DD1CB">
                  <w:pPr>
                    <w:spacing w:line="400" w:lineRule="exact"/>
                    <w:jc w:val="center"/>
                    <w:rPr>
                      <w:color w:val="auto"/>
                      <w:highlight w:val="none"/>
                      <w:u w:val="none" w:color="auto"/>
                    </w:rPr>
                  </w:pPr>
                  <w:r>
                    <w:rPr>
                      <w:rFonts w:eastAsia="宋体"/>
                      <w:color w:val="auto"/>
                      <w:highlight w:val="none"/>
                      <w:u w:val="none" w:color="auto"/>
                    </w:rPr>
                    <w:t>BOD</w:t>
                  </w:r>
                  <w:r>
                    <w:rPr>
                      <w:rFonts w:eastAsia="宋体"/>
                      <w:color w:val="auto"/>
                      <w:highlight w:val="none"/>
                      <w:u w:val="none" w:color="auto"/>
                      <w:vertAlign w:val="subscript"/>
                    </w:rPr>
                    <w:t>5</w:t>
                  </w:r>
                </w:p>
              </w:tc>
              <w:tc>
                <w:tcPr>
                  <w:tcW w:w="758" w:type="dxa"/>
                  <w:noWrap w:val="0"/>
                  <w:vAlign w:val="center"/>
                </w:tcPr>
                <w:p w14:paraId="0D65527F">
                  <w:pPr>
                    <w:spacing w:line="400" w:lineRule="exact"/>
                    <w:jc w:val="center"/>
                    <w:rPr>
                      <w:color w:val="auto"/>
                      <w:highlight w:val="none"/>
                      <w:u w:val="none" w:color="auto"/>
                    </w:rPr>
                  </w:pPr>
                  <w:r>
                    <w:rPr>
                      <w:rFonts w:eastAsia="宋体"/>
                      <w:color w:val="auto"/>
                      <w:highlight w:val="none"/>
                      <w:u w:val="none" w:color="auto"/>
                    </w:rPr>
                    <w:t>SS</w:t>
                  </w:r>
                </w:p>
              </w:tc>
              <w:tc>
                <w:tcPr>
                  <w:tcW w:w="910" w:type="dxa"/>
                  <w:noWrap w:val="0"/>
                  <w:vAlign w:val="center"/>
                </w:tcPr>
                <w:p w14:paraId="65FA2736">
                  <w:pPr>
                    <w:spacing w:line="400" w:lineRule="exact"/>
                    <w:jc w:val="center"/>
                    <w:rPr>
                      <w:color w:val="auto"/>
                      <w:highlight w:val="none"/>
                      <w:u w:val="none" w:color="auto"/>
                    </w:rPr>
                  </w:pPr>
                  <w:r>
                    <w:rPr>
                      <w:rFonts w:eastAsia="宋体"/>
                      <w:color w:val="auto"/>
                      <w:highlight w:val="none"/>
                      <w:u w:val="none" w:color="auto"/>
                    </w:rPr>
                    <w:t>NH</w:t>
                  </w:r>
                  <w:r>
                    <w:rPr>
                      <w:rFonts w:eastAsia="宋体"/>
                      <w:color w:val="auto"/>
                      <w:highlight w:val="none"/>
                      <w:u w:val="none" w:color="auto"/>
                      <w:vertAlign w:val="subscript"/>
                    </w:rPr>
                    <w:t>3</w:t>
                  </w:r>
                  <w:r>
                    <w:rPr>
                      <w:rFonts w:eastAsia="宋体"/>
                      <w:color w:val="auto"/>
                      <w:highlight w:val="none"/>
                      <w:u w:val="none" w:color="auto"/>
                    </w:rPr>
                    <w:t>-N</w:t>
                  </w:r>
                </w:p>
              </w:tc>
              <w:tc>
                <w:tcPr>
                  <w:tcW w:w="1186" w:type="dxa"/>
                  <w:noWrap w:val="0"/>
                  <w:vAlign w:val="center"/>
                </w:tcPr>
                <w:p w14:paraId="67A45A87">
                  <w:pPr>
                    <w:spacing w:line="400" w:lineRule="exact"/>
                    <w:jc w:val="center"/>
                    <w:rPr>
                      <w:color w:val="auto"/>
                      <w:highlight w:val="none"/>
                      <w:u w:val="none" w:color="auto"/>
                    </w:rPr>
                  </w:pPr>
                  <w:r>
                    <w:rPr>
                      <w:rFonts w:eastAsia="宋体"/>
                      <w:color w:val="auto"/>
                      <w:highlight w:val="none"/>
                      <w:u w:val="none" w:color="auto"/>
                    </w:rPr>
                    <w:t>石油类</w:t>
                  </w:r>
                </w:p>
              </w:tc>
              <w:tc>
                <w:tcPr>
                  <w:tcW w:w="1240" w:type="dxa"/>
                  <w:noWrap w:val="0"/>
                  <w:vAlign w:val="center"/>
                </w:tcPr>
                <w:p w14:paraId="46667046">
                  <w:pPr>
                    <w:spacing w:line="400" w:lineRule="exact"/>
                    <w:jc w:val="center"/>
                    <w:rPr>
                      <w:color w:val="auto"/>
                      <w:highlight w:val="none"/>
                      <w:u w:val="none" w:color="auto"/>
                    </w:rPr>
                  </w:pPr>
                  <w:r>
                    <w:rPr>
                      <w:rFonts w:eastAsia="宋体"/>
                      <w:color w:val="auto"/>
                      <w:highlight w:val="none"/>
                      <w:u w:val="none" w:color="auto"/>
                    </w:rPr>
                    <w:t>动植物油</w:t>
                  </w:r>
                </w:p>
              </w:tc>
            </w:tr>
            <w:tr w14:paraId="71BE0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noWrap w:val="0"/>
                  <w:vAlign w:val="center"/>
                </w:tcPr>
                <w:p w14:paraId="5424D766">
                  <w:pPr>
                    <w:jc w:val="center"/>
                    <w:rPr>
                      <w:rFonts w:hint="eastAsia" w:eastAsia="宋体"/>
                      <w:color w:val="auto"/>
                      <w:highlight w:val="none"/>
                      <w:u w:val="none" w:color="auto"/>
                      <w:lang w:val="en-US" w:eastAsia="zh-CN"/>
                    </w:rPr>
                  </w:pPr>
                  <w:r>
                    <w:rPr>
                      <w:rFonts w:eastAsia="宋体"/>
                      <w:color w:val="auto"/>
                      <w:highlight w:val="none"/>
                      <w:u w:val="none" w:color="auto"/>
                    </w:rPr>
                    <w:t>（GB8978-1996）表4中</w:t>
                  </w:r>
                  <w:r>
                    <w:rPr>
                      <w:rFonts w:hint="eastAsia" w:eastAsia="宋体"/>
                      <w:color w:val="auto"/>
                      <w:highlight w:val="none"/>
                      <w:u w:val="none" w:color="auto"/>
                      <w:lang w:eastAsia="zh-CN"/>
                    </w:rPr>
                    <w:t>一</w:t>
                  </w:r>
                  <w:r>
                    <w:rPr>
                      <w:rFonts w:eastAsia="宋体"/>
                      <w:color w:val="auto"/>
                      <w:highlight w:val="none"/>
                      <w:u w:val="none" w:color="auto"/>
                    </w:rPr>
                    <w:t>级标</w:t>
                  </w:r>
                  <w:r>
                    <w:rPr>
                      <w:rFonts w:hint="eastAsia"/>
                      <w:color w:val="auto"/>
                      <w:highlight w:val="none"/>
                      <w:u w:val="none" w:color="auto"/>
                      <w:lang w:val="en-US" w:eastAsia="zh-CN"/>
                    </w:rPr>
                    <w:t>准</w:t>
                  </w:r>
                </w:p>
              </w:tc>
              <w:tc>
                <w:tcPr>
                  <w:tcW w:w="870" w:type="dxa"/>
                  <w:noWrap w:val="0"/>
                  <w:vAlign w:val="center"/>
                </w:tcPr>
                <w:p w14:paraId="676D587A">
                  <w:pPr>
                    <w:spacing w:line="400" w:lineRule="exact"/>
                    <w:jc w:val="center"/>
                    <w:rPr>
                      <w:color w:val="auto"/>
                      <w:highlight w:val="none"/>
                      <w:u w:val="none" w:color="auto"/>
                    </w:rPr>
                  </w:pPr>
                  <w:r>
                    <w:rPr>
                      <w:rFonts w:eastAsia="宋体"/>
                      <w:color w:val="auto"/>
                      <w:highlight w:val="none"/>
                      <w:u w:val="none" w:color="auto"/>
                    </w:rPr>
                    <w:t>6-9</w:t>
                  </w:r>
                </w:p>
              </w:tc>
              <w:tc>
                <w:tcPr>
                  <w:tcW w:w="789" w:type="dxa"/>
                  <w:noWrap w:val="0"/>
                  <w:vAlign w:val="center"/>
                </w:tcPr>
                <w:p w14:paraId="7F3CE567">
                  <w:pPr>
                    <w:spacing w:line="400" w:lineRule="exact"/>
                    <w:jc w:val="center"/>
                    <w:rPr>
                      <w:color w:val="auto"/>
                      <w:highlight w:val="none"/>
                      <w:u w:val="none" w:color="auto"/>
                    </w:rPr>
                  </w:pPr>
                  <w:r>
                    <w:rPr>
                      <w:rFonts w:eastAsia="宋体"/>
                      <w:color w:val="auto"/>
                      <w:highlight w:val="none"/>
                      <w:u w:val="none" w:color="auto"/>
                    </w:rPr>
                    <w:t>≤</w:t>
                  </w:r>
                  <w:r>
                    <w:rPr>
                      <w:rFonts w:hint="eastAsia" w:eastAsia="宋体"/>
                      <w:color w:val="auto"/>
                      <w:highlight w:val="none"/>
                      <w:u w:val="none" w:color="auto"/>
                      <w:lang w:val="en-US" w:eastAsia="zh-CN"/>
                    </w:rPr>
                    <w:t>1</w:t>
                  </w:r>
                  <w:r>
                    <w:rPr>
                      <w:rFonts w:eastAsia="宋体"/>
                      <w:color w:val="auto"/>
                      <w:highlight w:val="none"/>
                      <w:u w:val="none" w:color="auto"/>
                    </w:rPr>
                    <w:t>00</w:t>
                  </w:r>
                </w:p>
              </w:tc>
              <w:tc>
                <w:tcPr>
                  <w:tcW w:w="910" w:type="dxa"/>
                  <w:noWrap w:val="0"/>
                  <w:vAlign w:val="center"/>
                </w:tcPr>
                <w:p w14:paraId="38A84F75">
                  <w:pPr>
                    <w:spacing w:line="400" w:lineRule="exact"/>
                    <w:jc w:val="center"/>
                    <w:rPr>
                      <w:rFonts w:hint="default" w:eastAsia="宋体"/>
                      <w:color w:val="auto"/>
                      <w:highlight w:val="none"/>
                      <w:u w:val="none" w:color="auto"/>
                      <w:lang w:val="en-US" w:eastAsia="zh-CN"/>
                    </w:rPr>
                  </w:pPr>
                  <w:r>
                    <w:rPr>
                      <w:rFonts w:eastAsia="宋体"/>
                      <w:color w:val="auto"/>
                      <w:highlight w:val="none"/>
                      <w:u w:val="none" w:color="auto"/>
                    </w:rPr>
                    <w:t>≤</w:t>
                  </w:r>
                  <w:r>
                    <w:rPr>
                      <w:rFonts w:hint="eastAsia" w:eastAsia="宋体"/>
                      <w:color w:val="auto"/>
                      <w:highlight w:val="none"/>
                      <w:u w:val="none" w:color="auto"/>
                      <w:lang w:val="en-US" w:eastAsia="zh-CN"/>
                    </w:rPr>
                    <w:t>20</w:t>
                  </w:r>
                </w:p>
              </w:tc>
              <w:tc>
                <w:tcPr>
                  <w:tcW w:w="758" w:type="dxa"/>
                  <w:noWrap w:val="0"/>
                  <w:vAlign w:val="center"/>
                </w:tcPr>
                <w:p w14:paraId="6A1B8488">
                  <w:pPr>
                    <w:spacing w:line="400" w:lineRule="exact"/>
                    <w:jc w:val="center"/>
                    <w:rPr>
                      <w:rFonts w:hint="default" w:eastAsia="宋体"/>
                      <w:color w:val="auto"/>
                      <w:highlight w:val="none"/>
                      <w:u w:val="none" w:color="auto"/>
                      <w:lang w:val="en-US" w:eastAsia="zh-CN"/>
                    </w:rPr>
                  </w:pPr>
                  <w:r>
                    <w:rPr>
                      <w:rFonts w:eastAsia="宋体"/>
                      <w:color w:val="auto"/>
                      <w:highlight w:val="none"/>
                      <w:u w:val="none" w:color="auto"/>
                    </w:rPr>
                    <w:t>≤</w:t>
                  </w:r>
                  <w:r>
                    <w:rPr>
                      <w:rFonts w:hint="eastAsia" w:eastAsia="宋体"/>
                      <w:color w:val="auto"/>
                      <w:highlight w:val="none"/>
                      <w:u w:val="none" w:color="auto"/>
                      <w:lang w:val="en-US" w:eastAsia="zh-CN"/>
                    </w:rPr>
                    <w:t>70</w:t>
                  </w:r>
                </w:p>
              </w:tc>
              <w:tc>
                <w:tcPr>
                  <w:tcW w:w="910" w:type="dxa"/>
                  <w:noWrap w:val="0"/>
                  <w:vAlign w:val="center"/>
                </w:tcPr>
                <w:p w14:paraId="0A626A3E">
                  <w:pPr>
                    <w:spacing w:line="400" w:lineRule="exact"/>
                    <w:jc w:val="center"/>
                    <w:rPr>
                      <w:rFonts w:hint="default" w:eastAsia="宋体"/>
                      <w:color w:val="auto"/>
                      <w:highlight w:val="none"/>
                      <w:u w:val="none" w:color="auto"/>
                      <w:lang w:val="en-US" w:eastAsia="zh-CN"/>
                    </w:rPr>
                  </w:pPr>
                  <w:r>
                    <w:rPr>
                      <w:rFonts w:eastAsia="宋体"/>
                      <w:color w:val="auto"/>
                      <w:highlight w:val="none"/>
                      <w:u w:val="none" w:color="auto"/>
                    </w:rPr>
                    <w:t>≤</w:t>
                  </w:r>
                  <w:r>
                    <w:rPr>
                      <w:rFonts w:hint="eastAsia" w:eastAsia="宋体"/>
                      <w:color w:val="auto"/>
                      <w:highlight w:val="none"/>
                      <w:u w:val="none" w:color="auto"/>
                      <w:lang w:val="en-US" w:eastAsia="zh-CN"/>
                    </w:rPr>
                    <w:t>15</w:t>
                  </w:r>
                </w:p>
              </w:tc>
              <w:tc>
                <w:tcPr>
                  <w:tcW w:w="1186" w:type="dxa"/>
                  <w:noWrap w:val="0"/>
                  <w:vAlign w:val="center"/>
                </w:tcPr>
                <w:p w14:paraId="6A59AE9A">
                  <w:pPr>
                    <w:spacing w:line="400" w:lineRule="exact"/>
                    <w:jc w:val="center"/>
                    <w:rPr>
                      <w:rFonts w:hint="eastAsia" w:eastAsia="宋体"/>
                      <w:color w:val="auto"/>
                      <w:highlight w:val="none"/>
                      <w:u w:val="none" w:color="auto"/>
                      <w:lang w:eastAsia="zh-CN"/>
                    </w:rPr>
                  </w:pPr>
                  <w:r>
                    <w:rPr>
                      <w:rFonts w:eastAsia="宋体"/>
                      <w:color w:val="auto"/>
                      <w:highlight w:val="none"/>
                      <w:u w:val="none" w:color="auto"/>
                    </w:rPr>
                    <w:t>≤</w:t>
                  </w:r>
                  <w:r>
                    <w:rPr>
                      <w:rFonts w:hint="eastAsia" w:eastAsia="宋体"/>
                      <w:color w:val="auto"/>
                      <w:highlight w:val="none"/>
                      <w:u w:val="none" w:color="auto"/>
                      <w:lang w:val="en-US" w:eastAsia="zh-CN"/>
                    </w:rPr>
                    <w:t>5</w:t>
                  </w:r>
                </w:p>
              </w:tc>
              <w:tc>
                <w:tcPr>
                  <w:tcW w:w="1240" w:type="dxa"/>
                  <w:noWrap w:val="0"/>
                  <w:vAlign w:val="center"/>
                </w:tcPr>
                <w:p w14:paraId="735BC64E">
                  <w:pPr>
                    <w:spacing w:line="400" w:lineRule="exact"/>
                    <w:jc w:val="center"/>
                    <w:rPr>
                      <w:rFonts w:hint="default" w:eastAsia="宋体"/>
                      <w:color w:val="auto"/>
                      <w:highlight w:val="none"/>
                      <w:u w:val="none" w:color="auto"/>
                      <w:lang w:val="en-US" w:eastAsia="zh-CN"/>
                    </w:rPr>
                  </w:pPr>
                  <w:r>
                    <w:rPr>
                      <w:rFonts w:eastAsia="宋体"/>
                      <w:color w:val="auto"/>
                      <w:highlight w:val="none"/>
                      <w:u w:val="none" w:color="auto"/>
                    </w:rPr>
                    <w:t>≤</w:t>
                  </w:r>
                  <w:r>
                    <w:rPr>
                      <w:rFonts w:hint="eastAsia" w:eastAsia="宋体"/>
                      <w:color w:val="auto"/>
                      <w:highlight w:val="none"/>
                      <w:u w:val="none" w:color="auto"/>
                      <w:lang w:val="en-US" w:eastAsia="zh-CN"/>
                    </w:rPr>
                    <w:t>10</w:t>
                  </w:r>
                </w:p>
              </w:tc>
            </w:tr>
          </w:tbl>
          <w:p w14:paraId="50A976C4">
            <w:pPr>
              <w:spacing w:line="360" w:lineRule="auto"/>
              <w:ind w:firstLine="482" w:firstLineChars="200"/>
              <w:jc w:val="left"/>
              <w:rPr>
                <w:bCs/>
                <w:color w:val="auto"/>
                <w:sz w:val="24"/>
                <w:highlight w:val="none"/>
                <w:u w:val="none" w:color="auto"/>
              </w:rPr>
            </w:pPr>
            <w:r>
              <w:rPr>
                <w:rFonts w:eastAsia="宋体"/>
                <w:b/>
                <w:color w:val="auto"/>
                <w:kern w:val="0"/>
                <w:sz w:val="24"/>
                <w:highlight w:val="none"/>
                <w:u w:val="none" w:color="auto"/>
              </w:rPr>
              <w:t>2、大气污染物</w:t>
            </w:r>
          </w:p>
          <w:p w14:paraId="2AB9C7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eastAsia="宋体"/>
                <w:color w:val="auto"/>
                <w:sz w:val="24"/>
                <w:highlight w:val="none"/>
                <w:u w:val="none" w:color="auto"/>
                <w:lang w:eastAsia="zh-CN"/>
              </w:rPr>
            </w:pPr>
            <w:r>
              <w:rPr>
                <w:rFonts w:hint="eastAsia"/>
                <w:color w:val="auto"/>
                <w:sz w:val="24"/>
                <w:highlight w:val="none"/>
                <w:u w:val="none" w:color="auto"/>
                <w:lang w:val="en-US" w:eastAsia="zh-CN"/>
              </w:rPr>
              <w:t>施工期：</w:t>
            </w:r>
            <w:r>
              <w:rPr>
                <w:rFonts w:hint="eastAsia" w:eastAsia="宋体"/>
                <w:color w:val="auto"/>
                <w:sz w:val="24"/>
                <w:highlight w:val="none"/>
                <w:u w:val="none" w:color="auto"/>
                <w:lang w:eastAsia="zh-CN"/>
              </w:rPr>
              <w:t>本项目</w:t>
            </w:r>
            <w:r>
              <w:rPr>
                <w:rFonts w:eastAsia="宋体"/>
                <w:color w:val="auto"/>
                <w:sz w:val="24"/>
                <w:highlight w:val="none"/>
                <w:u w:val="none" w:color="auto"/>
              </w:rPr>
              <w:t>施工期废气执行《大气污染物综合排放标准》（GB16297-1996）中无组织排放监控浓度值</w:t>
            </w:r>
            <w:r>
              <w:rPr>
                <w:rFonts w:hint="eastAsia" w:eastAsia="宋体"/>
                <w:color w:val="auto"/>
                <w:sz w:val="24"/>
                <w:highlight w:val="none"/>
                <w:u w:val="none" w:color="auto"/>
                <w:lang w:eastAsia="zh-CN"/>
              </w:rPr>
              <w:t>；</w:t>
            </w:r>
          </w:p>
          <w:p w14:paraId="10CDC8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eastAsia="宋体"/>
                <w:color w:val="auto"/>
                <w:sz w:val="24"/>
                <w:highlight w:val="none"/>
                <w:u w:val="none" w:color="auto"/>
                <w:lang w:eastAsia="zh-CN"/>
              </w:rPr>
            </w:pPr>
            <w:r>
              <w:rPr>
                <w:rFonts w:hint="eastAsia" w:eastAsia="宋体"/>
                <w:color w:val="auto"/>
                <w:sz w:val="24"/>
                <w:highlight w:val="none"/>
                <w:u w:val="none" w:color="auto"/>
                <w:lang w:eastAsia="zh-CN"/>
              </w:rPr>
              <w:t>营运期</w:t>
            </w:r>
            <w:r>
              <w:rPr>
                <w:rFonts w:hint="eastAsia"/>
                <w:color w:val="auto"/>
                <w:sz w:val="24"/>
                <w:highlight w:val="none"/>
                <w:u w:val="none" w:color="auto"/>
                <w:lang w:eastAsia="zh-CN"/>
              </w:rPr>
              <w:t>：</w:t>
            </w:r>
          </w:p>
          <w:p w14:paraId="31450A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eastAsia="宋体"/>
                <w:color w:val="auto"/>
                <w:sz w:val="24"/>
                <w:highlight w:val="none"/>
                <w:u w:val="none" w:color="auto"/>
                <w:lang w:val="en-US" w:eastAsia="zh-CN"/>
              </w:rPr>
            </w:pPr>
            <w:r>
              <w:rPr>
                <w:rFonts w:hint="eastAsia"/>
                <w:color w:val="auto"/>
                <w:sz w:val="24"/>
                <w:highlight w:val="none"/>
                <w:u w:val="none" w:color="auto"/>
                <w:lang w:eastAsia="zh-CN"/>
              </w:rPr>
              <w:t>（</w:t>
            </w:r>
            <w:r>
              <w:rPr>
                <w:rFonts w:hint="eastAsia"/>
                <w:color w:val="auto"/>
                <w:sz w:val="24"/>
                <w:highlight w:val="none"/>
                <w:u w:val="none" w:color="auto"/>
                <w:lang w:val="en-US" w:eastAsia="zh-CN"/>
              </w:rPr>
              <w:t>1）石灰生产线</w:t>
            </w:r>
          </w:p>
          <w:p w14:paraId="481FE8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szCs w:val="24"/>
                <w:highlight w:val="none"/>
                <w:u w:val="none" w:color="auto"/>
                <w:lang w:eastAsia="zh-CN"/>
              </w:rPr>
            </w:pPr>
            <w:r>
              <w:rPr>
                <w:rFonts w:hint="eastAsia" w:eastAsia="宋体"/>
                <w:color w:val="auto"/>
                <w:sz w:val="24"/>
                <w:highlight w:val="none"/>
                <w:u w:val="none" w:color="auto"/>
                <w:lang w:eastAsia="zh-CN"/>
              </w:rPr>
              <w:t>石灰窑产生的</w:t>
            </w:r>
            <w:r>
              <w:rPr>
                <w:rFonts w:hint="eastAsia" w:eastAsia="宋体"/>
                <w:color w:val="auto"/>
                <w:sz w:val="24"/>
                <w:highlight w:val="none"/>
                <w:u w:val="none" w:color="auto"/>
                <w:lang w:val="en-US" w:eastAsia="zh-CN"/>
              </w:rPr>
              <w:t>焙烧废气中烟尘、二氧化硫</w:t>
            </w:r>
            <w:r>
              <w:rPr>
                <w:rFonts w:hint="eastAsia"/>
                <w:color w:val="auto"/>
                <w:sz w:val="24"/>
                <w:highlight w:val="none"/>
                <w:u w:val="none" w:color="auto"/>
                <w:lang w:val="en-US" w:eastAsia="zh-CN"/>
              </w:rPr>
              <w:t>、氮氧化物</w:t>
            </w:r>
            <w:r>
              <w:rPr>
                <w:rFonts w:hint="eastAsia" w:eastAsia="宋体"/>
                <w:color w:val="auto"/>
                <w:sz w:val="24"/>
                <w:highlight w:val="none"/>
                <w:u w:val="none" w:color="auto"/>
                <w:lang w:val="en-US" w:eastAsia="zh-CN"/>
              </w:rPr>
              <w:t>执行</w:t>
            </w:r>
            <w:r>
              <w:rPr>
                <w:rFonts w:hint="eastAsia" w:eastAsia="宋体"/>
                <w:color w:val="auto"/>
                <w:sz w:val="24"/>
                <w:highlight w:val="none"/>
                <w:u w:val="none" w:color="auto"/>
                <w:lang w:eastAsia="zh-CN"/>
              </w:rPr>
              <w:t>《石灰、电石工业大气污染物排放标准》（GB</w:t>
            </w:r>
            <w:r>
              <w:rPr>
                <w:rFonts w:hint="eastAsia"/>
                <w:color w:val="auto"/>
                <w:sz w:val="24"/>
                <w:highlight w:val="none"/>
                <w:u w:val="none" w:color="auto"/>
                <w:lang w:val="en-US" w:eastAsia="zh-CN"/>
              </w:rPr>
              <w:t>41618</w:t>
            </w: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2022</w:t>
            </w:r>
            <w:r>
              <w:rPr>
                <w:rFonts w:hint="eastAsia" w:eastAsia="宋体"/>
                <w:color w:val="auto"/>
                <w:sz w:val="24"/>
                <w:highlight w:val="none"/>
                <w:u w:val="none" w:color="auto"/>
                <w:lang w:eastAsia="zh-CN"/>
              </w:rPr>
              <w:t>）表</w:t>
            </w:r>
            <w:r>
              <w:rPr>
                <w:rFonts w:hint="eastAsia"/>
                <w:color w:val="auto"/>
                <w:sz w:val="24"/>
                <w:highlight w:val="none"/>
                <w:u w:val="none" w:color="auto"/>
                <w:lang w:val="en-US" w:eastAsia="zh-CN"/>
              </w:rPr>
              <w:t>1</w:t>
            </w:r>
            <w:r>
              <w:rPr>
                <w:rFonts w:hint="eastAsia" w:eastAsia="宋体"/>
                <w:color w:val="auto"/>
                <w:sz w:val="24"/>
                <w:highlight w:val="none"/>
                <w:u w:val="none" w:color="auto"/>
                <w:lang w:val="en-US" w:eastAsia="zh-CN"/>
              </w:rPr>
              <w:t>中</w:t>
            </w:r>
            <w:r>
              <w:rPr>
                <w:rFonts w:hint="eastAsia"/>
                <w:color w:val="auto"/>
                <w:sz w:val="24"/>
                <w:highlight w:val="none"/>
                <w:u w:val="none" w:color="auto"/>
                <w:lang w:val="en-US" w:eastAsia="zh-CN"/>
              </w:rPr>
              <w:t>石灰制造“石灰窑”设施标准</w:t>
            </w:r>
            <w:r>
              <w:rPr>
                <w:rFonts w:hint="eastAsia" w:eastAsia="宋体"/>
                <w:color w:val="auto"/>
                <w:sz w:val="24"/>
                <w:highlight w:val="none"/>
                <w:u w:val="none" w:color="auto"/>
                <w:lang w:val="en-US" w:eastAsia="zh-CN"/>
              </w:rPr>
              <w:t>，</w:t>
            </w:r>
            <w:r>
              <w:rPr>
                <w:rFonts w:hint="eastAsia"/>
                <w:color w:val="auto"/>
                <w:sz w:val="24"/>
                <w:highlight w:val="none"/>
                <w:u w:val="none" w:color="auto"/>
                <w:lang w:val="en-US" w:eastAsia="zh-CN"/>
              </w:rPr>
              <w:t>出炉口及其他生产工序或设施有组织排放执</w:t>
            </w:r>
            <w:r>
              <w:rPr>
                <w:rFonts w:hint="eastAsia" w:eastAsia="宋体"/>
                <w:color w:val="auto"/>
                <w:sz w:val="24"/>
                <w:highlight w:val="none"/>
                <w:u w:val="none" w:color="auto"/>
                <w:lang w:val="en-US" w:eastAsia="zh-CN"/>
              </w:rPr>
              <w:t>行</w:t>
            </w:r>
            <w:r>
              <w:rPr>
                <w:rFonts w:hint="eastAsia" w:eastAsia="宋体"/>
                <w:color w:val="auto"/>
                <w:sz w:val="24"/>
                <w:highlight w:val="none"/>
                <w:u w:val="none" w:color="auto"/>
                <w:lang w:eastAsia="zh-CN"/>
              </w:rPr>
              <w:t>《石灰、电石工业大气污染物排放标准》（GB</w:t>
            </w:r>
            <w:r>
              <w:rPr>
                <w:rFonts w:hint="eastAsia"/>
                <w:color w:val="auto"/>
                <w:sz w:val="24"/>
                <w:highlight w:val="none"/>
                <w:u w:val="none" w:color="auto"/>
                <w:lang w:val="en-US" w:eastAsia="zh-CN"/>
              </w:rPr>
              <w:t>41618</w:t>
            </w: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2022</w:t>
            </w:r>
            <w:r>
              <w:rPr>
                <w:rFonts w:hint="eastAsia" w:eastAsia="宋体"/>
                <w:color w:val="auto"/>
                <w:sz w:val="24"/>
                <w:highlight w:val="none"/>
                <w:u w:val="none" w:color="auto"/>
                <w:lang w:eastAsia="zh-CN"/>
              </w:rPr>
              <w:t>）表</w:t>
            </w:r>
            <w:r>
              <w:rPr>
                <w:rFonts w:hint="eastAsia"/>
                <w:color w:val="auto"/>
                <w:sz w:val="24"/>
                <w:highlight w:val="none"/>
                <w:u w:val="none" w:color="auto"/>
                <w:lang w:val="en-US" w:eastAsia="zh-CN"/>
              </w:rPr>
              <w:t>1</w:t>
            </w:r>
            <w:r>
              <w:rPr>
                <w:rFonts w:hint="eastAsia" w:eastAsia="宋体"/>
                <w:color w:val="auto"/>
                <w:sz w:val="24"/>
                <w:highlight w:val="none"/>
                <w:u w:val="none" w:color="auto"/>
                <w:lang w:val="en-US" w:eastAsia="zh-CN"/>
              </w:rPr>
              <w:t>中</w:t>
            </w:r>
            <w:r>
              <w:rPr>
                <w:rFonts w:hint="eastAsia"/>
                <w:color w:val="auto"/>
                <w:sz w:val="24"/>
                <w:highlight w:val="none"/>
                <w:u w:val="none" w:color="auto"/>
                <w:lang w:val="en-US" w:eastAsia="zh-CN"/>
              </w:rPr>
              <w:t>石灰制造“出炉口及其他生产工序或设施”设施标准</w:t>
            </w:r>
            <w:r>
              <w:rPr>
                <w:rFonts w:hint="eastAsia" w:eastAsia="宋体"/>
                <w:bCs/>
                <w:color w:val="auto"/>
                <w:sz w:val="24"/>
                <w:highlight w:val="none"/>
                <w:u w:val="none" w:color="auto"/>
              </w:rPr>
              <w:t>，</w:t>
            </w:r>
            <w:r>
              <w:rPr>
                <w:rFonts w:hint="eastAsia"/>
                <w:bCs/>
                <w:color w:val="auto"/>
                <w:sz w:val="24"/>
                <w:highlight w:val="none"/>
                <w:u w:val="none" w:color="auto"/>
                <w:lang w:val="en-US" w:eastAsia="zh-CN"/>
              </w:rPr>
              <w:t>厂区内颗粒物无组织排放执行</w:t>
            </w:r>
            <w:r>
              <w:rPr>
                <w:rFonts w:hint="eastAsia" w:eastAsia="宋体"/>
                <w:color w:val="auto"/>
                <w:sz w:val="24"/>
                <w:highlight w:val="none"/>
                <w:u w:val="none" w:color="auto"/>
                <w:lang w:eastAsia="zh-CN"/>
              </w:rPr>
              <w:t>《石灰、电石工业大气污染物排放标准》（GB</w:t>
            </w:r>
            <w:r>
              <w:rPr>
                <w:rFonts w:hint="eastAsia"/>
                <w:color w:val="auto"/>
                <w:sz w:val="24"/>
                <w:highlight w:val="none"/>
                <w:u w:val="none" w:color="auto"/>
                <w:lang w:val="en-US" w:eastAsia="zh-CN"/>
              </w:rPr>
              <w:t>41618</w:t>
            </w: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2022</w:t>
            </w: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表A.1厂区内颗粒物无组织排放限值，厂界颗粒物无组织排放执行</w:t>
            </w:r>
            <w:r>
              <w:rPr>
                <w:bCs/>
                <w:color w:val="auto"/>
                <w:sz w:val="24"/>
                <w:highlight w:val="none"/>
                <w:u w:val="none" w:color="auto"/>
              </w:rPr>
              <w:t>《大气污染物综合排放标准》（GB16297-1996）中</w:t>
            </w:r>
            <w:r>
              <w:rPr>
                <w:rFonts w:ascii="Times New Roman" w:hAnsi="Times New Roman" w:eastAsia="宋体" w:cs="Times New Roman"/>
                <w:bCs/>
                <w:color w:val="auto"/>
                <w:sz w:val="24"/>
                <w:highlight w:val="none"/>
                <w:u w:val="none" w:color="auto"/>
              </w:rPr>
              <w:t>无组织排放监控浓度限值</w:t>
            </w:r>
            <w:r>
              <w:rPr>
                <w:rFonts w:hint="eastAsia" w:eastAsia="宋体"/>
                <w:color w:val="auto"/>
                <w:sz w:val="24"/>
                <w:szCs w:val="24"/>
                <w:highlight w:val="none"/>
                <w:u w:val="none" w:color="auto"/>
              </w:rPr>
              <w:t>排放标准</w:t>
            </w:r>
            <w:r>
              <w:rPr>
                <w:rFonts w:hint="eastAsia"/>
                <w:color w:val="auto"/>
                <w:sz w:val="24"/>
                <w:szCs w:val="24"/>
                <w:highlight w:val="none"/>
                <w:u w:val="none" w:color="auto"/>
                <w:lang w:eastAsia="zh-CN"/>
              </w:rPr>
              <w:t>，</w:t>
            </w:r>
          </w:p>
          <w:p w14:paraId="79F449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auto"/>
                <w:sz w:val="24"/>
                <w:szCs w:val="24"/>
                <w:highlight w:val="none"/>
                <w:u w:val="none" w:color="auto"/>
              </w:rPr>
            </w:pPr>
            <w:r>
              <w:rPr>
                <w:rFonts w:hint="eastAsia" w:cs="Times New Roman"/>
                <w:color w:val="auto"/>
                <w:sz w:val="24"/>
                <w:highlight w:val="none"/>
                <w:u w:val="none" w:color="auto"/>
                <w:lang w:val="en-US" w:eastAsia="zh-CN"/>
              </w:rPr>
              <w:t>机制砂、碎石</w:t>
            </w:r>
            <w:r>
              <w:rPr>
                <w:rFonts w:hint="eastAsia" w:ascii="Times New Roman" w:hAnsi="Times New Roman" w:eastAsia="宋体" w:cs="Times New Roman"/>
                <w:color w:val="auto"/>
                <w:sz w:val="24"/>
                <w:highlight w:val="none"/>
                <w:u w:val="none" w:color="auto"/>
                <w:lang w:val="en-US" w:eastAsia="zh-CN"/>
              </w:rPr>
              <w:t>生产线</w:t>
            </w:r>
            <w:r>
              <w:rPr>
                <w:bCs/>
                <w:color w:val="auto"/>
                <w:sz w:val="24"/>
                <w:highlight w:val="none"/>
                <w:u w:val="none" w:color="auto"/>
              </w:rPr>
              <w:t>营运期大气污染执行《大气污染物综合排放标准》（GB16297-1996）中二级标准</w:t>
            </w:r>
            <w:r>
              <w:rPr>
                <w:rFonts w:hint="eastAsia"/>
                <w:bCs/>
                <w:color w:val="auto"/>
                <w:sz w:val="24"/>
                <w:highlight w:val="none"/>
                <w:u w:val="none" w:color="auto"/>
                <w:lang w:val="en-US" w:eastAsia="zh-CN"/>
              </w:rPr>
              <w:t>及</w:t>
            </w:r>
            <w:r>
              <w:rPr>
                <w:rFonts w:ascii="Times New Roman" w:hAnsi="Times New Roman" w:eastAsia="宋体" w:cs="Times New Roman"/>
                <w:bCs/>
                <w:color w:val="auto"/>
                <w:sz w:val="24"/>
                <w:highlight w:val="none"/>
                <w:u w:val="none" w:color="auto"/>
              </w:rPr>
              <w:t>无组织排放监控浓度限值</w:t>
            </w:r>
            <w:r>
              <w:rPr>
                <w:rFonts w:hint="eastAsia" w:ascii="Times New Roman" w:hAnsi="Times New Roman" w:eastAsia="宋体" w:cs="Times New Roman"/>
                <w:bCs/>
                <w:color w:val="auto"/>
                <w:sz w:val="24"/>
                <w:highlight w:val="none"/>
                <w:u w:val="none" w:color="auto"/>
                <w:lang w:eastAsia="zh-CN"/>
              </w:rPr>
              <w:t>。</w:t>
            </w:r>
            <w:r>
              <w:rPr>
                <w:rFonts w:hint="eastAsia" w:eastAsia="宋体"/>
                <w:color w:val="auto"/>
                <w:sz w:val="24"/>
                <w:szCs w:val="24"/>
                <w:highlight w:val="none"/>
                <w:u w:val="none" w:color="auto"/>
              </w:rPr>
              <w:t>详见</w:t>
            </w:r>
            <w:r>
              <w:rPr>
                <w:rFonts w:hint="eastAsia"/>
                <w:color w:val="auto"/>
                <w:sz w:val="24"/>
                <w:szCs w:val="24"/>
                <w:highlight w:val="none"/>
                <w:u w:val="none" w:color="auto"/>
                <w:lang w:val="en-US" w:eastAsia="zh-CN"/>
              </w:rPr>
              <w:t>3-7、3-8</w:t>
            </w:r>
            <w:r>
              <w:rPr>
                <w:rFonts w:eastAsia="宋体"/>
                <w:color w:val="auto"/>
                <w:sz w:val="24"/>
                <w:szCs w:val="24"/>
                <w:highlight w:val="none"/>
                <w:u w:val="none" w:color="auto"/>
              </w:rPr>
              <w:t>。</w:t>
            </w:r>
          </w:p>
          <w:p w14:paraId="1D12146C">
            <w:pPr>
              <w:pStyle w:val="117"/>
              <w:spacing w:line="240" w:lineRule="auto"/>
              <w:ind w:right="63" w:rightChars="30" w:firstLine="632" w:firstLineChars="300"/>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ascii="宋体" w:hAnsi="宋体" w:eastAsia="宋体" w:cs="宋体"/>
                <w:b/>
                <w:bCs/>
                <w:color w:val="auto"/>
                <w:kern w:val="2"/>
                <w:sz w:val="21"/>
                <w:highlight w:val="none"/>
                <w:u w:val="none" w:color="auto"/>
              </w:rPr>
              <w:t>表</w:t>
            </w:r>
            <w:r>
              <w:rPr>
                <w:rFonts w:hint="eastAsia" w:ascii="宋体" w:hAnsi="宋体" w:eastAsia="宋体" w:cs="宋体"/>
                <w:b/>
                <w:bCs/>
                <w:color w:val="auto"/>
                <w:kern w:val="2"/>
                <w:sz w:val="21"/>
                <w:highlight w:val="none"/>
                <w:u w:val="none" w:color="auto"/>
                <w:lang w:val="en-US" w:eastAsia="zh-CN"/>
              </w:rPr>
              <w:t>3-7</w:t>
            </w:r>
            <w:r>
              <w:rPr>
                <w:rFonts w:hint="eastAsia" w:ascii="Times New Roman" w:hAnsi="Times New Roman" w:eastAsia="宋体" w:cs="Times New Roman"/>
                <w:b/>
                <w:bCs/>
                <w:color w:val="auto"/>
                <w:kern w:val="2"/>
                <w:sz w:val="21"/>
                <w:szCs w:val="21"/>
                <w:highlight w:val="none"/>
                <w:u w:val="none" w:color="auto"/>
                <w:lang w:val="en-US" w:eastAsia="zh-CN" w:bidi="ar-SA"/>
              </w:rPr>
              <w:t xml:space="preserve">  《石灰、电石工业大气污染物排放标准》（GB41618-2022）</w:t>
            </w:r>
            <w:r>
              <w:rPr>
                <w:rFonts w:hint="eastAsia" w:ascii="Times New Roman" w:eastAsia="宋体" w:cs="Times New Roman"/>
                <w:b/>
                <w:bCs/>
                <w:color w:val="auto"/>
                <w:kern w:val="2"/>
                <w:sz w:val="21"/>
                <w:szCs w:val="21"/>
                <w:highlight w:val="none"/>
                <w:u w:val="none" w:color="auto"/>
                <w:lang w:val="en-US" w:eastAsia="zh-CN" w:bidi="ar-SA"/>
              </w:rPr>
              <w:t xml:space="preserve"> 单位mg/m</w:t>
            </w:r>
            <w:r>
              <w:rPr>
                <w:rFonts w:hint="eastAsia" w:ascii="Times New Roman" w:eastAsia="宋体" w:cs="Times New Roman"/>
                <w:b/>
                <w:bCs/>
                <w:color w:val="auto"/>
                <w:kern w:val="2"/>
                <w:sz w:val="21"/>
                <w:szCs w:val="21"/>
                <w:highlight w:val="none"/>
                <w:u w:val="none" w:color="auto"/>
                <w:vertAlign w:val="superscript"/>
                <w:lang w:val="en-US" w:eastAsia="zh-CN" w:bidi="ar-SA"/>
              </w:rPr>
              <w:t>3</w:t>
            </w:r>
          </w:p>
          <w:tbl>
            <w:tblPr>
              <w:tblStyle w:val="35"/>
              <w:tblW w:w="803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835"/>
              <w:gridCol w:w="878"/>
              <w:gridCol w:w="1150"/>
              <w:gridCol w:w="1062"/>
              <w:gridCol w:w="2270"/>
            </w:tblGrid>
            <w:tr w14:paraId="2A252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44" w:type="dxa"/>
                  <w:tcBorders>
                    <w:tl2br w:val="nil"/>
                    <w:tr2bl w:val="nil"/>
                  </w:tcBorders>
                  <w:vAlign w:val="center"/>
                </w:tcPr>
                <w:p w14:paraId="69B595F3">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生产过程</w:t>
                  </w:r>
                </w:p>
              </w:tc>
              <w:tc>
                <w:tcPr>
                  <w:tcW w:w="1835" w:type="dxa"/>
                  <w:tcBorders>
                    <w:tl2br w:val="nil"/>
                    <w:tr2bl w:val="nil"/>
                  </w:tcBorders>
                  <w:vAlign w:val="center"/>
                </w:tcPr>
                <w:p w14:paraId="2D19E4BC">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生产工序或设施</w:t>
                  </w:r>
                </w:p>
              </w:tc>
              <w:tc>
                <w:tcPr>
                  <w:tcW w:w="878" w:type="dxa"/>
                  <w:tcBorders>
                    <w:tl2br w:val="nil"/>
                    <w:tr2bl w:val="nil"/>
                  </w:tcBorders>
                  <w:vAlign w:val="center"/>
                </w:tcPr>
                <w:p w14:paraId="2AE465E1">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颗粒物</w:t>
                  </w:r>
                </w:p>
              </w:tc>
              <w:tc>
                <w:tcPr>
                  <w:tcW w:w="1150" w:type="dxa"/>
                  <w:tcBorders>
                    <w:tl2br w:val="nil"/>
                    <w:tr2bl w:val="nil"/>
                  </w:tcBorders>
                  <w:vAlign w:val="center"/>
                </w:tcPr>
                <w:p w14:paraId="152CC4A6">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二氧化硫</w:t>
                  </w:r>
                </w:p>
              </w:tc>
              <w:tc>
                <w:tcPr>
                  <w:tcW w:w="1062" w:type="dxa"/>
                  <w:tcBorders>
                    <w:tl2br w:val="nil"/>
                    <w:tr2bl w:val="nil"/>
                  </w:tcBorders>
                  <w:vAlign w:val="center"/>
                </w:tcPr>
                <w:p w14:paraId="4CA30084">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氮氧化物</w:t>
                  </w:r>
                </w:p>
              </w:tc>
              <w:tc>
                <w:tcPr>
                  <w:tcW w:w="2270" w:type="dxa"/>
                  <w:tcBorders>
                    <w:tl2br w:val="nil"/>
                    <w:tr2bl w:val="nil"/>
                  </w:tcBorders>
                  <w:vAlign w:val="center"/>
                </w:tcPr>
                <w:p w14:paraId="24AE3BA0">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污染物排放监控位置</w:t>
                  </w:r>
                </w:p>
              </w:tc>
            </w:tr>
            <w:tr w14:paraId="1CE0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4" w:type="dxa"/>
                  <w:vMerge w:val="restart"/>
                  <w:tcBorders>
                    <w:tl2br w:val="nil"/>
                    <w:tr2bl w:val="nil"/>
                  </w:tcBorders>
                  <w:vAlign w:val="center"/>
                </w:tcPr>
                <w:p w14:paraId="0CB34C7D">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石灰制造</w:t>
                  </w:r>
                </w:p>
              </w:tc>
              <w:tc>
                <w:tcPr>
                  <w:tcW w:w="1835" w:type="dxa"/>
                  <w:tcBorders>
                    <w:tl2br w:val="nil"/>
                    <w:tr2bl w:val="nil"/>
                  </w:tcBorders>
                  <w:vAlign w:val="center"/>
                </w:tcPr>
                <w:p w14:paraId="2E0036A7">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石灰窑</w:t>
                  </w:r>
                </w:p>
              </w:tc>
              <w:tc>
                <w:tcPr>
                  <w:tcW w:w="878" w:type="dxa"/>
                  <w:tcBorders>
                    <w:tl2br w:val="nil"/>
                    <w:tr2bl w:val="nil"/>
                  </w:tcBorders>
                  <w:vAlign w:val="center"/>
                </w:tcPr>
                <w:p w14:paraId="3C903C72">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30</w:t>
                  </w:r>
                </w:p>
              </w:tc>
              <w:tc>
                <w:tcPr>
                  <w:tcW w:w="1150" w:type="dxa"/>
                  <w:tcBorders>
                    <w:tl2br w:val="nil"/>
                    <w:tr2bl w:val="nil"/>
                  </w:tcBorders>
                  <w:vAlign w:val="center"/>
                </w:tcPr>
                <w:p w14:paraId="165816B3">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200</w:t>
                  </w:r>
                </w:p>
              </w:tc>
              <w:tc>
                <w:tcPr>
                  <w:tcW w:w="1062" w:type="dxa"/>
                  <w:tcBorders>
                    <w:tl2br w:val="nil"/>
                    <w:tr2bl w:val="nil"/>
                  </w:tcBorders>
                  <w:vAlign w:val="center"/>
                </w:tcPr>
                <w:p w14:paraId="4F0A184E">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300</w:t>
                  </w:r>
                </w:p>
              </w:tc>
              <w:tc>
                <w:tcPr>
                  <w:tcW w:w="2270" w:type="dxa"/>
                  <w:vMerge w:val="restart"/>
                  <w:tcBorders>
                    <w:tl2br w:val="nil"/>
                    <w:tr2bl w:val="nil"/>
                  </w:tcBorders>
                  <w:vAlign w:val="center"/>
                </w:tcPr>
                <w:p w14:paraId="7B307384">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车间或生产设施排气筒</w:t>
                  </w:r>
                </w:p>
              </w:tc>
            </w:tr>
            <w:tr w14:paraId="386ED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44" w:type="dxa"/>
                  <w:vMerge w:val="continue"/>
                  <w:tcBorders>
                    <w:tl2br w:val="nil"/>
                    <w:tr2bl w:val="nil"/>
                  </w:tcBorders>
                  <w:vAlign w:val="center"/>
                </w:tcPr>
                <w:p w14:paraId="0660CCB9">
                  <w:pPr>
                    <w:spacing w:line="360" w:lineRule="auto"/>
                    <w:jc w:val="center"/>
                    <w:rPr>
                      <w:rFonts w:eastAsia="宋体"/>
                      <w:b w:val="0"/>
                      <w:bCs/>
                      <w:color w:val="auto"/>
                      <w:kern w:val="0"/>
                      <w:sz w:val="21"/>
                      <w:szCs w:val="21"/>
                      <w:highlight w:val="none"/>
                      <w:u w:val="none" w:color="auto"/>
                      <w:vertAlign w:val="baseline"/>
                    </w:rPr>
                  </w:pPr>
                </w:p>
              </w:tc>
              <w:tc>
                <w:tcPr>
                  <w:tcW w:w="1835" w:type="dxa"/>
                  <w:tcBorders>
                    <w:tl2br w:val="nil"/>
                    <w:tr2bl w:val="nil"/>
                  </w:tcBorders>
                  <w:vAlign w:val="center"/>
                </w:tcPr>
                <w:p w14:paraId="6FE6DED6">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出炉口及其他生产工序或设施</w:t>
                  </w:r>
                </w:p>
              </w:tc>
              <w:tc>
                <w:tcPr>
                  <w:tcW w:w="878" w:type="dxa"/>
                  <w:tcBorders>
                    <w:tl2br w:val="nil"/>
                    <w:tr2bl w:val="nil"/>
                  </w:tcBorders>
                  <w:vAlign w:val="center"/>
                </w:tcPr>
                <w:p w14:paraId="7682C036">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20</w:t>
                  </w:r>
                </w:p>
              </w:tc>
              <w:tc>
                <w:tcPr>
                  <w:tcW w:w="1150" w:type="dxa"/>
                  <w:tcBorders>
                    <w:tl2br w:val="nil"/>
                    <w:tr2bl w:val="nil"/>
                  </w:tcBorders>
                  <w:vAlign w:val="center"/>
                </w:tcPr>
                <w:p w14:paraId="2A0D3EB9">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w:t>
                  </w:r>
                </w:p>
              </w:tc>
              <w:tc>
                <w:tcPr>
                  <w:tcW w:w="1062" w:type="dxa"/>
                  <w:tcBorders>
                    <w:tl2br w:val="nil"/>
                    <w:tr2bl w:val="nil"/>
                  </w:tcBorders>
                  <w:vAlign w:val="center"/>
                </w:tcPr>
                <w:p w14:paraId="57EE9347">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w:t>
                  </w:r>
                </w:p>
              </w:tc>
              <w:tc>
                <w:tcPr>
                  <w:tcW w:w="2270" w:type="dxa"/>
                  <w:vMerge w:val="continue"/>
                  <w:tcBorders>
                    <w:tl2br w:val="nil"/>
                    <w:tr2bl w:val="nil"/>
                  </w:tcBorders>
                  <w:vAlign w:val="center"/>
                </w:tcPr>
                <w:p w14:paraId="67E1CFC5">
                  <w:pPr>
                    <w:spacing w:line="360" w:lineRule="auto"/>
                    <w:jc w:val="center"/>
                    <w:rPr>
                      <w:rFonts w:hint="eastAsia"/>
                      <w:b w:val="0"/>
                      <w:bCs/>
                      <w:color w:val="auto"/>
                      <w:kern w:val="0"/>
                      <w:sz w:val="21"/>
                      <w:szCs w:val="21"/>
                      <w:highlight w:val="none"/>
                      <w:u w:val="none" w:color="auto"/>
                      <w:vertAlign w:val="baseline"/>
                      <w:lang w:val="en-US" w:eastAsia="zh-CN"/>
                    </w:rPr>
                  </w:pPr>
                </w:p>
              </w:tc>
            </w:tr>
            <w:tr w14:paraId="6E1FD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679" w:type="dxa"/>
                  <w:gridSpan w:val="2"/>
                  <w:tcBorders>
                    <w:tl2br w:val="nil"/>
                    <w:tr2bl w:val="nil"/>
                  </w:tcBorders>
                  <w:vAlign w:val="center"/>
                </w:tcPr>
                <w:p w14:paraId="0B883C87">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企业厂区内</w:t>
                  </w:r>
                </w:p>
              </w:tc>
              <w:tc>
                <w:tcPr>
                  <w:tcW w:w="878" w:type="dxa"/>
                  <w:tcBorders>
                    <w:tl2br w:val="nil"/>
                    <w:tr2bl w:val="nil"/>
                  </w:tcBorders>
                  <w:vAlign w:val="center"/>
                </w:tcPr>
                <w:p w14:paraId="0080D6FB">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5</w:t>
                  </w:r>
                </w:p>
              </w:tc>
              <w:tc>
                <w:tcPr>
                  <w:tcW w:w="1150" w:type="dxa"/>
                  <w:tcBorders>
                    <w:tl2br w:val="nil"/>
                    <w:tr2bl w:val="nil"/>
                  </w:tcBorders>
                  <w:vAlign w:val="center"/>
                </w:tcPr>
                <w:p w14:paraId="3FBC0289">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w:t>
                  </w:r>
                </w:p>
              </w:tc>
              <w:tc>
                <w:tcPr>
                  <w:tcW w:w="1062" w:type="dxa"/>
                  <w:tcBorders>
                    <w:tl2br w:val="nil"/>
                    <w:tr2bl w:val="nil"/>
                  </w:tcBorders>
                  <w:vAlign w:val="center"/>
                </w:tcPr>
                <w:p w14:paraId="29143A48">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w:t>
                  </w:r>
                </w:p>
              </w:tc>
              <w:tc>
                <w:tcPr>
                  <w:tcW w:w="2270" w:type="dxa"/>
                  <w:tcBorders>
                    <w:tl2br w:val="nil"/>
                    <w:tr2bl w:val="nil"/>
                  </w:tcBorders>
                  <w:vAlign w:val="center"/>
                </w:tcPr>
                <w:p w14:paraId="2C295441">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在厂房外设置监控点</w:t>
                  </w:r>
                </w:p>
              </w:tc>
            </w:tr>
          </w:tbl>
          <w:p w14:paraId="2027F780">
            <w:pPr>
              <w:ind w:firstLine="422" w:firstLineChars="200"/>
              <w:jc w:val="center"/>
              <w:rPr>
                <w:color w:val="auto"/>
                <w:highlight w:val="none"/>
                <w:u w:val="none" w:color="auto"/>
              </w:rPr>
            </w:pPr>
            <w:r>
              <w:rPr>
                <w:b/>
                <w:bCs/>
                <w:color w:val="auto"/>
                <w:highlight w:val="none"/>
                <w:u w:val="none" w:color="auto"/>
              </w:rPr>
              <w:t>表</w:t>
            </w:r>
            <w:r>
              <w:rPr>
                <w:rFonts w:hint="eastAsia"/>
                <w:b/>
                <w:bCs/>
                <w:color w:val="auto"/>
                <w:highlight w:val="none"/>
                <w:u w:val="none" w:color="auto"/>
              </w:rPr>
              <w:t>3</w:t>
            </w:r>
            <w:r>
              <w:rPr>
                <w:b/>
                <w:bCs/>
                <w:color w:val="auto"/>
                <w:highlight w:val="none"/>
                <w:u w:val="none" w:color="auto"/>
              </w:rPr>
              <w:t>-</w:t>
            </w:r>
            <w:r>
              <w:rPr>
                <w:rFonts w:hint="eastAsia"/>
                <w:b/>
                <w:bCs/>
                <w:color w:val="auto"/>
                <w:highlight w:val="none"/>
                <w:u w:val="none" w:color="auto"/>
                <w:lang w:val="en-US" w:eastAsia="zh-CN"/>
              </w:rPr>
              <w:t>8</w:t>
            </w:r>
            <w:r>
              <w:rPr>
                <w:b/>
                <w:bCs/>
                <w:color w:val="auto"/>
                <w:highlight w:val="none"/>
                <w:u w:val="none" w:color="auto"/>
              </w:rPr>
              <w:t xml:space="preserve"> 《大气污染物综合排放标准》  GB16297-1996</w:t>
            </w:r>
          </w:p>
          <w:tbl>
            <w:tblPr>
              <w:tblStyle w:val="34"/>
              <w:tblW w:w="8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9" w:type="dxa"/>
                <w:bottom w:w="0" w:type="dxa"/>
                <w:right w:w="99" w:type="dxa"/>
              </w:tblCellMar>
            </w:tblPr>
            <w:tblGrid>
              <w:gridCol w:w="1117"/>
              <w:gridCol w:w="1523"/>
              <w:gridCol w:w="1766"/>
              <w:gridCol w:w="912"/>
              <w:gridCol w:w="1523"/>
              <w:gridCol w:w="1177"/>
            </w:tblGrid>
            <w:tr w14:paraId="784D0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382" w:hRule="atLeast"/>
                <w:jc w:val="center"/>
              </w:trPr>
              <w:tc>
                <w:tcPr>
                  <w:tcW w:w="1117" w:type="dxa"/>
                  <w:vMerge w:val="restart"/>
                  <w:vAlign w:val="center"/>
                </w:tcPr>
                <w:p w14:paraId="72396FCF">
                  <w:pPr>
                    <w:jc w:val="center"/>
                    <w:rPr>
                      <w:bCs/>
                      <w:color w:val="auto"/>
                      <w:highlight w:val="none"/>
                      <w:u w:val="none" w:color="auto"/>
                    </w:rPr>
                  </w:pPr>
                  <w:r>
                    <w:rPr>
                      <w:bCs/>
                      <w:color w:val="auto"/>
                      <w:highlight w:val="none"/>
                      <w:u w:val="none" w:color="auto"/>
                    </w:rPr>
                    <w:t>污染物</w:t>
                  </w:r>
                </w:p>
              </w:tc>
              <w:tc>
                <w:tcPr>
                  <w:tcW w:w="1523" w:type="dxa"/>
                  <w:vMerge w:val="restart"/>
                  <w:vAlign w:val="center"/>
                </w:tcPr>
                <w:p w14:paraId="4713ECFD">
                  <w:pPr>
                    <w:jc w:val="center"/>
                    <w:rPr>
                      <w:bCs/>
                      <w:color w:val="auto"/>
                      <w:highlight w:val="none"/>
                      <w:u w:val="none" w:color="auto"/>
                    </w:rPr>
                  </w:pPr>
                  <w:r>
                    <w:rPr>
                      <w:bCs/>
                      <w:color w:val="auto"/>
                      <w:highlight w:val="none"/>
                      <w:u w:val="none" w:color="auto"/>
                    </w:rPr>
                    <w:t>最高允许排放浓度(mg/m</w:t>
                  </w:r>
                  <w:r>
                    <w:rPr>
                      <w:bCs/>
                      <w:color w:val="auto"/>
                      <w:highlight w:val="none"/>
                      <w:u w:val="none" w:color="auto"/>
                      <w:vertAlign w:val="superscript"/>
                    </w:rPr>
                    <w:t>3</w:t>
                  </w:r>
                  <w:r>
                    <w:rPr>
                      <w:bCs/>
                      <w:color w:val="auto"/>
                      <w:highlight w:val="none"/>
                      <w:u w:val="none" w:color="auto"/>
                    </w:rPr>
                    <w:t>)</w:t>
                  </w:r>
                </w:p>
              </w:tc>
              <w:tc>
                <w:tcPr>
                  <w:tcW w:w="2678" w:type="dxa"/>
                  <w:gridSpan w:val="2"/>
                  <w:vAlign w:val="center"/>
                </w:tcPr>
                <w:p w14:paraId="0B820F53">
                  <w:pPr>
                    <w:jc w:val="center"/>
                    <w:rPr>
                      <w:rFonts w:hint="default" w:eastAsia="宋体"/>
                      <w:bCs/>
                      <w:color w:val="auto"/>
                      <w:highlight w:val="none"/>
                      <w:u w:val="none" w:color="auto"/>
                      <w:lang w:val="en-US" w:eastAsia="zh-CN"/>
                    </w:rPr>
                  </w:pPr>
                  <w:r>
                    <w:rPr>
                      <w:rFonts w:hint="eastAsia"/>
                      <w:bCs/>
                      <w:color w:val="auto"/>
                      <w:highlight w:val="none"/>
                      <w:u w:val="none" w:color="auto"/>
                      <w:lang w:val="en-US" w:eastAsia="zh-CN"/>
                    </w:rPr>
                    <w:t>最高允许排放速率（kg/h）</w:t>
                  </w:r>
                </w:p>
              </w:tc>
              <w:tc>
                <w:tcPr>
                  <w:tcW w:w="2700" w:type="dxa"/>
                  <w:gridSpan w:val="2"/>
                  <w:vAlign w:val="center"/>
                </w:tcPr>
                <w:p w14:paraId="5241C097">
                  <w:pPr>
                    <w:jc w:val="center"/>
                    <w:rPr>
                      <w:bCs/>
                      <w:color w:val="auto"/>
                      <w:highlight w:val="none"/>
                      <w:u w:val="none" w:color="auto"/>
                    </w:rPr>
                  </w:pPr>
                  <w:r>
                    <w:rPr>
                      <w:bCs/>
                      <w:color w:val="auto"/>
                      <w:highlight w:val="none"/>
                      <w:u w:val="none" w:color="auto"/>
                    </w:rPr>
                    <w:t>无组织排放监控浓度限值</w:t>
                  </w:r>
                </w:p>
              </w:tc>
            </w:tr>
            <w:tr w14:paraId="3EEDC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457" w:hRule="atLeast"/>
                <w:jc w:val="center"/>
              </w:trPr>
              <w:tc>
                <w:tcPr>
                  <w:tcW w:w="1117" w:type="dxa"/>
                  <w:vMerge w:val="continue"/>
                </w:tcPr>
                <w:p w14:paraId="759C5B35">
                  <w:pPr>
                    <w:jc w:val="center"/>
                    <w:rPr>
                      <w:bCs/>
                      <w:color w:val="auto"/>
                      <w:highlight w:val="none"/>
                      <w:u w:val="none" w:color="auto"/>
                    </w:rPr>
                  </w:pPr>
                </w:p>
              </w:tc>
              <w:tc>
                <w:tcPr>
                  <w:tcW w:w="1523" w:type="dxa"/>
                  <w:vMerge w:val="continue"/>
                  <w:vAlign w:val="center"/>
                </w:tcPr>
                <w:p w14:paraId="5BED019F">
                  <w:pPr>
                    <w:jc w:val="center"/>
                    <w:rPr>
                      <w:bCs/>
                      <w:color w:val="auto"/>
                      <w:highlight w:val="none"/>
                      <w:u w:val="none" w:color="auto"/>
                    </w:rPr>
                  </w:pPr>
                </w:p>
              </w:tc>
              <w:tc>
                <w:tcPr>
                  <w:tcW w:w="1766" w:type="dxa"/>
                  <w:vAlign w:val="center"/>
                </w:tcPr>
                <w:p w14:paraId="2637EC10">
                  <w:pPr>
                    <w:jc w:val="center"/>
                    <w:rPr>
                      <w:rFonts w:hint="default" w:eastAsia="宋体"/>
                      <w:bCs/>
                      <w:color w:val="auto"/>
                      <w:highlight w:val="none"/>
                      <w:u w:val="none" w:color="auto"/>
                      <w:lang w:val="en-US" w:eastAsia="zh-CN"/>
                    </w:rPr>
                  </w:pPr>
                  <w:r>
                    <w:rPr>
                      <w:rFonts w:hint="eastAsia"/>
                      <w:bCs/>
                      <w:color w:val="auto"/>
                      <w:highlight w:val="none"/>
                      <w:u w:val="none" w:color="auto"/>
                      <w:lang w:val="en-US" w:eastAsia="zh-CN"/>
                    </w:rPr>
                    <w:t>排气筒高度（m）</w:t>
                  </w:r>
                </w:p>
              </w:tc>
              <w:tc>
                <w:tcPr>
                  <w:tcW w:w="912" w:type="dxa"/>
                  <w:vAlign w:val="center"/>
                </w:tcPr>
                <w:p w14:paraId="42FBE9EC">
                  <w:pPr>
                    <w:jc w:val="center"/>
                    <w:rPr>
                      <w:bCs/>
                      <w:color w:val="auto"/>
                      <w:highlight w:val="none"/>
                      <w:u w:val="none" w:color="auto"/>
                    </w:rPr>
                  </w:pPr>
                  <w:r>
                    <w:rPr>
                      <w:rFonts w:hint="eastAsia"/>
                      <w:bCs/>
                      <w:color w:val="auto"/>
                      <w:highlight w:val="none"/>
                      <w:u w:val="none" w:color="auto"/>
                      <w:lang w:val="en-US" w:eastAsia="zh-CN"/>
                    </w:rPr>
                    <w:t>二级</w:t>
                  </w:r>
                </w:p>
              </w:tc>
              <w:tc>
                <w:tcPr>
                  <w:tcW w:w="1523" w:type="dxa"/>
                  <w:vAlign w:val="center"/>
                </w:tcPr>
                <w:p w14:paraId="38EBE156">
                  <w:pPr>
                    <w:jc w:val="center"/>
                    <w:rPr>
                      <w:bCs/>
                      <w:color w:val="auto"/>
                      <w:highlight w:val="none"/>
                      <w:u w:val="none" w:color="auto"/>
                    </w:rPr>
                  </w:pPr>
                  <w:r>
                    <w:rPr>
                      <w:bCs/>
                      <w:color w:val="auto"/>
                      <w:highlight w:val="none"/>
                      <w:u w:val="none" w:color="auto"/>
                    </w:rPr>
                    <w:t>监控点</w:t>
                  </w:r>
                </w:p>
              </w:tc>
              <w:tc>
                <w:tcPr>
                  <w:tcW w:w="1177" w:type="dxa"/>
                  <w:vAlign w:val="center"/>
                </w:tcPr>
                <w:p w14:paraId="24D95F66">
                  <w:pPr>
                    <w:jc w:val="center"/>
                    <w:rPr>
                      <w:bCs/>
                      <w:color w:val="auto"/>
                      <w:highlight w:val="none"/>
                      <w:u w:val="none" w:color="auto"/>
                    </w:rPr>
                  </w:pPr>
                  <w:r>
                    <w:rPr>
                      <w:bCs/>
                      <w:color w:val="auto"/>
                      <w:highlight w:val="none"/>
                      <w:u w:val="none" w:color="auto"/>
                    </w:rPr>
                    <w:t>浓度（mg/m</w:t>
                  </w:r>
                  <w:r>
                    <w:rPr>
                      <w:bCs/>
                      <w:color w:val="auto"/>
                      <w:highlight w:val="none"/>
                      <w:u w:val="none" w:color="auto"/>
                      <w:vertAlign w:val="superscript"/>
                    </w:rPr>
                    <w:t>3</w:t>
                  </w:r>
                  <w:r>
                    <w:rPr>
                      <w:bCs/>
                      <w:color w:val="auto"/>
                      <w:highlight w:val="none"/>
                      <w:u w:val="none" w:color="auto"/>
                    </w:rPr>
                    <w:t>）</w:t>
                  </w:r>
                </w:p>
              </w:tc>
            </w:tr>
            <w:tr w14:paraId="31D3B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588" w:hRule="atLeast"/>
                <w:jc w:val="center"/>
              </w:trPr>
              <w:tc>
                <w:tcPr>
                  <w:tcW w:w="1117" w:type="dxa"/>
                  <w:vAlign w:val="center"/>
                </w:tcPr>
                <w:p w14:paraId="22A8F8B4">
                  <w:pPr>
                    <w:jc w:val="center"/>
                    <w:rPr>
                      <w:bCs/>
                      <w:color w:val="auto"/>
                      <w:highlight w:val="none"/>
                      <w:u w:val="none" w:color="auto"/>
                    </w:rPr>
                  </w:pPr>
                  <w:r>
                    <w:rPr>
                      <w:bCs/>
                      <w:color w:val="auto"/>
                      <w:highlight w:val="none"/>
                      <w:u w:val="none" w:color="auto"/>
                    </w:rPr>
                    <w:t>颗粒物</w:t>
                  </w:r>
                </w:p>
              </w:tc>
              <w:tc>
                <w:tcPr>
                  <w:tcW w:w="1523" w:type="dxa"/>
                  <w:vAlign w:val="center"/>
                </w:tcPr>
                <w:p w14:paraId="5A34CA9B">
                  <w:pPr>
                    <w:jc w:val="center"/>
                    <w:rPr>
                      <w:bCs/>
                      <w:color w:val="auto"/>
                      <w:highlight w:val="none"/>
                      <w:u w:val="none" w:color="auto"/>
                    </w:rPr>
                  </w:pPr>
                  <w:r>
                    <w:rPr>
                      <w:bCs/>
                      <w:color w:val="auto"/>
                      <w:highlight w:val="none"/>
                      <w:u w:val="none" w:color="auto"/>
                    </w:rPr>
                    <w:t>120</w:t>
                  </w:r>
                </w:p>
              </w:tc>
              <w:tc>
                <w:tcPr>
                  <w:tcW w:w="1766" w:type="dxa"/>
                  <w:vAlign w:val="center"/>
                </w:tcPr>
                <w:p w14:paraId="5D6E584F">
                  <w:pPr>
                    <w:jc w:val="center"/>
                    <w:rPr>
                      <w:rFonts w:hint="default" w:eastAsia="宋体"/>
                      <w:bCs/>
                      <w:color w:val="auto"/>
                      <w:highlight w:val="none"/>
                      <w:u w:val="none" w:color="auto"/>
                      <w:lang w:val="en-US" w:eastAsia="zh-CN"/>
                    </w:rPr>
                  </w:pPr>
                  <w:r>
                    <w:rPr>
                      <w:rFonts w:hint="eastAsia"/>
                      <w:bCs/>
                      <w:color w:val="auto"/>
                      <w:highlight w:val="none"/>
                      <w:u w:val="none" w:color="auto"/>
                      <w:lang w:val="en-US" w:eastAsia="zh-CN"/>
                    </w:rPr>
                    <w:t>15</w:t>
                  </w:r>
                </w:p>
              </w:tc>
              <w:tc>
                <w:tcPr>
                  <w:tcW w:w="912" w:type="dxa"/>
                  <w:vAlign w:val="center"/>
                </w:tcPr>
                <w:p w14:paraId="49E010D7">
                  <w:pPr>
                    <w:jc w:val="center"/>
                    <w:rPr>
                      <w:rFonts w:hint="default" w:eastAsia="宋体"/>
                      <w:bCs/>
                      <w:color w:val="auto"/>
                      <w:highlight w:val="none"/>
                      <w:u w:val="none" w:color="auto"/>
                      <w:lang w:val="en-US" w:eastAsia="zh-CN"/>
                    </w:rPr>
                  </w:pPr>
                  <w:r>
                    <w:rPr>
                      <w:rFonts w:hint="eastAsia"/>
                      <w:bCs/>
                      <w:color w:val="auto"/>
                      <w:highlight w:val="none"/>
                      <w:u w:val="none" w:color="auto"/>
                      <w:lang w:val="en-US" w:eastAsia="zh-CN"/>
                    </w:rPr>
                    <w:t>3.5</w:t>
                  </w:r>
                </w:p>
              </w:tc>
              <w:tc>
                <w:tcPr>
                  <w:tcW w:w="1523" w:type="dxa"/>
                  <w:vAlign w:val="center"/>
                </w:tcPr>
                <w:p w14:paraId="438D2F9A">
                  <w:pPr>
                    <w:jc w:val="center"/>
                    <w:rPr>
                      <w:bCs/>
                      <w:color w:val="auto"/>
                      <w:highlight w:val="none"/>
                      <w:u w:val="none" w:color="auto"/>
                    </w:rPr>
                  </w:pPr>
                  <w:r>
                    <w:rPr>
                      <w:bCs/>
                      <w:color w:val="auto"/>
                      <w:highlight w:val="none"/>
                      <w:u w:val="none" w:color="auto"/>
                    </w:rPr>
                    <w:t>厂界外浓度最高点</w:t>
                  </w:r>
                </w:p>
              </w:tc>
              <w:tc>
                <w:tcPr>
                  <w:tcW w:w="1177" w:type="dxa"/>
                  <w:vAlign w:val="center"/>
                </w:tcPr>
                <w:p w14:paraId="74390D38">
                  <w:pPr>
                    <w:jc w:val="center"/>
                    <w:rPr>
                      <w:bCs/>
                      <w:color w:val="auto"/>
                      <w:highlight w:val="none"/>
                      <w:u w:val="none" w:color="auto"/>
                    </w:rPr>
                  </w:pPr>
                  <w:r>
                    <w:rPr>
                      <w:bCs/>
                      <w:color w:val="auto"/>
                      <w:highlight w:val="none"/>
                      <w:u w:val="none" w:color="auto"/>
                    </w:rPr>
                    <w:t>1.0</w:t>
                  </w:r>
                </w:p>
              </w:tc>
            </w:tr>
          </w:tbl>
          <w:p w14:paraId="3A9AE36B">
            <w:pPr>
              <w:spacing w:line="360" w:lineRule="auto"/>
              <w:ind w:firstLine="482" w:firstLineChars="200"/>
              <w:jc w:val="left"/>
              <w:rPr>
                <w:b/>
                <w:color w:val="auto"/>
                <w:kern w:val="0"/>
                <w:sz w:val="24"/>
                <w:highlight w:val="none"/>
                <w:u w:val="none" w:color="auto"/>
              </w:rPr>
            </w:pPr>
            <w:r>
              <w:rPr>
                <w:rFonts w:eastAsia="宋体"/>
                <w:b/>
                <w:color w:val="auto"/>
                <w:kern w:val="0"/>
                <w:sz w:val="24"/>
                <w:highlight w:val="none"/>
                <w:u w:val="none" w:color="auto"/>
              </w:rPr>
              <w:t>3、噪声</w:t>
            </w:r>
          </w:p>
          <w:p w14:paraId="314C8903">
            <w:pPr>
              <w:spacing w:line="360" w:lineRule="auto"/>
              <w:ind w:firstLine="480" w:firstLineChars="200"/>
              <w:jc w:val="left"/>
              <w:rPr>
                <w:bCs/>
                <w:color w:val="auto"/>
                <w:sz w:val="24"/>
                <w:highlight w:val="none"/>
                <w:u w:val="none" w:color="auto"/>
              </w:rPr>
            </w:pPr>
            <w:r>
              <w:rPr>
                <w:rFonts w:hint="eastAsia" w:eastAsia="宋体"/>
                <w:bCs/>
                <w:color w:val="auto"/>
                <w:sz w:val="24"/>
                <w:highlight w:val="none"/>
                <w:u w:val="none" w:color="auto"/>
              </w:rPr>
              <w:t>本项目施工期噪声排放执行</w:t>
            </w:r>
            <w:r>
              <w:rPr>
                <w:rFonts w:eastAsia="宋体"/>
                <w:bCs/>
                <w:color w:val="auto"/>
                <w:sz w:val="24"/>
                <w:highlight w:val="none"/>
                <w:u w:val="none" w:color="auto"/>
              </w:rPr>
              <w:t>《建筑施工场界环境噪声排放标准》（GB 12523-2011）</w:t>
            </w:r>
            <w:r>
              <w:rPr>
                <w:rFonts w:hint="eastAsia" w:eastAsia="宋体"/>
                <w:bCs/>
                <w:color w:val="auto"/>
                <w:sz w:val="24"/>
                <w:highlight w:val="none"/>
                <w:u w:val="none" w:color="auto"/>
                <w:lang w:eastAsia="zh-CN"/>
              </w:rPr>
              <w:t>；</w:t>
            </w:r>
            <w:r>
              <w:rPr>
                <w:rFonts w:hint="eastAsia" w:eastAsia="宋体"/>
                <w:color w:val="auto"/>
                <w:sz w:val="24"/>
                <w:highlight w:val="none"/>
                <w:u w:val="none" w:color="auto"/>
              </w:rPr>
              <w:t>营运期噪声排放执</w:t>
            </w:r>
            <w:r>
              <w:rPr>
                <w:rFonts w:eastAsia="宋体"/>
                <w:color w:val="auto"/>
                <w:sz w:val="24"/>
                <w:highlight w:val="none"/>
                <w:u w:val="none" w:color="auto"/>
              </w:rPr>
              <w:t>行《工业企业厂界环境噪声排放标准》(GB12348-2008)中</w:t>
            </w:r>
            <w:r>
              <w:rPr>
                <w:rFonts w:hint="eastAsia" w:eastAsia="宋体"/>
                <w:color w:val="auto"/>
                <w:sz w:val="24"/>
                <w:highlight w:val="none"/>
                <w:u w:val="none" w:color="auto"/>
                <w:lang w:val="en-US" w:eastAsia="zh-CN"/>
              </w:rPr>
              <w:t>2</w:t>
            </w:r>
            <w:r>
              <w:rPr>
                <w:rFonts w:eastAsia="宋体"/>
                <w:color w:val="auto"/>
                <w:sz w:val="24"/>
                <w:highlight w:val="none"/>
                <w:u w:val="none" w:color="auto"/>
              </w:rPr>
              <w:t>类标准，即</w:t>
            </w:r>
            <w:r>
              <w:rPr>
                <w:rFonts w:eastAsia="宋体"/>
                <w:color w:val="auto"/>
                <w:sz w:val="24"/>
                <w:highlight w:val="none"/>
                <w:u w:val="none" w:color="auto"/>
                <w:lang w:val="zh-CN"/>
              </w:rPr>
              <w:t>昼间≤</w:t>
            </w:r>
            <w:r>
              <w:rPr>
                <w:rFonts w:hint="eastAsia" w:eastAsia="宋体"/>
                <w:color w:val="auto"/>
                <w:sz w:val="24"/>
                <w:highlight w:val="none"/>
                <w:u w:val="none" w:color="auto"/>
                <w:lang w:val="en-US" w:eastAsia="zh-CN"/>
              </w:rPr>
              <w:t>60</w:t>
            </w:r>
            <w:r>
              <w:rPr>
                <w:rFonts w:eastAsia="宋体"/>
                <w:color w:val="auto"/>
                <w:sz w:val="24"/>
                <w:highlight w:val="none"/>
                <w:u w:val="none" w:color="auto"/>
              </w:rPr>
              <w:t>B</w:t>
            </w:r>
            <w:r>
              <w:rPr>
                <w:rFonts w:eastAsia="宋体"/>
                <w:color w:val="auto"/>
                <w:sz w:val="24"/>
                <w:highlight w:val="none"/>
                <w:u w:val="none" w:color="auto"/>
                <w:lang w:val="zh-CN"/>
              </w:rPr>
              <w:t>(A)，夜间≤</w:t>
            </w:r>
            <w:r>
              <w:rPr>
                <w:rFonts w:hint="eastAsia" w:eastAsia="宋体"/>
                <w:color w:val="auto"/>
                <w:sz w:val="24"/>
                <w:highlight w:val="none"/>
                <w:u w:val="none" w:color="auto"/>
                <w:lang w:val="en-US" w:eastAsia="zh-CN"/>
              </w:rPr>
              <w:t>50</w:t>
            </w:r>
            <w:r>
              <w:rPr>
                <w:rFonts w:eastAsia="宋体"/>
                <w:color w:val="auto"/>
                <w:sz w:val="24"/>
                <w:highlight w:val="none"/>
                <w:u w:val="none" w:color="auto"/>
              </w:rPr>
              <w:t>dB</w:t>
            </w:r>
            <w:r>
              <w:rPr>
                <w:rFonts w:eastAsia="宋体"/>
                <w:color w:val="auto"/>
                <w:sz w:val="24"/>
                <w:highlight w:val="none"/>
                <w:u w:val="none" w:color="auto"/>
                <w:lang w:val="zh-CN"/>
              </w:rPr>
              <w:t>(A)</w:t>
            </w:r>
            <w:r>
              <w:rPr>
                <w:rFonts w:hint="eastAsia" w:eastAsia="宋体"/>
                <w:color w:val="auto"/>
                <w:sz w:val="24"/>
                <w:highlight w:val="none"/>
                <w:u w:val="none" w:color="auto"/>
                <w:lang w:val="zh-CN"/>
              </w:rPr>
              <w:t>，</w:t>
            </w:r>
            <w:r>
              <w:rPr>
                <w:rFonts w:eastAsia="宋体"/>
                <w:bCs/>
                <w:color w:val="auto"/>
                <w:sz w:val="24"/>
                <w:highlight w:val="none"/>
                <w:u w:val="none" w:color="auto"/>
              </w:rPr>
              <w:t>详见表</w:t>
            </w:r>
            <w:r>
              <w:rPr>
                <w:rFonts w:hint="eastAsia"/>
                <w:bCs/>
                <w:color w:val="auto"/>
                <w:sz w:val="24"/>
                <w:highlight w:val="none"/>
                <w:u w:val="none" w:color="auto"/>
                <w:lang w:val="en-US" w:eastAsia="zh-CN"/>
              </w:rPr>
              <w:t>3-9</w:t>
            </w:r>
            <w:r>
              <w:rPr>
                <w:rFonts w:hint="eastAsia" w:eastAsia="宋体"/>
                <w:bCs/>
                <w:color w:val="auto"/>
                <w:sz w:val="24"/>
                <w:highlight w:val="none"/>
                <w:u w:val="none" w:color="auto"/>
                <w:lang w:val="en-US" w:eastAsia="zh-CN"/>
              </w:rPr>
              <w:t>、</w:t>
            </w:r>
            <w:r>
              <w:rPr>
                <w:rFonts w:hint="eastAsia"/>
                <w:bCs/>
                <w:color w:val="auto"/>
                <w:sz w:val="24"/>
                <w:highlight w:val="none"/>
                <w:u w:val="none" w:color="auto"/>
                <w:lang w:val="en-US" w:eastAsia="zh-CN"/>
              </w:rPr>
              <w:t>3-10</w:t>
            </w:r>
            <w:r>
              <w:rPr>
                <w:rFonts w:eastAsia="宋体"/>
                <w:bCs/>
                <w:color w:val="auto"/>
                <w:sz w:val="24"/>
                <w:highlight w:val="none"/>
                <w:u w:val="none" w:color="auto"/>
              </w:rPr>
              <w:t>。</w:t>
            </w:r>
          </w:p>
          <w:p w14:paraId="29A939CE">
            <w:pPr>
              <w:jc w:val="center"/>
              <w:rPr>
                <w:b/>
                <w:color w:val="auto"/>
                <w:highlight w:val="none"/>
                <w:u w:val="none" w:color="auto"/>
              </w:rPr>
            </w:pPr>
            <w:r>
              <w:rPr>
                <w:rFonts w:eastAsia="宋体"/>
                <w:b/>
                <w:color w:val="auto"/>
                <w:highlight w:val="none"/>
                <w:u w:val="none" w:color="auto"/>
              </w:rPr>
              <w:t>表</w:t>
            </w:r>
            <w:r>
              <w:rPr>
                <w:rFonts w:hint="eastAsia"/>
                <w:b/>
                <w:color w:val="auto"/>
                <w:highlight w:val="none"/>
                <w:u w:val="none" w:color="auto"/>
                <w:lang w:val="en-US" w:eastAsia="zh-CN"/>
              </w:rPr>
              <w:t>3-9</w:t>
            </w:r>
            <w:r>
              <w:rPr>
                <w:rFonts w:eastAsia="宋体"/>
                <w:b/>
                <w:color w:val="auto"/>
                <w:highlight w:val="none"/>
                <w:u w:val="none" w:color="auto"/>
              </w:rPr>
              <w:t xml:space="preserve"> 《建筑施工场界环境噪声排放标准》（GB 12523-2011） 单位：dB(A)</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213"/>
              <w:gridCol w:w="1215"/>
              <w:gridCol w:w="3011"/>
            </w:tblGrid>
            <w:tr w14:paraId="4C280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8" w:type="dxa"/>
                  <w:noWrap w:val="0"/>
                  <w:vAlign w:val="center"/>
                </w:tcPr>
                <w:p w14:paraId="44027951">
                  <w:pPr>
                    <w:ind w:right="-40"/>
                    <w:jc w:val="center"/>
                    <w:rPr>
                      <w:color w:val="auto"/>
                      <w:highlight w:val="none"/>
                      <w:u w:val="none" w:color="auto"/>
                    </w:rPr>
                  </w:pPr>
                  <w:r>
                    <w:rPr>
                      <w:rFonts w:eastAsia="宋体"/>
                      <w:color w:val="auto"/>
                      <w:highlight w:val="none"/>
                      <w:u w:val="none" w:color="auto"/>
                    </w:rPr>
                    <w:t>污染物排放标准</w:t>
                  </w:r>
                </w:p>
              </w:tc>
              <w:tc>
                <w:tcPr>
                  <w:tcW w:w="1213" w:type="dxa"/>
                  <w:noWrap w:val="0"/>
                  <w:vAlign w:val="center"/>
                </w:tcPr>
                <w:p w14:paraId="4B2AC347">
                  <w:pPr>
                    <w:ind w:right="-40"/>
                    <w:jc w:val="center"/>
                    <w:rPr>
                      <w:color w:val="auto"/>
                      <w:highlight w:val="none"/>
                      <w:u w:val="none" w:color="auto"/>
                    </w:rPr>
                  </w:pPr>
                  <w:r>
                    <w:rPr>
                      <w:rFonts w:eastAsia="宋体"/>
                      <w:color w:val="auto"/>
                      <w:highlight w:val="none"/>
                      <w:u w:val="none" w:color="auto"/>
                    </w:rPr>
                    <w:t>昼间</w:t>
                  </w:r>
                </w:p>
              </w:tc>
              <w:tc>
                <w:tcPr>
                  <w:tcW w:w="1215" w:type="dxa"/>
                  <w:noWrap w:val="0"/>
                  <w:vAlign w:val="center"/>
                </w:tcPr>
                <w:p w14:paraId="16E080E5">
                  <w:pPr>
                    <w:ind w:right="-40"/>
                    <w:jc w:val="center"/>
                    <w:rPr>
                      <w:color w:val="auto"/>
                      <w:highlight w:val="none"/>
                      <w:u w:val="none" w:color="auto"/>
                    </w:rPr>
                  </w:pPr>
                  <w:r>
                    <w:rPr>
                      <w:rFonts w:eastAsia="宋体"/>
                      <w:color w:val="auto"/>
                      <w:highlight w:val="none"/>
                      <w:u w:val="none" w:color="auto"/>
                    </w:rPr>
                    <w:t>夜间</w:t>
                  </w:r>
                </w:p>
              </w:tc>
              <w:tc>
                <w:tcPr>
                  <w:tcW w:w="3011" w:type="dxa"/>
                  <w:noWrap w:val="0"/>
                  <w:vAlign w:val="center"/>
                </w:tcPr>
                <w:p w14:paraId="05706E63">
                  <w:pPr>
                    <w:ind w:right="-40"/>
                    <w:jc w:val="center"/>
                    <w:rPr>
                      <w:color w:val="auto"/>
                      <w:highlight w:val="none"/>
                      <w:u w:val="none" w:color="auto"/>
                    </w:rPr>
                  </w:pPr>
                  <w:r>
                    <w:rPr>
                      <w:rFonts w:eastAsia="宋体"/>
                      <w:color w:val="auto"/>
                      <w:highlight w:val="none"/>
                      <w:u w:val="none" w:color="auto"/>
                    </w:rPr>
                    <w:t>适用</w:t>
                  </w:r>
                  <w:r>
                    <w:rPr>
                      <w:rFonts w:hint="eastAsia" w:eastAsia="宋体"/>
                      <w:color w:val="auto"/>
                      <w:highlight w:val="none"/>
                      <w:u w:val="none" w:color="auto"/>
                    </w:rPr>
                    <w:t>范围</w:t>
                  </w:r>
                </w:p>
              </w:tc>
            </w:tr>
            <w:tr w14:paraId="4C61D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8" w:type="dxa"/>
                  <w:noWrap w:val="0"/>
                  <w:vAlign w:val="center"/>
                </w:tcPr>
                <w:p w14:paraId="112DB571">
                  <w:pPr>
                    <w:ind w:right="-40"/>
                    <w:jc w:val="center"/>
                    <w:rPr>
                      <w:color w:val="auto"/>
                      <w:highlight w:val="none"/>
                      <w:u w:val="none" w:color="auto"/>
                    </w:rPr>
                  </w:pPr>
                  <w:r>
                    <w:rPr>
                      <w:rFonts w:eastAsia="宋体"/>
                      <w:color w:val="auto"/>
                      <w:highlight w:val="none"/>
                      <w:u w:val="none" w:color="auto"/>
                    </w:rPr>
                    <w:t>（GB 12523-2011）</w:t>
                  </w:r>
                </w:p>
              </w:tc>
              <w:tc>
                <w:tcPr>
                  <w:tcW w:w="1213" w:type="dxa"/>
                  <w:noWrap w:val="0"/>
                  <w:vAlign w:val="center"/>
                </w:tcPr>
                <w:p w14:paraId="08436722">
                  <w:pPr>
                    <w:ind w:right="-40"/>
                    <w:jc w:val="center"/>
                    <w:rPr>
                      <w:rFonts w:hint="eastAsia"/>
                      <w:color w:val="auto"/>
                      <w:highlight w:val="none"/>
                      <w:u w:val="none" w:color="auto"/>
                    </w:rPr>
                  </w:pPr>
                  <w:r>
                    <w:rPr>
                      <w:rFonts w:hint="eastAsia" w:eastAsia="宋体"/>
                      <w:color w:val="auto"/>
                      <w:highlight w:val="none"/>
                      <w:u w:val="none" w:color="auto"/>
                    </w:rPr>
                    <w:t>70</w:t>
                  </w:r>
                </w:p>
              </w:tc>
              <w:tc>
                <w:tcPr>
                  <w:tcW w:w="1215" w:type="dxa"/>
                  <w:noWrap w:val="0"/>
                  <w:vAlign w:val="center"/>
                </w:tcPr>
                <w:p w14:paraId="36E0ABD3">
                  <w:pPr>
                    <w:ind w:right="-40"/>
                    <w:jc w:val="center"/>
                    <w:rPr>
                      <w:rFonts w:hint="eastAsia"/>
                      <w:color w:val="auto"/>
                      <w:highlight w:val="none"/>
                      <w:u w:val="none" w:color="auto"/>
                    </w:rPr>
                  </w:pPr>
                  <w:r>
                    <w:rPr>
                      <w:rFonts w:hint="eastAsia" w:eastAsia="宋体"/>
                      <w:color w:val="auto"/>
                      <w:highlight w:val="none"/>
                      <w:u w:val="none" w:color="auto"/>
                    </w:rPr>
                    <w:t>55</w:t>
                  </w:r>
                </w:p>
              </w:tc>
              <w:tc>
                <w:tcPr>
                  <w:tcW w:w="3011" w:type="dxa"/>
                  <w:noWrap w:val="0"/>
                  <w:vAlign w:val="center"/>
                </w:tcPr>
                <w:p w14:paraId="435F9D2A">
                  <w:pPr>
                    <w:pStyle w:val="119"/>
                    <w:rPr>
                      <w:rFonts w:hint="eastAsia"/>
                      <w:color w:val="auto"/>
                      <w:szCs w:val="21"/>
                      <w:highlight w:val="none"/>
                      <w:u w:val="none" w:color="auto"/>
                    </w:rPr>
                  </w:pPr>
                  <w:r>
                    <w:rPr>
                      <w:rFonts w:hint="eastAsia" w:eastAsia="宋体"/>
                      <w:color w:val="auto"/>
                      <w:szCs w:val="21"/>
                      <w:highlight w:val="none"/>
                      <w:u w:val="none" w:color="auto"/>
                    </w:rPr>
                    <w:t>建筑施工场界</w:t>
                  </w:r>
                </w:p>
              </w:tc>
            </w:tr>
          </w:tbl>
          <w:p w14:paraId="41AFE27B">
            <w:pPr>
              <w:jc w:val="center"/>
              <w:rPr>
                <w:rFonts w:hint="eastAsia" w:eastAsia="宋体"/>
                <w:b/>
                <w:color w:val="auto"/>
                <w:highlight w:val="none"/>
                <w:u w:val="none" w:color="auto"/>
              </w:rPr>
            </w:pPr>
          </w:p>
          <w:p w14:paraId="09616AD8">
            <w:pPr>
              <w:jc w:val="center"/>
              <w:rPr>
                <w:b/>
                <w:color w:val="auto"/>
                <w:highlight w:val="none"/>
                <w:u w:val="none" w:color="auto"/>
              </w:rPr>
            </w:pPr>
            <w:r>
              <w:rPr>
                <w:rFonts w:hint="eastAsia" w:eastAsia="宋体"/>
                <w:b/>
                <w:color w:val="auto"/>
                <w:highlight w:val="none"/>
                <w:u w:val="none" w:color="auto"/>
              </w:rPr>
              <w:t>表</w:t>
            </w:r>
            <w:r>
              <w:rPr>
                <w:rFonts w:hint="eastAsia"/>
                <w:b/>
                <w:color w:val="auto"/>
                <w:highlight w:val="none"/>
                <w:u w:val="none" w:color="auto"/>
                <w:lang w:val="en-US" w:eastAsia="zh-CN"/>
              </w:rPr>
              <w:t>3-10</w:t>
            </w:r>
            <w:r>
              <w:rPr>
                <w:rFonts w:hint="eastAsia" w:eastAsia="宋体"/>
                <w:b/>
                <w:color w:val="auto"/>
                <w:highlight w:val="none"/>
                <w:u w:val="none" w:color="auto"/>
              </w:rPr>
              <w:t xml:space="preserve"> 《工业企业厂界环境噪声排放标准》(GB12348-2008)</w:t>
            </w:r>
            <w:r>
              <w:rPr>
                <w:rFonts w:hint="eastAsia" w:eastAsia="宋体"/>
                <w:b/>
                <w:color w:val="auto"/>
                <w:highlight w:val="none"/>
                <w:u w:val="none" w:color="auto"/>
                <w:lang w:val="en-US" w:eastAsia="zh-CN"/>
              </w:rPr>
              <w:t xml:space="preserve">  </w:t>
            </w:r>
            <w:r>
              <w:rPr>
                <w:rFonts w:hint="eastAsia" w:eastAsia="宋体"/>
                <w:b/>
                <w:color w:val="auto"/>
                <w:highlight w:val="none"/>
                <w:u w:val="none" w:color="auto"/>
              </w:rPr>
              <w:t xml:space="preserve"> </w:t>
            </w:r>
            <w:r>
              <w:rPr>
                <w:rFonts w:eastAsia="宋体"/>
                <w:b/>
                <w:color w:val="auto"/>
                <w:highlight w:val="none"/>
                <w:u w:val="none" w:color="auto"/>
              </w:rPr>
              <w:t>单位：dB(A)</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60"/>
              <w:gridCol w:w="2806"/>
              <w:gridCol w:w="2628"/>
            </w:tblGrid>
            <w:tr w14:paraId="3DA34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vMerge w:val="restart"/>
                  <w:noWrap w:val="0"/>
                  <w:vAlign w:val="center"/>
                </w:tcPr>
                <w:p w14:paraId="5C9D5399">
                  <w:pPr>
                    <w:tabs>
                      <w:tab w:val="left" w:pos="360"/>
                    </w:tabs>
                    <w:adjustRightInd w:val="0"/>
                    <w:snapToGrid w:val="0"/>
                    <w:spacing w:line="300" w:lineRule="exact"/>
                    <w:jc w:val="center"/>
                    <w:rPr>
                      <w:color w:val="auto"/>
                      <w:highlight w:val="none"/>
                      <w:u w:val="none" w:color="auto"/>
                    </w:rPr>
                  </w:pPr>
                  <w:r>
                    <w:rPr>
                      <w:rFonts w:eastAsia="宋体"/>
                      <w:color w:val="auto"/>
                      <w:highlight w:val="none"/>
                      <w:u w:val="none" w:color="auto"/>
                    </w:rPr>
                    <w:t>声环境功能区类别</w:t>
                  </w:r>
                </w:p>
              </w:tc>
              <w:tc>
                <w:tcPr>
                  <w:tcW w:w="5434" w:type="dxa"/>
                  <w:gridSpan w:val="2"/>
                  <w:noWrap w:val="0"/>
                  <w:vAlign w:val="center"/>
                </w:tcPr>
                <w:p w14:paraId="3FA7827D">
                  <w:pPr>
                    <w:tabs>
                      <w:tab w:val="left" w:pos="360"/>
                    </w:tabs>
                    <w:adjustRightInd w:val="0"/>
                    <w:snapToGrid w:val="0"/>
                    <w:spacing w:line="300" w:lineRule="exact"/>
                    <w:jc w:val="center"/>
                    <w:rPr>
                      <w:color w:val="auto"/>
                      <w:highlight w:val="none"/>
                      <w:u w:val="none" w:color="auto"/>
                    </w:rPr>
                  </w:pPr>
                  <w:r>
                    <w:rPr>
                      <w:rFonts w:eastAsia="宋体"/>
                      <w:color w:val="auto"/>
                      <w:highlight w:val="none"/>
                      <w:u w:val="none" w:color="auto"/>
                    </w:rPr>
                    <w:t>时段</w:t>
                  </w:r>
                </w:p>
              </w:tc>
            </w:tr>
            <w:tr w14:paraId="61CEF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vMerge w:val="continue"/>
                  <w:noWrap w:val="0"/>
                  <w:vAlign w:val="center"/>
                </w:tcPr>
                <w:p w14:paraId="3C057EAF">
                  <w:pPr>
                    <w:tabs>
                      <w:tab w:val="left" w:pos="360"/>
                    </w:tabs>
                    <w:adjustRightInd w:val="0"/>
                    <w:snapToGrid w:val="0"/>
                    <w:spacing w:line="300" w:lineRule="exact"/>
                    <w:jc w:val="center"/>
                    <w:rPr>
                      <w:color w:val="auto"/>
                      <w:highlight w:val="none"/>
                      <w:u w:val="none" w:color="auto"/>
                    </w:rPr>
                  </w:pPr>
                </w:p>
              </w:tc>
              <w:tc>
                <w:tcPr>
                  <w:tcW w:w="2806" w:type="dxa"/>
                  <w:noWrap w:val="0"/>
                  <w:vAlign w:val="center"/>
                </w:tcPr>
                <w:p w14:paraId="5307F55F">
                  <w:pPr>
                    <w:tabs>
                      <w:tab w:val="left" w:pos="360"/>
                    </w:tabs>
                    <w:adjustRightInd w:val="0"/>
                    <w:snapToGrid w:val="0"/>
                    <w:spacing w:line="300" w:lineRule="exact"/>
                    <w:jc w:val="center"/>
                    <w:rPr>
                      <w:color w:val="auto"/>
                      <w:highlight w:val="none"/>
                      <w:u w:val="none" w:color="auto"/>
                    </w:rPr>
                  </w:pPr>
                  <w:r>
                    <w:rPr>
                      <w:rFonts w:eastAsia="宋体"/>
                      <w:color w:val="auto"/>
                      <w:highlight w:val="none"/>
                      <w:u w:val="none" w:color="auto"/>
                    </w:rPr>
                    <w:t>昼间</w:t>
                  </w:r>
                </w:p>
              </w:tc>
              <w:tc>
                <w:tcPr>
                  <w:tcW w:w="2628" w:type="dxa"/>
                  <w:noWrap w:val="0"/>
                  <w:vAlign w:val="center"/>
                </w:tcPr>
                <w:p w14:paraId="27CF7298">
                  <w:pPr>
                    <w:tabs>
                      <w:tab w:val="left" w:pos="360"/>
                    </w:tabs>
                    <w:adjustRightInd w:val="0"/>
                    <w:snapToGrid w:val="0"/>
                    <w:spacing w:line="300" w:lineRule="exact"/>
                    <w:jc w:val="center"/>
                    <w:rPr>
                      <w:color w:val="auto"/>
                      <w:highlight w:val="none"/>
                      <w:u w:val="none" w:color="auto"/>
                    </w:rPr>
                  </w:pPr>
                  <w:r>
                    <w:rPr>
                      <w:rFonts w:eastAsia="宋体"/>
                      <w:color w:val="auto"/>
                      <w:highlight w:val="none"/>
                      <w:u w:val="none" w:color="auto"/>
                    </w:rPr>
                    <w:t>夜间</w:t>
                  </w:r>
                </w:p>
              </w:tc>
            </w:tr>
            <w:tr w14:paraId="57A36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noWrap w:val="0"/>
                  <w:vAlign w:val="center"/>
                </w:tcPr>
                <w:p w14:paraId="44FDF8BA">
                  <w:pPr>
                    <w:tabs>
                      <w:tab w:val="left" w:pos="360"/>
                    </w:tabs>
                    <w:spacing w:line="300" w:lineRule="exact"/>
                    <w:jc w:val="center"/>
                    <w:rPr>
                      <w:color w:val="auto"/>
                      <w:highlight w:val="none"/>
                      <w:u w:val="none" w:color="auto"/>
                    </w:rPr>
                  </w:pPr>
                  <w:r>
                    <w:rPr>
                      <w:rFonts w:eastAsia="宋体"/>
                      <w:color w:val="auto"/>
                      <w:highlight w:val="none"/>
                      <w:u w:val="none" w:color="auto"/>
                    </w:rPr>
                    <w:t>2类</w:t>
                  </w:r>
                </w:p>
              </w:tc>
              <w:tc>
                <w:tcPr>
                  <w:tcW w:w="2806" w:type="dxa"/>
                  <w:noWrap w:val="0"/>
                  <w:vAlign w:val="center"/>
                </w:tcPr>
                <w:p w14:paraId="13C5A679">
                  <w:pPr>
                    <w:tabs>
                      <w:tab w:val="left" w:pos="360"/>
                    </w:tabs>
                    <w:spacing w:line="300" w:lineRule="exact"/>
                    <w:jc w:val="center"/>
                    <w:rPr>
                      <w:color w:val="auto"/>
                      <w:highlight w:val="none"/>
                      <w:u w:val="none" w:color="auto"/>
                    </w:rPr>
                  </w:pPr>
                  <w:r>
                    <w:rPr>
                      <w:rFonts w:eastAsia="宋体"/>
                      <w:color w:val="auto"/>
                      <w:highlight w:val="none"/>
                      <w:u w:val="none" w:color="auto"/>
                    </w:rPr>
                    <w:t>60</w:t>
                  </w:r>
                </w:p>
              </w:tc>
              <w:tc>
                <w:tcPr>
                  <w:tcW w:w="2628" w:type="dxa"/>
                  <w:noWrap w:val="0"/>
                  <w:vAlign w:val="center"/>
                </w:tcPr>
                <w:p w14:paraId="3DD62039">
                  <w:pPr>
                    <w:tabs>
                      <w:tab w:val="left" w:pos="360"/>
                    </w:tabs>
                    <w:spacing w:line="300" w:lineRule="exact"/>
                    <w:jc w:val="center"/>
                    <w:rPr>
                      <w:color w:val="auto"/>
                      <w:highlight w:val="none"/>
                      <w:u w:val="none" w:color="auto"/>
                    </w:rPr>
                  </w:pPr>
                  <w:r>
                    <w:rPr>
                      <w:rFonts w:eastAsia="宋体"/>
                      <w:color w:val="auto"/>
                      <w:highlight w:val="none"/>
                      <w:u w:val="none" w:color="auto"/>
                    </w:rPr>
                    <w:t>50</w:t>
                  </w:r>
                </w:p>
              </w:tc>
            </w:tr>
          </w:tbl>
          <w:p w14:paraId="2EC71A3A">
            <w:pPr>
              <w:spacing w:line="360" w:lineRule="auto"/>
              <w:ind w:firstLine="482" w:firstLineChars="200"/>
              <w:jc w:val="left"/>
              <w:rPr>
                <w:b/>
                <w:color w:val="auto"/>
                <w:kern w:val="0"/>
                <w:sz w:val="24"/>
                <w:highlight w:val="none"/>
                <w:u w:val="none" w:color="auto"/>
              </w:rPr>
            </w:pPr>
            <w:r>
              <w:rPr>
                <w:rFonts w:eastAsia="宋体"/>
                <w:b/>
                <w:color w:val="auto"/>
                <w:kern w:val="0"/>
                <w:sz w:val="24"/>
                <w:highlight w:val="none"/>
                <w:u w:val="none" w:color="auto"/>
              </w:rPr>
              <w:t>4、固废</w:t>
            </w:r>
          </w:p>
          <w:p w14:paraId="5B2D46B1">
            <w:pPr>
              <w:adjustRightInd w:val="0"/>
              <w:snapToGrid w:val="0"/>
              <w:spacing w:line="360" w:lineRule="auto"/>
              <w:ind w:firstLine="480" w:firstLineChars="200"/>
              <w:rPr>
                <w:rFonts w:hint="eastAsia" w:ascii="宋体" w:hAnsi="宋体" w:cs="宋体"/>
                <w:color w:val="auto"/>
                <w:kern w:val="0"/>
                <w:sz w:val="24"/>
                <w:highlight w:val="none"/>
                <w:u w:val="none" w:color="auto"/>
              </w:rPr>
            </w:pPr>
            <w:r>
              <w:rPr>
                <w:rFonts w:eastAsia="宋体"/>
                <w:color w:val="auto"/>
                <w:sz w:val="24"/>
                <w:highlight w:val="none"/>
                <w:u w:val="none" w:color="auto"/>
              </w:rPr>
              <w:t>本项目</w:t>
            </w:r>
            <w:r>
              <w:rPr>
                <w:color w:val="auto"/>
                <w:sz w:val="24"/>
                <w:highlight w:val="none"/>
                <w:u w:val="none" w:color="auto"/>
              </w:rPr>
              <w:t>一般固体废物暂存执行《一般工业固体废物贮存和填埋污染控制标准》（GB18599-2020）中相关要求，危险废物暂存执行</w:t>
            </w:r>
            <w:r>
              <w:rPr>
                <w:rFonts w:hint="eastAsia"/>
                <w:color w:val="auto"/>
                <w:sz w:val="24"/>
                <w:highlight w:val="none"/>
                <w:u w:val="none" w:color="auto"/>
                <w:lang w:eastAsia="zh-CN"/>
              </w:rPr>
              <w:t>《</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sz w:val="24"/>
                <w:highlight w:val="none"/>
                <w:u w:val="none" w:color="auto"/>
              </w:rPr>
              <w:t>中的相关要求</w:t>
            </w:r>
            <w:r>
              <w:rPr>
                <w:rFonts w:hint="eastAsia"/>
                <w:color w:val="auto"/>
                <w:sz w:val="24"/>
                <w:highlight w:val="none"/>
                <w:u w:val="none" w:color="auto"/>
              </w:rPr>
              <w:t>。</w:t>
            </w:r>
          </w:p>
        </w:tc>
      </w:tr>
      <w:tr w14:paraId="18E96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14:paraId="2CAF3533">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总量</w:t>
            </w:r>
          </w:p>
          <w:p w14:paraId="34BCB3D3">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控制</w:t>
            </w:r>
          </w:p>
          <w:p w14:paraId="224EA071">
            <w:pPr>
              <w:adjustRightInd w:val="0"/>
              <w:snapToGrid w:val="0"/>
              <w:jc w:val="center"/>
              <w:rPr>
                <w:rFonts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指标</w:t>
            </w:r>
          </w:p>
        </w:tc>
        <w:tc>
          <w:tcPr>
            <w:tcW w:w="8190" w:type="dxa"/>
          </w:tcPr>
          <w:p w14:paraId="158E19E9">
            <w:pPr>
              <w:spacing w:line="360" w:lineRule="auto"/>
              <w:ind w:firstLine="480" w:firstLineChars="200"/>
              <w:rPr>
                <w:rFonts w:hint="eastAsia"/>
                <w:color w:val="auto"/>
                <w:sz w:val="24"/>
                <w:highlight w:val="none"/>
                <w:u w:val="none" w:color="auto"/>
                <w:lang w:val="en-US" w:eastAsia="zh-CN"/>
              </w:rPr>
            </w:pPr>
            <w:r>
              <w:rPr>
                <w:rFonts w:hint="eastAsia" w:ascii="宋体" w:hAnsi="宋体" w:eastAsia="宋体" w:cs="Times New Roman"/>
                <w:color w:val="auto"/>
                <w:sz w:val="24"/>
                <w:szCs w:val="24"/>
                <w:highlight w:val="none"/>
                <w:u w:val="none" w:color="auto"/>
                <w:lang w:eastAsia="zh-CN"/>
              </w:rPr>
              <w:t>新田县远发建材有限责任公司</w:t>
            </w:r>
            <w:r>
              <w:rPr>
                <w:rFonts w:hint="eastAsia"/>
                <w:color w:val="auto"/>
                <w:sz w:val="24"/>
                <w:highlight w:val="none"/>
                <w:u w:val="none" w:color="auto"/>
                <w:lang w:val="en-US" w:eastAsia="zh-CN"/>
              </w:rPr>
              <w:t>拟投资</w:t>
            </w:r>
            <w:r>
              <w:rPr>
                <w:rFonts w:hint="eastAsia" w:ascii="宋体" w:hAnsi="宋体" w:eastAsia="宋体"/>
                <w:color w:val="auto"/>
                <w:sz w:val="24"/>
                <w:highlight w:val="none"/>
                <w:lang w:val="en-US" w:eastAsia="zh-CN"/>
              </w:rPr>
              <w:t>3000</w:t>
            </w:r>
            <w:r>
              <w:rPr>
                <w:rFonts w:hint="eastAsia"/>
                <w:color w:val="auto"/>
                <w:sz w:val="24"/>
                <w:highlight w:val="none"/>
                <w:u w:val="none" w:color="auto"/>
                <w:lang w:val="en-US" w:eastAsia="zh-CN"/>
              </w:rPr>
              <w:t>万元，在</w:t>
            </w:r>
            <w:r>
              <w:rPr>
                <w:color w:val="auto"/>
                <w:sz w:val="24"/>
                <w:highlight w:val="none"/>
                <w:u w:val="none" w:color="auto"/>
              </w:rPr>
              <w:t xml:space="preserve"> </w:t>
            </w:r>
            <w:r>
              <w:rPr>
                <w:rFonts w:hint="eastAsia"/>
                <w:color w:val="auto"/>
                <w:sz w:val="24"/>
                <w:highlight w:val="none"/>
                <w:u w:val="none" w:color="auto"/>
                <w:lang w:eastAsia="zh-CN"/>
              </w:rPr>
              <w:t>湖南</w:t>
            </w:r>
            <w:r>
              <w:rPr>
                <w:color w:val="auto"/>
                <w:sz w:val="24"/>
                <w:highlight w:val="none"/>
                <w:u w:val="none" w:color="auto"/>
              </w:rPr>
              <w:t>省</w:t>
            </w:r>
            <w:r>
              <w:rPr>
                <w:rFonts w:hint="eastAsia"/>
                <w:color w:val="auto"/>
                <w:sz w:val="24"/>
                <w:highlight w:val="none"/>
                <w:u w:val="none" w:color="auto"/>
                <w:lang w:eastAsia="zh-CN"/>
              </w:rPr>
              <w:t>永州</w:t>
            </w:r>
            <w:r>
              <w:rPr>
                <w:color w:val="auto"/>
                <w:sz w:val="24"/>
                <w:highlight w:val="none"/>
                <w:u w:val="none" w:color="auto"/>
              </w:rPr>
              <w:t>市</w:t>
            </w:r>
            <w:r>
              <w:rPr>
                <w:rFonts w:hint="eastAsia"/>
                <w:color w:val="auto"/>
                <w:sz w:val="24"/>
                <w:highlight w:val="none"/>
                <w:u w:val="none" w:color="auto"/>
                <w:lang w:eastAsia="zh-CN"/>
              </w:rPr>
              <w:t>新田</w:t>
            </w:r>
            <w:r>
              <w:rPr>
                <w:color w:val="auto"/>
                <w:sz w:val="24"/>
                <w:highlight w:val="none"/>
                <w:u w:val="none" w:color="auto"/>
              </w:rPr>
              <w:t>县</w:t>
            </w:r>
            <w:r>
              <w:rPr>
                <w:rFonts w:hint="eastAsia"/>
                <w:color w:val="auto"/>
                <w:sz w:val="24"/>
                <w:highlight w:val="none"/>
                <w:u w:val="none" w:color="auto"/>
                <w:lang w:val="en-US" w:eastAsia="zh-CN"/>
              </w:rPr>
              <w:t>龙泉</w:t>
            </w:r>
            <w:r>
              <w:rPr>
                <w:color w:val="auto"/>
                <w:sz w:val="24"/>
                <w:highlight w:val="none"/>
                <w:u w:val="none" w:color="auto"/>
              </w:rPr>
              <w:t>镇</w:t>
            </w:r>
            <w:r>
              <w:rPr>
                <w:rFonts w:hint="eastAsia"/>
                <w:color w:val="auto"/>
                <w:sz w:val="24"/>
                <w:highlight w:val="none"/>
                <w:u w:val="none" w:color="auto"/>
                <w:lang w:val="en-US" w:eastAsia="zh-CN"/>
              </w:rPr>
              <w:t>大坪</w:t>
            </w:r>
            <w:r>
              <w:rPr>
                <w:rFonts w:hint="eastAsia"/>
                <w:color w:val="auto"/>
                <w:sz w:val="24"/>
                <w:highlight w:val="none"/>
                <w:u w:val="none" w:color="auto"/>
                <w:lang w:eastAsia="zh-CN"/>
              </w:rPr>
              <w:t>村</w:t>
            </w:r>
            <w:r>
              <w:rPr>
                <w:rFonts w:hint="eastAsia"/>
                <w:color w:val="auto"/>
                <w:sz w:val="24"/>
                <w:highlight w:val="none"/>
                <w:u w:val="none" w:color="auto"/>
                <w:lang w:val="en-US" w:eastAsia="zh-CN"/>
              </w:rPr>
              <w:t>原有厂址上建设“</w:t>
            </w:r>
            <w:r>
              <w:rPr>
                <w:rFonts w:hint="eastAsia" w:ascii="宋体" w:hAnsi="宋体" w:eastAsia="宋体" w:cs="Times New Roman"/>
                <w:color w:val="auto"/>
                <w:sz w:val="24"/>
                <w:szCs w:val="24"/>
                <w:highlight w:val="none"/>
                <w:u w:val="none" w:color="auto"/>
                <w:lang w:eastAsia="zh-CN"/>
              </w:rPr>
              <w:t>新田县远发建材有限责任公司石灰生产线技术改造及扩建砂石生产线项目</w:t>
            </w:r>
            <w:r>
              <w:rPr>
                <w:rFonts w:hint="eastAsia"/>
                <w:color w:val="auto"/>
                <w:sz w:val="24"/>
                <w:highlight w:val="none"/>
                <w:u w:val="none" w:color="auto"/>
                <w:lang w:val="en-US" w:eastAsia="zh-CN"/>
              </w:rPr>
              <w:t>”，本项目建设性质为：</w:t>
            </w:r>
            <w:r>
              <w:rPr>
                <w:rFonts w:hint="eastAsia" w:ascii="宋体" w:hAnsi="宋体" w:eastAsia="宋体" w:cs="Times New Roman"/>
                <w:color w:val="auto"/>
                <w:sz w:val="24"/>
                <w:szCs w:val="24"/>
                <w:highlight w:val="none"/>
                <w:u w:val="none" w:color="auto"/>
                <w:lang w:eastAsia="zh-CN"/>
              </w:rPr>
              <w:t>石灰生产线</w:t>
            </w:r>
            <w:r>
              <w:rPr>
                <w:rFonts w:hint="eastAsia" w:ascii="宋体" w:hAnsi="宋体" w:eastAsia="宋体" w:cs="Times New Roman"/>
                <w:color w:val="auto"/>
                <w:sz w:val="24"/>
                <w:szCs w:val="24"/>
                <w:highlight w:val="none"/>
                <w:u w:val="none" w:color="auto"/>
                <w:lang w:val="en-US" w:eastAsia="zh-CN"/>
              </w:rPr>
              <w:t>为</w:t>
            </w:r>
            <w:r>
              <w:rPr>
                <w:rFonts w:hint="eastAsia" w:ascii="宋体" w:hAnsi="宋体" w:eastAsia="宋体" w:cs="宋体"/>
                <w:color w:val="auto"/>
                <w:sz w:val="24"/>
                <w:highlight w:val="none"/>
                <w:u w:val="none" w:color="auto"/>
              </w:rPr>
              <w:t>技术改造</w:t>
            </w:r>
            <w:r>
              <w:rPr>
                <w:rFonts w:hint="eastAsia" w:ascii="宋体" w:hAnsi="宋体" w:cs="宋体"/>
                <w:color w:val="auto"/>
                <w:sz w:val="24"/>
                <w:highlight w:val="none"/>
                <w:u w:val="none" w:color="auto"/>
                <w:lang w:eastAsia="zh-CN"/>
              </w:rPr>
              <w:t>，</w:t>
            </w:r>
            <w:r>
              <w:rPr>
                <w:rFonts w:hint="eastAsia" w:ascii="宋体" w:hAnsi="宋体" w:eastAsia="宋体" w:cs="Times New Roman"/>
                <w:color w:val="auto"/>
                <w:sz w:val="24"/>
                <w:szCs w:val="24"/>
                <w:highlight w:val="none"/>
                <w:u w:val="none" w:color="auto"/>
                <w:lang w:eastAsia="zh-CN"/>
              </w:rPr>
              <w:t>砂石生产线</w:t>
            </w:r>
            <w:r>
              <w:rPr>
                <w:rFonts w:hint="eastAsia" w:ascii="宋体" w:hAnsi="宋体" w:eastAsia="宋体" w:cs="Times New Roman"/>
                <w:color w:val="auto"/>
                <w:sz w:val="24"/>
                <w:szCs w:val="24"/>
                <w:highlight w:val="none"/>
                <w:u w:val="none" w:color="auto"/>
                <w:lang w:val="en-US" w:eastAsia="zh-CN"/>
              </w:rPr>
              <w:t>为扩</w:t>
            </w:r>
            <w:r>
              <w:rPr>
                <w:rFonts w:hint="eastAsia" w:ascii="Times New Roman" w:hAnsi="Times New Roman" w:eastAsia="宋体" w:cs="Times New Roman"/>
                <w:color w:val="auto"/>
                <w:sz w:val="24"/>
                <w:highlight w:val="none"/>
                <w:u w:val="none" w:color="auto"/>
                <w:lang w:val="en-US" w:eastAsia="zh-CN"/>
              </w:rPr>
              <w:t>建，厂区总产能达到生产精石灰2万吨/年，生产碎石70万吨/年、机制砂30万吨/年</w:t>
            </w:r>
            <w:r>
              <w:rPr>
                <w:rFonts w:hint="eastAsia"/>
                <w:color w:val="auto"/>
                <w:sz w:val="24"/>
                <w:highlight w:val="none"/>
                <w:u w:val="none" w:color="auto"/>
                <w:lang w:val="en-US" w:eastAsia="zh-CN"/>
              </w:rPr>
              <w:t>。</w:t>
            </w:r>
          </w:p>
          <w:p w14:paraId="1FABEE0F">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1、水污染控制指标</w:t>
            </w:r>
          </w:p>
          <w:p w14:paraId="4BEEA83C">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本项目营运期无生产废水，营运期废水主要为生活污水，产生量为265.63m</w:t>
            </w:r>
            <w:r>
              <w:rPr>
                <w:rFonts w:hint="eastAsia"/>
                <w:color w:val="auto"/>
                <w:sz w:val="24"/>
                <w:highlight w:val="none"/>
                <w:u w:val="none" w:color="auto"/>
                <w:vertAlign w:val="superscript"/>
                <w:lang w:val="en-US" w:eastAsia="zh-CN"/>
              </w:rPr>
              <w:t>3</w:t>
            </w:r>
            <w:r>
              <w:rPr>
                <w:rFonts w:hint="eastAsia"/>
                <w:color w:val="auto"/>
                <w:sz w:val="24"/>
                <w:highlight w:val="none"/>
                <w:u w:val="none" w:color="auto"/>
                <w:lang w:val="en-US" w:eastAsia="zh-CN"/>
              </w:rPr>
              <w:t>/a，经厂区自建</w:t>
            </w:r>
            <w:r>
              <w:rPr>
                <w:rFonts w:hint="eastAsia"/>
                <w:color w:val="auto"/>
                <w:sz w:val="24"/>
                <w:highlight w:val="none"/>
                <w:u w:val="none" w:color="auto"/>
                <w:lang w:val="zh-CN" w:eastAsia="zh-CN"/>
              </w:rPr>
              <w:t>地埋式一体化污水处理设备处理</w:t>
            </w:r>
            <w:r>
              <w:rPr>
                <w:rFonts w:hint="eastAsia"/>
                <w:color w:val="auto"/>
                <w:sz w:val="24"/>
                <w:highlight w:val="none"/>
                <w:u w:val="none" w:color="auto"/>
                <w:lang w:val="en-US" w:eastAsia="zh-CN"/>
              </w:rPr>
              <w:t>达到《污水综合排放标准》（GB8978-1996）中的一级标准</w:t>
            </w:r>
            <w:r>
              <w:rPr>
                <w:rFonts w:hint="default"/>
                <w:color w:val="auto"/>
                <w:sz w:val="24"/>
                <w:highlight w:val="none"/>
                <w:u w:val="none" w:color="auto"/>
                <w:lang w:val="en-US" w:eastAsia="zh-CN"/>
              </w:rPr>
              <w:t>后通过清水池收集后用于厂区绿化和</w:t>
            </w:r>
            <w:r>
              <w:rPr>
                <w:rFonts w:hint="eastAsia"/>
                <w:color w:val="auto"/>
                <w:sz w:val="24"/>
                <w:highlight w:val="none"/>
                <w:u w:val="none" w:color="auto"/>
                <w:lang w:val="en-US" w:eastAsia="zh-CN"/>
              </w:rPr>
              <w:t>洒水降尘，不外排。</w:t>
            </w:r>
          </w:p>
          <w:p w14:paraId="75BBE615">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2、大气污染物控制指标</w:t>
            </w:r>
          </w:p>
          <w:p w14:paraId="3CAE1296">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本项目技改后年生产2万吨石灰，采用新型机械化石灰竖窑进行煅烧，煅烧过程中将产生烟尘、氮氧化物、二氧化硫，根据《排放源统计调查产排污核算方法和系数手册》中的“301水泥、石灰和石膏制造行业系数手册”，普通竖窑，石灰竖窑产污系数见下表3-11。</w:t>
            </w:r>
          </w:p>
          <w:p w14:paraId="6ECB1A83">
            <w:pPr>
              <w:spacing w:line="240" w:lineRule="auto"/>
              <w:jc w:val="center"/>
              <w:rPr>
                <w:rFonts w:hint="eastAsia"/>
                <w:b/>
                <w:bCs/>
                <w:color w:val="auto"/>
                <w:spacing w:val="6"/>
                <w:sz w:val="21"/>
                <w:szCs w:val="21"/>
                <w:highlight w:val="none"/>
                <w:u w:val="none" w:color="auto"/>
                <w:lang w:eastAsia="zh-CN"/>
              </w:rPr>
            </w:pPr>
            <w:r>
              <w:rPr>
                <w:rFonts w:hint="eastAsia"/>
                <w:b/>
                <w:bCs/>
                <w:color w:val="auto"/>
                <w:spacing w:val="6"/>
                <w:sz w:val="21"/>
                <w:szCs w:val="21"/>
                <w:highlight w:val="none"/>
                <w:u w:val="none" w:color="auto"/>
                <w:lang w:eastAsia="zh-CN"/>
              </w:rPr>
              <w:t>表</w:t>
            </w:r>
            <w:r>
              <w:rPr>
                <w:rFonts w:hint="eastAsia"/>
                <w:b/>
                <w:bCs/>
                <w:color w:val="auto"/>
                <w:spacing w:val="6"/>
                <w:sz w:val="21"/>
                <w:szCs w:val="21"/>
                <w:highlight w:val="none"/>
                <w:u w:val="none" w:color="auto"/>
                <w:lang w:val="en-US" w:eastAsia="zh-CN"/>
              </w:rPr>
              <w:t>3-11 石灰和石膏制造业产排污系数</w:t>
            </w:r>
            <w:r>
              <w:rPr>
                <w:rFonts w:hint="eastAsia"/>
                <w:b/>
                <w:bCs/>
                <w:color w:val="auto"/>
                <w:spacing w:val="6"/>
                <w:sz w:val="21"/>
                <w:szCs w:val="21"/>
                <w:highlight w:val="none"/>
                <w:u w:val="none" w:color="auto"/>
                <w:lang w:eastAsia="zh-CN"/>
              </w:rPr>
              <w:t>表-普通竖窑</w:t>
            </w:r>
          </w:p>
          <w:tbl>
            <w:tblPr>
              <w:tblStyle w:val="34"/>
              <w:tblW w:w="8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23"/>
              <w:gridCol w:w="836"/>
              <w:gridCol w:w="759"/>
              <w:gridCol w:w="1207"/>
              <w:gridCol w:w="1417"/>
              <w:gridCol w:w="879"/>
              <w:gridCol w:w="1443"/>
            </w:tblGrid>
            <w:tr w14:paraId="3FFAD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2" w:type="dxa"/>
                  <w:tcBorders>
                    <w:tl2br w:val="nil"/>
                    <w:tr2bl w:val="nil"/>
                  </w:tcBorders>
                  <w:noWrap w:val="0"/>
                  <w:vAlign w:val="center"/>
                </w:tcPr>
                <w:p w14:paraId="038801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产品名称</w:t>
                  </w:r>
                </w:p>
              </w:tc>
              <w:tc>
                <w:tcPr>
                  <w:tcW w:w="823" w:type="dxa"/>
                  <w:tcBorders>
                    <w:tl2br w:val="nil"/>
                    <w:tr2bl w:val="nil"/>
                  </w:tcBorders>
                  <w:noWrap w:val="0"/>
                  <w:vAlign w:val="center"/>
                </w:tcPr>
                <w:p w14:paraId="0E76D4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原料名称</w:t>
                  </w:r>
                </w:p>
              </w:tc>
              <w:tc>
                <w:tcPr>
                  <w:tcW w:w="836" w:type="dxa"/>
                  <w:tcBorders>
                    <w:tl2br w:val="nil"/>
                    <w:tr2bl w:val="nil"/>
                  </w:tcBorders>
                  <w:noWrap w:val="0"/>
                  <w:vAlign w:val="center"/>
                </w:tcPr>
                <w:p w14:paraId="6A078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1"/>
                      <w:szCs w:val="21"/>
                      <w:highlight w:val="none"/>
                      <w:u w:val="none" w:color="auto"/>
                      <w:lang w:eastAsia="zh-CN"/>
                    </w:rPr>
                  </w:pPr>
                  <w:r>
                    <w:rPr>
                      <w:rFonts w:hint="eastAsia"/>
                      <w:b/>
                      <w:bCs/>
                      <w:color w:val="auto"/>
                      <w:sz w:val="21"/>
                      <w:szCs w:val="21"/>
                      <w:highlight w:val="none"/>
                      <w:u w:val="none" w:color="auto"/>
                      <w:lang w:eastAsia="zh-CN"/>
                    </w:rPr>
                    <w:t>工艺</w:t>
                  </w:r>
                </w:p>
                <w:p w14:paraId="78CF9C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名称</w:t>
                  </w:r>
                </w:p>
              </w:tc>
              <w:tc>
                <w:tcPr>
                  <w:tcW w:w="759" w:type="dxa"/>
                  <w:tcBorders>
                    <w:tl2br w:val="nil"/>
                    <w:tr2bl w:val="nil"/>
                  </w:tcBorders>
                  <w:noWrap w:val="0"/>
                  <w:vAlign w:val="center"/>
                </w:tcPr>
                <w:p w14:paraId="0DB2E2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1"/>
                      <w:szCs w:val="21"/>
                      <w:highlight w:val="none"/>
                      <w:u w:val="none" w:color="auto"/>
                      <w:lang w:eastAsia="zh-CN"/>
                    </w:rPr>
                  </w:pPr>
                  <w:r>
                    <w:rPr>
                      <w:rFonts w:hint="eastAsia"/>
                      <w:b/>
                      <w:bCs/>
                      <w:color w:val="auto"/>
                      <w:sz w:val="21"/>
                      <w:szCs w:val="21"/>
                      <w:highlight w:val="none"/>
                      <w:u w:val="none" w:color="auto"/>
                      <w:lang w:eastAsia="zh-CN"/>
                    </w:rPr>
                    <w:t>规模</w:t>
                  </w:r>
                </w:p>
                <w:p w14:paraId="5AE278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等级</w:t>
                  </w:r>
                </w:p>
              </w:tc>
              <w:tc>
                <w:tcPr>
                  <w:tcW w:w="1207" w:type="dxa"/>
                  <w:tcBorders>
                    <w:tl2br w:val="nil"/>
                    <w:tr2bl w:val="nil"/>
                  </w:tcBorders>
                  <w:noWrap w:val="0"/>
                  <w:vAlign w:val="center"/>
                </w:tcPr>
                <w:p w14:paraId="4FE446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污染物</w:t>
                  </w:r>
                </w:p>
              </w:tc>
              <w:tc>
                <w:tcPr>
                  <w:tcW w:w="1417" w:type="dxa"/>
                  <w:tcBorders>
                    <w:tl2br w:val="nil"/>
                    <w:tr2bl w:val="nil"/>
                  </w:tcBorders>
                  <w:noWrap w:val="0"/>
                  <w:vAlign w:val="center"/>
                </w:tcPr>
                <w:p w14:paraId="56B89F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单位</w:t>
                  </w:r>
                </w:p>
              </w:tc>
              <w:tc>
                <w:tcPr>
                  <w:tcW w:w="879" w:type="dxa"/>
                  <w:tcBorders>
                    <w:tl2br w:val="nil"/>
                    <w:tr2bl w:val="nil"/>
                  </w:tcBorders>
                  <w:noWrap w:val="0"/>
                  <w:vAlign w:val="center"/>
                </w:tcPr>
                <w:p w14:paraId="078ED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产物</w:t>
                  </w:r>
                </w:p>
                <w:p w14:paraId="7ACA6E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系数</w:t>
                  </w:r>
                </w:p>
              </w:tc>
              <w:tc>
                <w:tcPr>
                  <w:tcW w:w="1443" w:type="dxa"/>
                  <w:tcBorders>
                    <w:tl2br w:val="nil"/>
                    <w:tr2bl w:val="nil"/>
                  </w:tcBorders>
                  <w:noWrap w:val="0"/>
                  <w:vAlign w:val="center"/>
                </w:tcPr>
                <w:p w14:paraId="71900B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末端治</w:t>
                  </w:r>
                </w:p>
                <w:p w14:paraId="559147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理技术</w:t>
                  </w:r>
                </w:p>
              </w:tc>
            </w:tr>
            <w:tr w14:paraId="69CCE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restart"/>
                  <w:tcBorders>
                    <w:tl2br w:val="nil"/>
                    <w:tr2bl w:val="nil"/>
                  </w:tcBorders>
                  <w:noWrap w:val="0"/>
                  <w:vAlign w:val="center"/>
                </w:tcPr>
                <w:p w14:paraId="15B61F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石灰</w:t>
                  </w:r>
                </w:p>
              </w:tc>
              <w:tc>
                <w:tcPr>
                  <w:tcW w:w="823" w:type="dxa"/>
                  <w:vMerge w:val="restart"/>
                  <w:tcBorders>
                    <w:tl2br w:val="nil"/>
                    <w:tr2bl w:val="nil"/>
                  </w:tcBorders>
                  <w:noWrap w:val="0"/>
                  <w:vAlign w:val="center"/>
                </w:tcPr>
                <w:p w14:paraId="327C16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固体类燃料（焦炭、煤）</w:t>
                  </w:r>
                </w:p>
              </w:tc>
              <w:tc>
                <w:tcPr>
                  <w:tcW w:w="836" w:type="dxa"/>
                  <w:vMerge w:val="restart"/>
                  <w:tcBorders>
                    <w:tl2br w:val="nil"/>
                    <w:tr2bl w:val="nil"/>
                  </w:tcBorders>
                  <w:noWrap w:val="0"/>
                  <w:vAlign w:val="center"/>
                </w:tcPr>
                <w:p w14:paraId="44B4F9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竖窑（含普通竖窑、双膛窑、梁式窑等）</w:t>
                  </w:r>
                </w:p>
              </w:tc>
              <w:tc>
                <w:tcPr>
                  <w:tcW w:w="759" w:type="dxa"/>
                  <w:vMerge w:val="restart"/>
                  <w:tcBorders>
                    <w:tl2br w:val="nil"/>
                    <w:tr2bl w:val="nil"/>
                  </w:tcBorders>
                  <w:noWrap w:val="0"/>
                  <w:vAlign w:val="center"/>
                </w:tcPr>
                <w:p w14:paraId="3691DB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所有</w:t>
                  </w:r>
                </w:p>
                <w:p w14:paraId="05E0C9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规模</w:t>
                  </w:r>
                </w:p>
              </w:tc>
              <w:tc>
                <w:tcPr>
                  <w:tcW w:w="1207" w:type="dxa"/>
                  <w:tcBorders>
                    <w:tl2br w:val="nil"/>
                    <w:tr2bl w:val="nil"/>
                  </w:tcBorders>
                  <w:noWrap w:val="0"/>
                  <w:vAlign w:val="center"/>
                </w:tcPr>
                <w:p w14:paraId="557C14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颗粒物</w:t>
                  </w:r>
                </w:p>
              </w:tc>
              <w:tc>
                <w:tcPr>
                  <w:tcW w:w="1417" w:type="dxa"/>
                  <w:tcBorders>
                    <w:tl2br w:val="nil"/>
                    <w:tr2bl w:val="nil"/>
                  </w:tcBorders>
                  <w:noWrap w:val="0"/>
                  <w:vAlign w:val="center"/>
                </w:tcPr>
                <w:p w14:paraId="505F63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14:paraId="743C1C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2.3</w:t>
                  </w:r>
                </w:p>
              </w:tc>
              <w:tc>
                <w:tcPr>
                  <w:tcW w:w="1443" w:type="dxa"/>
                  <w:tcBorders>
                    <w:tl2br w:val="nil"/>
                    <w:tr2bl w:val="nil"/>
                  </w:tcBorders>
                  <w:noWrap w:val="0"/>
                  <w:vAlign w:val="center"/>
                </w:tcPr>
                <w:p w14:paraId="2F532B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袋式除尘</w:t>
                  </w:r>
                </w:p>
              </w:tc>
            </w:tr>
            <w:tr w14:paraId="077A3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continue"/>
                  <w:tcBorders>
                    <w:tl2br w:val="nil"/>
                    <w:tr2bl w:val="nil"/>
                  </w:tcBorders>
                  <w:noWrap w:val="0"/>
                  <w:vAlign w:val="center"/>
                </w:tcPr>
                <w:p w14:paraId="2890FE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14:paraId="6FBF26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14:paraId="24ABCA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14:paraId="3FB7AD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14:paraId="1C9C4A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二氧化硫</w:t>
                  </w:r>
                </w:p>
              </w:tc>
              <w:tc>
                <w:tcPr>
                  <w:tcW w:w="1417" w:type="dxa"/>
                  <w:tcBorders>
                    <w:tl2br w:val="nil"/>
                    <w:tr2bl w:val="nil"/>
                  </w:tcBorders>
                  <w:noWrap w:val="0"/>
                  <w:vAlign w:val="center"/>
                </w:tcPr>
                <w:p w14:paraId="0A591E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14:paraId="31BB40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0.225</w:t>
                  </w:r>
                </w:p>
              </w:tc>
              <w:tc>
                <w:tcPr>
                  <w:tcW w:w="1443" w:type="dxa"/>
                  <w:tcBorders>
                    <w:tl2br w:val="nil"/>
                    <w:tr2bl w:val="nil"/>
                  </w:tcBorders>
                  <w:noWrap w:val="0"/>
                  <w:vAlign w:val="center"/>
                </w:tcPr>
                <w:p w14:paraId="7E2337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r w14:paraId="259AA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continue"/>
                  <w:tcBorders>
                    <w:tl2br w:val="nil"/>
                    <w:tr2bl w:val="nil"/>
                  </w:tcBorders>
                  <w:noWrap w:val="0"/>
                  <w:vAlign w:val="center"/>
                </w:tcPr>
                <w:p w14:paraId="016246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14:paraId="777BE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14:paraId="292AA8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14:paraId="62DD2D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14:paraId="5D807B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氮氧化物</w:t>
                  </w:r>
                </w:p>
              </w:tc>
              <w:tc>
                <w:tcPr>
                  <w:tcW w:w="1417" w:type="dxa"/>
                  <w:tcBorders>
                    <w:tl2br w:val="nil"/>
                    <w:tr2bl w:val="nil"/>
                  </w:tcBorders>
                  <w:noWrap w:val="0"/>
                  <w:vAlign w:val="center"/>
                </w:tcPr>
                <w:p w14:paraId="004997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14:paraId="3E11CD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0.22</w:t>
                  </w:r>
                </w:p>
              </w:tc>
              <w:tc>
                <w:tcPr>
                  <w:tcW w:w="1443" w:type="dxa"/>
                  <w:tcBorders>
                    <w:tl2br w:val="nil"/>
                    <w:tr2bl w:val="nil"/>
                  </w:tcBorders>
                  <w:noWrap w:val="0"/>
                  <w:vAlign w:val="center"/>
                </w:tcPr>
                <w:p w14:paraId="653400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r w14:paraId="35FB1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2" w:type="dxa"/>
                  <w:vMerge w:val="continue"/>
                  <w:tcBorders>
                    <w:tl2br w:val="nil"/>
                    <w:tr2bl w:val="nil"/>
                  </w:tcBorders>
                  <w:noWrap w:val="0"/>
                  <w:vAlign w:val="center"/>
                </w:tcPr>
                <w:p w14:paraId="0F8406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14:paraId="358B26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14:paraId="6BEB0E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14:paraId="2C6442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14:paraId="2CF7B5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工业废气量</w:t>
                  </w:r>
                </w:p>
              </w:tc>
              <w:tc>
                <w:tcPr>
                  <w:tcW w:w="1417" w:type="dxa"/>
                  <w:tcBorders>
                    <w:tl2br w:val="nil"/>
                    <w:tr2bl w:val="nil"/>
                  </w:tcBorders>
                  <w:noWrap w:val="0"/>
                  <w:vAlign w:val="center"/>
                </w:tcPr>
                <w:p w14:paraId="30EBB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标立方米</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14:paraId="7B56FB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2282</w:t>
                  </w:r>
                </w:p>
              </w:tc>
              <w:tc>
                <w:tcPr>
                  <w:tcW w:w="1443" w:type="dxa"/>
                  <w:tcBorders>
                    <w:tl2br w:val="nil"/>
                    <w:tr2bl w:val="nil"/>
                  </w:tcBorders>
                  <w:noWrap w:val="0"/>
                  <w:vAlign w:val="center"/>
                </w:tcPr>
                <w:p w14:paraId="0320B3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bl>
          <w:p w14:paraId="4C66D45B">
            <w:pPr>
              <w:spacing w:line="360" w:lineRule="auto"/>
              <w:ind w:firstLine="480" w:firstLineChars="200"/>
              <w:rPr>
                <w:rFonts w:hint="default"/>
                <w:color w:val="auto"/>
                <w:sz w:val="24"/>
                <w:highlight w:val="none"/>
                <w:u w:val="none" w:color="auto"/>
                <w:lang w:val="en-US" w:eastAsia="zh-CN"/>
              </w:rPr>
            </w:pPr>
            <w:r>
              <w:rPr>
                <w:rFonts w:hint="eastAsia"/>
                <w:color w:val="auto"/>
                <w:sz w:val="24"/>
                <w:highlight w:val="none"/>
                <w:u w:val="none" w:color="auto"/>
                <w:lang w:val="en-US" w:eastAsia="zh-CN"/>
              </w:rPr>
              <w:t>本项目技改后年生产2万吨精石灰（产品），根据石灰和石膏制造业产排污系数表，工业废气量产污系数为2282标立方米/吨-产品，SO</w:t>
            </w:r>
            <w:r>
              <w:rPr>
                <w:rFonts w:hint="eastAsia"/>
                <w:color w:val="auto"/>
                <w:sz w:val="24"/>
                <w:highlight w:val="none"/>
                <w:u w:val="none" w:color="auto"/>
                <w:vertAlign w:val="subscript"/>
                <w:lang w:val="en-US" w:eastAsia="zh-CN"/>
              </w:rPr>
              <w:t>2</w:t>
            </w:r>
            <w:r>
              <w:rPr>
                <w:rFonts w:hint="eastAsia"/>
                <w:color w:val="auto"/>
                <w:sz w:val="24"/>
                <w:highlight w:val="none"/>
                <w:u w:val="none" w:color="auto"/>
                <w:lang w:val="en-US" w:eastAsia="zh-CN"/>
              </w:rPr>
              <w:t>排污系数为0.225千克/吨-产品，NOx排污系数为0.22千克/吨-产品”，</w:t>
            </w:r>
            <w:r>
              <w:rPr>
                <w:rFonts w:hint="default"/>
                <w:color w:val="auto"/>
                <w:sz w:val="24"/>
                <w:highlight w:val="none"/>
                <w:u w:val="none" w:color="auto"/>
                <w:lang w:val="en-US" w:eastAsia="zh-CN"/>
              </w:rPr>
              <w:t>经计算得到SO</w:t>
            </w:r>
            <w:r>
              <w:rPr>
                <w:rFonts w:hint="default"/>
                <w:color w:val="auto"/>
                <w:sz w:val="24"/>
                <w:highlight w:val="none"/>
                <w:u w:val="none" w:color="auto"/>
                <w:vertAlign w:val="subscript"/>
                <w:lang w:val="en-US" w:eastAsia="zh-CN"/>
              </w:rPr>
              <w:t>2</w:t>
            </w:r>
            <w:r>
              <w:rPr>
                <w:rFonts w:hint="default"/>
                <w:color w:val="auto"/>
                <w:sz w:val="24"/>
                <w:highlight w:val="none"/>
                <w:u w:val="none" w:color="auto"/>
                <w:lang w:val="en-US" w:eastAsia="zh-CN"/>
              </w:rPr>
              <w:t>、NOx的产生量如下：</w:t>
            </w:r>
          </w:p>
          <w:p w14:paraId="540AE7F9">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工业废气量=2万吨-产品×2282标立方米/吨-产品=45640000Nm</w:t>
            </w:r>
            <w:r>
              <w:rPr>
                <w:rFonts w:hint="eastAsia"/>
                <w:color w:val="auto"/>
                <w:sz w:val="24"/>
                <w:highlight w:val="none"/>
                <w:u w:val="none" w:color="auto"/>
                <w:vertAlign w:val="superscript"/>
                <w:lang w:val="en-US" w:eastAsia="zh-CN"/>
              </w:rPr>
              <w:t>3</w:t>
            </w:r>
          </w:p>
          <w:p w14:paraId="683CB7D5">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SO</w:t>
            </w:r>
            <w:r>
              <w:rPr>
                <w:rFonts w:hint="eastAsia"/>
                <w:color w:val="auto"/>
                <w:sz w:val="24"/>
                <w:highlight w:val="none"/>
                <w:u w:val="none" w:color="auto"/>
                <w:vertAlign w:val="subscript"/>
                <w:lang w:val="en-US" w:eastAsia="zh-CN"/>
              </w:rPr>
              <w:t>2</w:t>
            </w:r>
            <w:r>
              <w:rPr>
                <w:rFonts w:hint="eastAsia"/>
                <w:color w:val="auto"/>
                <w:sz w:val="24"/>
                <w:highlight w:val="none"/>
                <w:u w:val="none" w:color="auto"/>
                <w:lang w:val="en-US" w:eastAsia="zh-CN"/>
              </w:rPr>
              <w:t>=2万吨×0.225kg/吨-产品＝4.5t/a；</w:t>
            </w:r>
          </w:p>
          <w:p w14:paraId="66D5121D">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NOx=2万吨×0.22kg/吨-产品＝4.4t/a；</w:t>
            </w:r>
          </w:p>
          <w:p w14:paraId="1113BCF0">
            <w:pPr>
              <w:spacing w:line="360" w:lineRule="auto"/>
              <w:ind w:firstLine="480" w:firstLineChars="20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vertAlign w:val="baseline"/>
                <w:lang w:val="en-US" w:eastAsia="zh-CN"/>
              </w:rPr>
              <w:t>本项目石灰窑烟气配套安装</w:t>
            </w:r>
            <w:r>
              <w:rPr>
                <w:rFonts w:hint="eastAsia" w:cs="Times New Roman"/>
                <w:color w:val="auto"/>
                <w:sz w:val="24"/>
                <w:highlight w:val="none"/>
                <w:u w:val="none" w:color="auto"/>
                <w:vertAlign w:val="baseline"/>
                <w:lang w:val="en-US" w:eastAsia="zh-CN"/>
              </w:rPr>
              <w:t>旋风除尘+</w:t>
            </w:r>
            <w:r>
              <w:rPr>
                <w:rFonts w:hint="default" w:ascii="Times New Roman" w:hAnsi="Times New Roman" w:cs="Times New Roman"/>
                <w:color w:val="auto"/>
                <w:sz w:val="24"/>
                <w:highlight w:val="none"/>
                <w:u w:val="none" w:color="auto"/>
                <w:lang w:val="en-US" w:eastAsia="zh-CN"/>
              </w:rPr>
              <w:t>布袋除尘器+</w:t>
            </w:r>
            <w:r>
              <w:rPr>
                <w:rFonts w:hint="eastAsia" w:cs="Times New Roman"/>
                <w:color w:val="auto"/>
                <w:sz w:val="24"/>
                <w:highlight w:val="none"/>
                <w:u w:val="none" w:color="auto"/>
                <w:lang w:val="en-US" w:eastAsia="zh-CN"/>
              </w:rPr>
              <w:t>湿式双碱法</w:t>
            </w:r>
            <w:r>
              <w:rPr>
                <w:rFonts w:hint="default" w:ascii="Times New Roman" w:hAnsi="Times New Roman" w:cs="Times New Roman"/>
                <w:color w:val="auto"/>
                <w:sz w:val="24"/>
                <w:highlight w:val="none"/>
                <w:u w:val="none" w:color="auto"/>
                <w:lang w:val="en-US" w:eastAsia="zh-CN"/>
              </w:rPr>
              <w:t>脱硫</w:t>
            </w:r>
            <w:r>
              <w:rPr>
                <w:rFonts w:hint="eastAsia" w:cs="Times New Roman"/>
                <w:color w:val="auto"/>
                <w:sz w:val="24"/>
                <w:highlight w:val="none"/>
                <w:u w:val="none" w:color="auto"/>
                <w:lang w:val="en-US" w:eastAsia="zh-CN"/>
              </w:rPr>
              <w:t>塔</w:t>
            </w:r>
            <w:r>
              <w:rPr>
                <w:rFonts w:hint="default" w:ascii="Times New Roman" w:hAnsi="Times New Roman" w:cs="Times New Roman"/>
                <w:color w:val="auto"/>
                <w:sz w:val="24"/>
                <w:highlight w:val="none"/>
                <w:u w:val="none" w:color="auto"/>
                <w:lang w:val="en-US" w:eastAsia="zh-CN"/>
              </w:rPr>
              <w:t>处理，脱硫效率可达</w:t>
            </w:r>
            <w:r>
              <w:rPr>
                <w:rFonts w:hint="eastAsia" w:cs="Times New Roman"/>
                <w:color w:val="auto"/>
                <w:sz w:val="24"/>
                <w:highlight w:val="none"/>
                <w:u w:val="none" w:color="auto"/>
                <w:lang w:val="en-US" w:eastAsia="zh-CN"/>
              </w:rPr>
              <w:t>75</w:t>
            </w:r>
            <w:r>
              <w:rPr>
                <w:rFonts w:hint="default" w:ascii="Times New Roman" w:hAnsi="Times New Roman" w:cs="Times New Roman"/>
                <w:color w:val="auto"/>
                <w:sz w:val="24"/>
                <w:highlight w:val="none"/>
                <w:u w:val="none" w:color="auto"/>
                <w:lang w:val="en-US" w:eastAsia="zh-CN"/>
              </w:rPr>
              <w:t>％以上，本次总量指标综合厂区实际排放情况以及类似企业、业主承诺等，</w:t>
            </w:r>
            <w:r>
              <w:rPr>
                <w:rFonts w:hint="default" w:ascii="Times New Roman" w:hAnsi="Times New Roman" w:cs="Times New Roman"/>
                <w:color w:val="auto"/>
                <w:sz w:val="24"/>
                <w:highlight w:val="none"/>
                <w:u w:val="none" w:color="auto"/>
              </w:rPr>
              <w:t>本项目SO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排放量为</w:t>
            </w:r>
            <w:r>
              <w:rPr>
                <w:rFonts w:hint="eastAsia" w:cs="Times New Roman"/>
                <w:color w:val="auto"/>
                <w:sz w:val="24"/>
                <w:highlight w:val="none"/>
                <w:u w:val="none" w:color="auto"/>
                <w:lang w:val="en-US" w:eastAsia="zh-CN"/>
              </w:rPr>
              <w:t>1.125</w:t>
            </w:r>
            <w:r>
              <w:rPr>
                <w:rFonts w:hint="default" w:ascii="Times New Roman" w:hAnsi="Times New Roman" w:cs="Times New Roman"/>
                <w:color w:val="auto"/>
                <w:sz w:val="24"/>
                <w:highlight w:val="none"/>
                <w:u w:val="none" w:color="auto"/>
              </w:rPr>
              <w:t>t/a；NOx排放量为</w:t>
            </w:r>
            <w:r>
              <w:rPr>
                <w:rFonts w:hint="eastAsia" w:cs="Times New Roman"/>
                <w:color w:val="auto"/>
                <w:sz w:val="24"/>
                <w:highlight w:val="none"/>
                <w:u w:val="none" w:color="auto"/>
                <w:lang w:val="en-US" w:eastAsia="zh-CN"/>
              </w:rPr>
              <w:t>4.4</w:t>
            </w:r>
            <w:r>
              <w:rPr>
                <w:rFonts w:hint="default" w:ascii="Times New Roman" w:hAnsi="Times New Roman" w:cs="Times New Roman"/>
                <w:color w:val="auto"/>
                <w:sz w:val="24"/>
                <w:highlight w:val="none"/>
                <w:u w:val="none" w:color="auto"/>
              </w:rPr>
              <w:t>t/a。</w:t>
            </w:r>
          </w:p>
          <w:p w14:paraId="55D50406">
            <w:pPr>
              <w:pStyle w:val="20"/>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rPr>
                <w:rFonts w:hint="default"/>
                <w:b/>
                <w:bCs/>
                <w:color w:val="auto"/>
                <w:sz w:val="24"/>
                <w:highlight w:val="none"/>
                <w:u w:val="none" w:color="auto"/>
                <w:lang w:val="en-US" w:eastAsia="zh-CN"/>
              </w:rPr>
            </w:pPr>
            <w:r>
              <w:rPr>
                <w:rFonts w:hint="eastAsia"/>
                <w:b/>
                <w:bCs/>
                <w:color w:val="auto"/>
                <w:sz w:val="24"/>
                <w:highlight w:val="none"/>
                <w:u w:val="none" w:color="auto"/>
                <w:lang w:val="en-US" w:eastAsia="zh-CN"/>
              </w:rPr>
              <w:t>表3-12  污染物总量控制指标一览表  单位t/a</w:t>
            </w:r>
          </w:p>
          <w:tbl>
            <w:tblPr>
              <w:tblStyle w:val="35"/>
              <w:tblW w:w="80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2515"/>
              <w:gridCol w:w="2515"/>
            </w:tblGrid>
            <w:tr w14:paraId="066B1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08" w:type="dxa"/>
                  <w:tcBorders>
                    <w:tl2br w:val="nil"/>
                    <w:tr2bl w:val="nil"/>
                  </w:tcBorders>
                  <w:vAlign w:val="center"/>
                </w:tcPr>
                <w:p w14:paraId="2A221CD2">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污染物名称</w:t>
                  </w:r>
                </w:p>
              </w:tc>
              <w:tc>
                <w:tcPr>
                  <w:tcW w:w="2515" w:type="dxa"/>
                  <w:tcBorders>
                    <w:tl2br w:val="nil"/>
                    <w:tr2bl w:val="nil"/>
                  </w:tcBorders>
                  <w:vAlign w:val="center"/>
                </w:tcPr>
                <w:p w14:paraId="0CAB0C5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原环评审批排总量</w:t>
                  </w:r>
                </w:p>
              </w:tc>
              <w:tc>
                <w:tcPr>
                  <w:tcW w:w="2515" w:type="dxa"/>
                  <w:tcBorders>
                    <w:tl2br w:val="nil"/>
                    <w:tr2bl w:val="nil"/>
                  </w:tcBorders>
                  <w:vAlign w:val="center"/>
                </w:tcPr>
                <w:p w14:paraId="6E2150E5">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本技改项目总量</w:t>
                  </w:r>
                </w:p>
              </w:tc>
            </w:tr>
            <w:tr w14:paraId="69CF9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3008" w:type="dxa"/>
                  <w:tcBorders>
                    <w:tl2br w:val="nil"/>
                    <w:tr2bl w:val="nil"/>
                  </w:tcBorders>
                  <w:vAlign w:val="center"/>
                </w:tcPr>
                <w:p w14:paraId="073AC672">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kern w:val="2"/>
                      <w:sz w:val="21"/>
                      <w:szCs w:val="21"/>
                      <w:highlight w:val="none"/>
                      <w:u w:val="none" w:color="auto"/>
                      <w:vertAlign w:val="baseline"/>
                      <w:lang w:val="en-US" w:eastAsia="zh-CN" w:bidi="ar-SA"/>
                    </w:rPr>
                    <w:t>SO2</w:t>
                  </w:r>
                </w:p>
              </w:tc>
              <w:tc>
                <w:tcPr>
                  <w:tcW w:w="2515" w:type="dxa"/>
                  <w:tcBorders>
                    <w:tl2br w:val="nil"/>
                    <w:tr2bl w:val="nil"/>
                  </w:tcBorders>
                  <w:vAlign w:val="center"/>
                </w:tcPr>
                <w:p w14:paraId="0F8CB93B">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2.57</w:t>
                  </w:r>
                </w:p>
              </w:tc>
              <w:tc>
                <w:tcPr>
                  <w:tcW w:w="2515" w:type="dxa"/>
                  <w:tcBorders>
                    <w:tl2br w:val="nil"/>
                    <w:tr2bl w:val="nil"/>
                  </w:tcBorders>
                  <w:vAlign w:val="center"/>
                </w:tcPr>
                <w:p w14:paraId="54D9B999">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1.125</w:t>
                  </w:r>
                </w:p>
              </w:tc>
            </w:tr>
            <w:tr w14:paraId="7CCB9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8" w:type="dxa"/>
                  <w:tcBorders>
                    <w:tl2br w:val="nil"/>
                    <w:tr2bl w:val="nil"/>
                  </w:tcBorders>
                  <w:vAlign w:val="center"/>
                </w:tcPr>
                <w:p w14:paraId="76754163">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kern w:val="2"/>
                      <w:sz w:val="21"/>
                      <w:szCs w:val="21"/>
                      <w:highlight w:val="none"/>
                      <w:u w:val="none" w:color="auto"/>
                      <w:vertAlign w:val="baseline"/>
                      <w:lang w:val="en-US" w:eastAsia="zh-CN" w:bidi="ar-SA"/>
                    </w:rPr>
                    <w:t>NOx</w:t>
                  </w:r>
                </w:p>
              </w:tc>
              <w:tc>
                <w:tcPr>
                  <w:tcW w:w="2515" w:type="dxa"/>
                  <w:tcBorders>
                    <w:tl2br w:val="nil"/>
                    <w:tr2bl w:val="nil"/>
                  </w:tcBorders>
                  <w:vAlign w:val="center"/>
                </w:tcPr>
                <w:p w14:paraId="63DF6E90">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2.57</w:t>
                  </w:r>
                </w:p>
              </w:tc>
              <w:tc>
                <w:tcPr>
                  <w:tcW w:w="2515" w:type="dxa"/>
                  <w:tcBorders>
                    <w:tl2br w:val="nil"/>
                    <w:tr2bl w:val="nil"/>
                  </w:tcBorders>
                  <w:vAlign w:val="center"/>
                </w:tcPr>
                <w:p w14:paraId="0D500DE7">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4.4</w:t>
                  </w:r>
                </w:p>
              </w:tc>
            </w:tr>
          </w:tbl>
          <w:p w14:paraId="2FC69A5D">
            <w:pPr>
              <w:pStyle w:val="20"/>
              <w:ind w:left="0" w:leftChars="0" w:firstLine="0" w:firstLineChars="0"/>
              <w:rPr>
                <w:color w:val="auto"/>
                <w:szCs w:val="24"/>
                <w:highlight w:val="none"/>
                <w:u w:val="none" w:color="auto"/>
              </w:rPr>
            </w:pPr>
          </w:p>
        </w:tc>
      </w:tr>
    </w:tbl>
    <w:p w14:paraId="76D020A2">
      <w:pPr>
        <w:pStyle w:val="2"/>
        <w:spacing w:before="0" w:after="0" w:line="360" w:lineRule="auto"/>
        <w:jc w:val="center"/>
        <w:rPr>
          <w:rFonts w:hint="eastAsia" w:ascii="黑体" w:hAnsi="黑体" w:eastAsia="黑体"/>
          <w:snapToGrid w:val="0"/>
          <w:color w:val="auto"/>
          <w:sz w:val="30"/>
          <w:szCs w:val="30"/>
          <w:highlight w:val="none"/>
          <w:u w:val="none" w:color="auto"/>
        </w:rPr>
      </w:pPr>
      <w:r>
        <w:rPr>
          <w:rFonts w:ascii="黑体" w:hAnsi="黑体" w:eastAsia="黑体"/>
          <w:snapToGrid w:val="0"/>
          <w:color w:val="auto"/>
          <w:sz w:val="36"/>
          <w:szCs w:val="36"/>
          <w:highlight w:val="none"/>
          <w:u w:val="none" w:color="auto"/>
        </w:rPr>
        <w:br w:type="page"/>
      </w:r>
      <w:bookmarkStart w:id="7" w:name="_Toc19306_WPSOffice_Level1"/>
      <w:r>
        <w:rPr>
          <w:rFonts w:hint="eastAsia"/>
          <w:color w:val="auto"/>
          <w:sz w:val="32"/>
          <w:highlight w:val="none"/>
          <w:u w:val="none" w:color="auto"/>
        </w:rPr>
        <w:t>四、主要环境影响和保护措施</w:t>
      </w:r>
      <w:bookmarkEnd w:id="7"/>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51"/>
      </w:tblGrid>
      <w:tr w14:paraId="7733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820" w:type="dxa"/>
            <w:vAlign w:val="center"/>
          </w:tcPr>
          <w:p w14:paraId="52636EB8">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施工期环境保护措施</w:t>
            </w:r>
          </w:p>
        </w:tc>
        <w:tc>
          <w:tcPr>
            <w:tcW w:w="8251" w:type="dxa"/>
          </w:tcPr>
          <w:p w14:paraId="3EB840F5">
            <w:pPr>
              <w:spacing w:line="360" w:lineRule="auto"/>
              <w:ind w:firstLine="600" w:firstLineChars="250"/>
              <w:jc w:val="left"/>
              <w:rPr>
                <w:bCs/>
                <w:color w:val="auto"/>
                <w:sz w:val="24"/>
                <w:highlight w:val="none"/>
                <w:u w:val="none" w:color="auto"/>
              </w:rPr>
            </w:pPr>
            <w:r>
              <w:rPr>
                <w:bCs/>
                <w:color w:val="auto"/>
                <w:sz w:val="24"/>
                <w:highlight w:val="none"/>
                <w:u w:val="none" w:color="auto"/>
              </w:rPr>
              <w:t>本项目为</w:t>
            </w:r>
            <w:r>
              <w:rPr>
                <w:rFonts w:hint="eastAsia" w:ascii="宋体" w:hAnsi="宋体" w:eastAsia="宋体" w:cs="Times New Roman"/>
                <w:color w:val="auto"/>
                <w:sz w:val="24"/>
                <w:szCs w:val="24"/>
                <w:highlight w:val="none"/>
                <w:u w:val="none" w:color="auto"/>
                <w:lang w:eastAsia="zh-CN"/>
              </w:rPr>
              <w:t>石灰生产线技术改造及扩建砂石生产线项目</w:t>
            </w:r>
            <w:r>
              <w:rPr>
                <w:bCs/>
                <w:color w:val="auto"/>
                <w:sz w:val="24"/>
                <w:highlight w:val="none"/>
                <w:u w:val="none" w:color="auto"/>
              </w:rPr>
              <w:t>，主要产生的环境影响有：废气、噪声、固体废物等。</w:t>
            </w:r>
          </w:p>
          <w:p w14:paraId="4BEB4756">
            <w:pPr>
              <w:numPr>
                <w:ilvl w:val="0"/>
                <w:numId w:val="6"/>
              </w:numPr>
              <w:spacing w:line="360" w:lineRule="auto"/>
              <w:ind w:firstLine="602" w:firstLineChars="250"/>
              <w:jc w:val="left"/>
              <w:rPr>
                <w:b/>
                <w:color w:val="auto"/>
                <w:sz w:val="24"/>
                <w:highlight w:val="none"/>
                <w:u w:val="none" w:color="auto"/>
              </w:rPr>
            </w:pPr>
            <w:r>
              <w:rPr>
                <w:b/>
                <w:color w:val="auto"/>
                <w:sz w:val="24"/>
                <w:highlight w:val="none"/>
                <w:u w:val="none" w:color="auto"/>
              </w:rPr>
              <w:t>施工期废气污染防治措施：</w:t>
            </w:r>
          </w:p>
          <w:p w14:paraId="27C379B3">
            <w:pPr>
              <w:widowControl/>
              <w:spacing w:line="360" w:lineRule="auto"/>
              <w:ind w:firstLine="482" w:firstLineChars="200"/>
              <w:jc w:val="left"/>
              <w:rPr>
                <w:b/>
                <w:color w:val="auto"/>
                <w:sz w:val="24"/>
                <w:highlight w:val="none"/>
                <w:u w:val="none" w:color="auto"/>
              </w:rPr>
            </w:pPr>
            <w:r>
              <w:rPr>
                <w:b/>
                <w:color w:val="auto"/>
                <w:sz w:val="24"/>
                <w:highlight w:val="none"/>
                <w:u w:val="none" w:color="auto"/>
              </w:rPr>
              <w:t>（1）粉尘防治措施：</w:t>
            </w:r>
          </w:p>
          <w:p w14:paraId="4866071A">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fldChar w:fldCharType="begin"/>
            </w:r>
            <w:r>
              <w:rPr>
                <w:color w:val="auto"/>
                <w:sz w:val="24"/>
                <w:szCs w:val="22"/>
                <w:highlight w:val="none"/>
                <w:u w:val="none" w:color="auto"/>
              </w:rPr>
              <w:instrText xml:space="preserve"> = 1 \* GB3 </w:instrText>
            </w:r>
            <w:r>
              <w:rPr>
                <w:color w:val="auto"/>
                <w:sz w:val="24"/>
                <w:szCs w:val="22"/>
                <w:highlight w:val="none"/>
                <w:u w:val="none" w:color="auto"/>
              </w:rPr>
              <w:fldChar w:fldCharType="separate"/>
            </w:r>
            <w:r>
              <w:rPr>
                <w:color w:val="auto"/>
                <w:sz w:val="24"/>
                <w:szCs w:val="22"/>
                <w:highlight w:val="none"/>
                <w:u w:val="none" w:color="auto"/>
              </w:rPr>
              <w:t>①</w:t>
            </w:r>
            <w:r>
              <w:rPr>
                <w:color w:val="auto"/>
                <w:sz w:val="24"/>
                <w:szCs w:val="22"/>
                <w:highlight w:val="none"/>
                <w:u w:val="none" w:color="auto"/>
              </w:rPr>
              <w:fldChar w:fldCharType="end"/>
            </w:r>
            <w:r>
              <w:rPr>
                <w:color w:val="auto"/>
                <w:sz w:val="24"/>
                <w:szCs w:val="22"/>
                <w:highlight w:val="none"/>
                <w:u w:val="none" w:color="auto"/>
              </w:rPr>
              <w:t>建设单位应将建筑施工扬尘治理纳入日常工程监督管理范畴，将建筑施工扬尘治理内容写入监理规划、细则及监理日志中，加强现场环境监理和管理。施工场内设置专职保洁员。</w:t>
            </w:r>
          </w:p>
          <w:p w14:paraId="6600A255">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fldChar w:fldCharType="begin"/>
            </w:r>
            <w:r>
              <w:rPr>
                <w:color w:val="auto"/>
                <w:sz w:val="24"/>
                <w:szCs w:val="22"/>
                <w:highlight w:val="none"/>
                <w:u w:val="none" w:color="auto"/>
              </w:rPr>
              <w:instrText xml:space="preserve"> = 2 \* GB3 </w:instrText>
            </w:r>
            <w:r>
              <w:rPr>
                <w:color w:val="auto"/>
                <w:sz w:val="24"/>
                <w:szCs w:val="22"/>
                <w:highlight w:val="none"/>
                <w:u w:val="none" w:color="auto"/>
              </w:rPr>
              <w:fldChar w:fldCharType="separate"/>
            </w:r>
            <w:r>
              <w:rPr>
                <w:color w:val="auto"/>
                <w:sz w:val="24"/>
                <w:szCs w:val="22"/>
                <w:highlight w:val="none"/>
                <w:u w:val="none" w:color="auto"/>
              </w:rPr>
              <w:t>②</w:t>
            </w:r>
            <w:r>
              <w:rPr>
                <w:color w:val="auto"/>
                <w:sz w:val="24"/>
                <w:szCs w:val="22"/>
                <w:highlight w:val="none"/>
                <w:u w:val="none" w:color="auto"/>
              </w:rPr>
              <w:fldChar w:fldCharType="end"/>
            </w:r>
            <w:r>
              <w:rPr>
                <w:color w:val="auto"/>
                <w:sz w:val="24"/>
                <w:szCs w:val="22"/>
                <w:highlight w:val="none"/>
                <w:u w:val="none" w:color="auto"/>
              </w:rPr>
              <w:t>在施工场地设置100%封闭硬质围</w:t>
            </w:r>
            <w:r>
              <w:rPr>
                <w:rFonts w:hint="eastAsia"/>
                <w:color w:val="auto"/>
                <w:sz w:val="24"/>
                <w:szCs w:val="22"/>
                <w:highlight w:val="none"/>
                <w:u w:val="none" w:color="auto"/>
                <w:lang w:val="en-US" w:eastAsia="zh-CN"/>
              </w:rPr>
              <w:t>挡</w:t>
            </w:r>
            <w:r>
              <w:rPr>
                <w:color w:val="auto"/>
                <w:sz w:val="24"/>
                <w:szCs w:val="22"/>
                <w:highlight w:val="none"/>
                <w:u w:val="none" w:color="auto"/>
              </w:rPr>
              <w:t>，高度为2.5m以上的围栏防止扬尘污染周围环境；在施工边界工地建筑结构脚手架外侧设置有效抑尘的密目防尘网（不低于2000目/100平方厘米）或防尘布，进出道路做到100%硬化。</w:t>
            </w:r>
          </w:p>
          <w:p w14:paraId="15AD0D0F">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fldChar w:fldCharType="begin"/>
            </w:r>
            <w:r>
              <w:rPr>
                <w:color w:val="auto"/>
                <w:sz w:val="24"/>
                <w:szCs w:val="22"/>
                <w:highlight w:val="none"/>
                <w:u w:val="none" w:color="auto"/>
              </w:rPr>
              <w:instrText xml:space="preserve"> = 3 \* GB3 </w:instrText>
            </w:r>
            <w:r>
              <w:rPr>
                <w:color w:val="auto"/>
                <w:sz w:val="24"/>
                <w:szCs w:val="22"/>
                <w:highlight w:val="none"/>
                <w:u w:val="none" w:color="auto"/>
              </w:rPr>
              <w:fldChar w:fldCharType="separate"/>
            </w:r>
            <w:r>
              <w:rPr>
                <w:color w:val="auto"/>
                <w:sz w:val="24"/>
                <w:szCs w:val="22"/>
                <w:highlight w:val="none"/>
                <w:u w:val="none" w:color="auto"/>
              </w:rPr>
              <w:t>③</w:t>
            </w:r>
            <w:r>
              <w:rPr>
                <w:color w:val="auto"/>
                <w:sz w:val="24"/>
                <w:szCs w:val="22"/>
                <w:highlight w:val="none"/>
                <w:u w:val="none" w:color="auto"/>
              </w:rPr>
              <w:fldChar w:fldCharType="end"/>
            </w:r>
            <w:r>
              <w:rPr>
                <w:color w:val="auto"/>
                <w:sz w:val="24"/>
                <w:szCs w:val="22"/>
                <w:highlight w:val="none"/>
                <w:u w:val="none" w:color="auto"/>
              </w:rPr>
              <w:t>加强弃土管理，在弃土临时堆场四周设置挡风墙（网），减少起尘量，并合理安排堆垛位置，尽量远离敏感目标，同时应将产生的建筑垃圾和土石方立即清运，并采用100%密闭运输方式，施工区与非施工区用围挡隔离，建筑垃圾在48小时内未能清运的，应当在施工工地设置临时堆放场，临时堆放场应当设置围挡、遮盖等防尘措施；</w:t>
            </w:r>
          </w:p>
          <w:p w14:paraId="1F32EDF9">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④土料、砂砾料等多尘物料运输过程中应堆放整齐，采用封闭车辆运输，保证物料不遗撒，并适当加湿，尽量降低运输过程中起尘量。</w:t>
            </w:r>
          </w:p>
          <w:p w14:paraId="7A77D40A">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⑤严禁在施工场地设置混凝土和砂浆</w:t>
            </w:r>
            <w:r>
              <w:rPr>
                <w:rFonts w:hint="eastAsia"/>
                <w:color w:val="auto"/>
                <w:sz w:val="24"/>
                <w:szCs w:val="22"/>
                <w:highlight w:val="none"/>
                <w:u w:val="none" w:color="auto"/>
                <w:lang w:val="en-US" w:eastAsia="zh-CN"/>
              </w:rPr>
              <w:t>拌和</w:t>
            </w:r>
            <w:r>
              <w:rPr>
                <w:color w:val="auto"/>
                <w:sz w:val="24"/>
                <w:szCs w:val="22"/>
                <w:highlight w:val="none"/>
                <w:u w:val="none" w:color="auto"/>
              </w:rPr>
              <w:t>站。</w:t>
            </w:r>
          </w:p>
          <w:p w14:paraId="49396D03">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⑥对施工生产区要采取遮盖、拦挡等措施，防治扬尘污染，堆料场区选址应位于居民点下风向，堆放时采取防风防雨措施。</w:t>
            </w:r>
          </w:p>
          <w:p w14:paraId="4540ADE1">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⑧工地场界应设置高度2.5米以上的围挡，施工现场应封闭施工。遇到四级或四级以上大风天气，应停止土方作业，同时作业区覆以防尘网。对于场区内裸露地面，应覆以防尘网或者防尘布，同时在大风时段，增加洒水次数。</w:t>
            </w:r>
          </w:p>
          <w:p w14:paraId="7B9CCB45">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⑨在施工期间，应根据不同空气污染指数范围和大气、高温、干燥、晴天、雨天等各种不同气象条件，明确保洁制度，场地内施工区应采用人力洒水或水枪洒水，当空气污染指数大于100或4级以上大风干燥天气时禁止土方作业和人工干扫；在空气污染指数80~100时应每隔4h保洁一次，洒水与清扫交替使用。当空气污染指数低于50时，可以在保持清洁的前提下适度降低保洁强度。</w:t>
            </w:r>
          </w:p>
          <w:p w14:paraId="38F2F9BD">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⑩施工现场大门出入口处必须设置车辆冲洗设施和污水沉淀池，对驶出施工现场的机动车辆做到100%冲洗干净后方可上路行驶，严禁施工现场内的泥土和污水污染城市道路，对车辆运输沿途应每天定时洒水，严格限制车速，设置专人清扫路面，及时清除车辆漏散物，减少尘源，将其对沿途环境的影响降到最低。</w:t>
            </w:r>
          </w:p>
          <w:p w14:paraId="723190AC">
            <w:pPr>
              <w:spacing w:line="360" w:lineRule="auto"/>
              <w:ind w:firstLine="482" w:firstLineChars="200"/>
              <w:jc w:val="left"/>
              <w:rPr>
                <w:b/>
                <w:bCs/>
                <w:color w:val="auto"/>
                <w:sz w:val="24"/>
                <w:szCs w:val="22"/>
                <w:highlight w:val="none"/>
                <w:u w:val="none" w:color="auto"/>
              </w:rPr>
            </w:pPr>
            <w:r>
              <w:rPr>
                <w:b/>
                <w:bCs/>
                <w:color w:val="auto"/>
                <w:sz w:val="24"/>
                <w:szCs w:val="22"/>
                <w:highlight w:val="none"/>
                <w:u w:val="none" w:color="auto"/>
              </w:rPr>
              <w:t>（2）机械废气防治措施</w:t>
            </w:r>
          </w:p>
          <w:p w14:paraId="4341A13D">
            <w:pPr>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由于施工机械是以柴油机为主，尾气中氮氧化物的浓度较低，</w:t>
            </w:r>
            <w:r>
              <w:rPr>
                <w:rFonts w:hint="eastAsia"/>
                <w:color w:val="auto"/>
                <w:sz w:val="24"/>
                <w:szCs w:val="22"/>
                <w:highlight w:val="none"/>
                <w:u w:val="none" w:color="auto"/>
                <w:lang w:val="en-US" w:eastAsia="zh-CN"/>
              </w:rPr>
              <w:t>炭</w:t>
            </w:r>
            <w:r>
              <w:rPr>
                <w:color w:val="auto"/>
                <w:sz w:val="24"/>
                <w:szCs w:val="22"/>
                <w:highlight w:val="none"/>
                <w:u w:val="none" w:color="auto"/>
              </w:rPr>
              <w:t>黑的浓度较高，只要注意施工机械的操作，避免突然加速和超载，减少冒烟情况，对周围环境影响不大。</w:t>
            </w:r>
          </w:p>
          <w:p w14:paraId="1759A2E6">
            <w:pPr>
              <w:spacing w:line="360" w:lineRule="auto"/>
              <w:ind w:firstLine="482" w:firstLineChars="200"/>
              <w:jc w:val="left"/>
              <w:rPr>
                <w:b/>
                <w:bCs/>
                <w:color w:val="auto"/>
                <w:sz w:val="24"/>
                <w:szCs w:val="22"/>
                <w:highlight w:val="none"/>
                <w:u w:val="none" w:color="auto"/>
              </w:rPr>
            </w:pPr>
            <w:r>
              <w:rPr>
                <w:b/>
                <w:bCs/>
                <w:color w:val="auto"/>
                <w:sz w:val="24"/>
                <w:szCs w:val="22"/>
                <w:highlight w:val="none"/>
                <w:u w:val="none" w:color="auto"/>
              </w:rPr>
              <w:t>（3）焊接废气防治措施</w:t>
            </w:r>
          </w:p>
          <w:p w14:paraId="474890F1">
            <w:pPr>
              <w:widowControl/>
              <w:spacing w:line="360" w:lineRule="auto"/>
              <w:ind w:firstLine="480" w:firstLineChars="200"/>
              <w:jc w:val="left"/>
              <w:rPr>
                <w:b/>
                <w:color w:val="auto"/>
                <w:sz w:val="24"/>
                <w:highlight w:val="none"/>
                <w:u w:val="none" w:color="auto"/>
              </w:rPr>
            </w:pPr>
            <w:r>
              <w:rPr>
                <w:color w:val="auto"/>
                <w:sz w:val="24"/>
                <w:szCs w:val="22"/>
                <w:highlight w:val="none"/>
                <w:u w:val="none" w:color="auto"/>
              </w:rPr>
              <w:t>在厂房内设置移动式烟尘净化设备，专门处理焊接过程产生的焊尘；此外，作业工人在焊接时采取佩戴口罩等个人防护措施。</w:t>
            </w:r>
          </w:p>
          <w:p w14:paraId="57E370B5">
            <w:pPr>
              <w:widowControl/>
              <w:spacing w:line="360" w:lineRule="auto"/>
              <w:ind w:firstLine="482" w:firstLineChars="200"/>
              <w:jc w:val="left"/>
              <w:rPr>
                <w:b/>
                <w:color w:val="auto"/>
                <w:sz w:val="24"/>
                <w:highlight w:val="none"/>
                <w:u w:val="none" w:color="auto"/>
              </w:rPr>
            </w:pPr>
            <w:r>
              <w:rPr>
                <w:b/>
                <w:color w:val="auto"/>
                <w:sz w:val="24"/>
                <w:highlight w:val="none"/>
                <w:u w:val="none" w:color="auto"/>
              </w:rPr>
              <w:t>（4）装修废气防治措施</w:t>
            </w:r>
          </w:p>
          <w:p w14:paraId="10EDBD73">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合理选择建筑及装修材料，在建筑装修工程阶段，需加强现场管理，建筑装修采用环保型装饰材料和建筑涂料，以避免室内空气污染现象的发生。</w:t>
            </w:r>
          </w:p>
          <w:p w14:paraId="48CCE48C">
            <w:pPr>
              <w:widowControl/>
              <w:spacing w:line="360" w:lineRule="auto"/>
              <w:ind w:firstLine="482" w:firstLineChars="200"/>
              <w:jc w:val="left"/>
              <w:rPr>
                <w:color w:val="auto"/>
                <w:sz w:val="24"/>
                <w:szCs w:val="22"/>
                <w:highlight w:val="none"/>
                <w:u w:val="none" w:color="auto"/>
              </w:rPr>
            </w:pPr>
            <w:r>
              <w:rPr>
                <w:b/>
                <w:color w:val="auto"/>
                <w:sz w:val="24"/>
                <w:highlight w:val="none"/>
                <w:u w:val="none" w:color="auto"/>
              </w:rPr>
              <w:t>2、施工期废水污染防治措施：</w:t>
            </w:r>
          </w:p>
          <w:p w14:paraId="188863CA">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①在施工场地地势低洼处设置沉淀池，收集施工现场排放的混凝土养护水、渗漏水等建筑废水，经沉淀处理后回用于施工现场的洒水抑尘。</w:t>
            </w:r>
          </w:p>
          <w:p w14:paraId="374680DC">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②施工应尽量避开雨季，禁止雨天施工。</w:t>
            </w:r>
          </w:p>
          <w:p w14:paraId="04817E93">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③施工期临时沉淀池内淤泥必须定期清理，及时运往垃圾场填埋处置。</w:t>
            </w:r>
          </w:p>
          <w:p w14:paraId="61C0EF76">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④施工现场的所有临时废水收集设施、处理设施均需采取防漏隔渗措施。</w:t>
            </w:r>
          </w:p>
          <w:p w14:paraId="035AA576">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⑤水泥、黄沙、石灰类的建筑材料需集中堆放，并采取一定的防雨淋措施，及时清扫施工运输工程中抛洒的上述建筑材料，以免这些物质随雨水冲刷污染附近水体。</w:t>
            </w:r>
          </w:p>
          <w:p w14:paraId="7564B733">
            <w:pPr>
              <w:widowControl/>
              <w:spacing w:line="360" w:lineRule="auto"/>
              <w:ind w:firstLine="470" w:firstLineChars="196"/>
              <w:jc w:val="left"/>
              <w:rPr>
                <w:color w:val="auto"/>
                <w:sz w:val="24"/>
                <w:szCs w:val="24"/>
                <w:highlight w:val="none"/>
                <w:u w:val="none" w:color="auto"/>
                <w:lang w:val="zh-CN"/>
              </w:rPr>
            </w:pPr>
            <w:r>
              <w:rPr>
                <w:color w:val="auto"/>
                <w:sz w:val="24"/>
                <w:szCs w:val="24"/>
                <w:highlight w:val="none"/>
                <w:u w:val="none" w:color="auto"/>
              </w:rPr>
              <w:t>⑥</w:t>
            </w:r>
            <w:r>
              <w:rPr>
                <w:color w:val="auto"/>
                <w:sz w:val="24"/>
                <w:szCs w:val="24"/>
                <w:highlight w:val="none"/>
                <w:u w:val="none" w:color="auto"/>
                <w:lang w:val="zh-CN"/>
              </w:rPr>
              <w:t>建设单位严禁任何废水未经处理随意排放，施工泥浆水须经沉淀池沉淀后全部回用；污水沉淀时间应大于2小时，因此须在工地施工出口处，设置一个30m</w:t>
            </w:r>
            <w:r>
              <w:rPr>
                <w:color w:val="auto"/>
                <w:sz w:val="24"/>
                <w:szCs w:val="24"/>
                <w:highlight w:val="none"/>
                <w:u w:val="none" w:color="auto"/>
                <w:vertAlign w:val="superscript"/>
                <w:lang w:val="zh-CN"/>
              </w:rPr>
              <w:t>3</w:t>
            </w:r>
            <w:r>
              <w:rPr>
                <w:color w:val="auto"/>
                <w:sz w:val="24"/>
                <w:szCs w:val="24"/>
                <w:highlight w:val="none"/>
                <w:u w:val="none" w:color="auto"/>
                <w:lang w:val="zh-CN"/>
              </w:rPr>
              <w:t>的施工期车辆清洗设施和沉淀池，以收集施工污水，清洗废水经沉淀池澄清后循环使用于生产或者路面养护，本项目设2个贮水池，污水产生量较多如不能及时回用时可进入贮水池暂时贮存，施工废水不外排。</w:t>
            </w:r>
          </w:p>
          <w:p w14:paraId="33B3169B">
            <w:pPr>
              <w:widowControl/>
              <w:spacing w:line="360" w:lineRule="auto"/>
              <w:ind w:firstLine="470" w:firstLineChars="196"/>
              <w:jc w:val="left"/>
              <w:rPr>
                <w:color w:val="auto"/>
                <w:sz w:val="24"/>
                <w:szCs w:val="24"/>
                <w:highlight w:val="none"/>
                <w:u w:val="none" w:color="auto"/>
                <w:lang w:val="zh-CN"/>
              </w:rPr>
            </w:pPr>
            <w:r>
              <w:rPr>
                <w:color w:val="auto"/>
                <w:sz w:val="24"/>
                <w:szCs w:val="24"/>
                <w:highlight w:val="none"/>
                <w:u w:val="none" w:color="auto"/>
              </w:rPr>
              <w:t>⑦</w:t>
            </w:r>
            <w:r>
              <w:rPr>
                <w:color w:val="auto"/>
                <w:sz w:val="24"/>
                <w:szCs w:val="24"/>
                <w:highlight w:val="none"/>
                <w:u w:val="none" w:color="auto"/>
                <w:lang w:val="zh-CN"/>
              </w:rPr>
              <w:t>建筑材料运输及堆放过程必须严格按照交通部有关规范规定，在施工中应根据不同建筑材料的特点，有针对性的加强保护管理措施，禁止废物和有毒物质进入水体。</w:t>
            </w:r>
          </w:p>
          <w:p w14:paraId="4AA2F563">
            <w:pPr>
              <w:widowControl/>
              <w:spacing w:line="360" w:lineRule="auto"/>
              <w:ind w:firstLine="470" w:firstLineChars="196"/>
              <w:jc w:val="left"/>
              <w:rPr>
                <w:color w:val="auto"/>
                <w:sz w:val="24"/>
                <w:szCs w:val="24"/>
                <w:highlight w:val="none"/>
                <w:u w:val="none" w:color="auto"/>
                <w:lang w:val="zh-CN"/>
              </w:rPr>
            </w:pPr>
            <w:r>
              <w:rPr>
                <w:color w:val="auto"/>
                <w:sz w:val="24"/>
                <w:szCs w:val="24"/>
                <w:highlight w:val="none"/>
                <w:u w:val="none" w:color="auto"/>
              </w:rPr>
              <w:t>⑧</w:t>
            </w:r>
            <w:r>
              <w:rPr>
                <w:color w:val="auto"/>
                <w:sz w:val="24"/>
                <w:szCs w:val="24"/>
                <w:highlight w:val="none"/>
                <w:u w:val="none" w:color="auto"/>
                <w:lang w:val="zh-CN"/>
              </w:rPr>
              <w:t>土方随挖随填，随铺随压，以减少水土流失；</w:t>
            </w:r>
          </w:p>
          <w:p w14:paraId="67C0B3FC">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⑨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建设工程施工现场环境保护工作基本标准”执行。</w:t>
            </w:r>
          </w:p>
          <w:p w14:paraId="6B8ECC49">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⑩</w:t>
            </w:r>
            <w:r>
              <w:rPr>
                <w:rFonts w:hint="eastAsia"/>
                <w:color w:val="auto"/>
                <w:sz w:val="24"/>
                <w:szCs w:val="24"/>
                <w:highlight w:val="none"/>
                <w:u w:val="none" w:color="auto"/>
              </w:rPr>
              <w:t>施工期产生的初期雨水通过施工场地最低点设置的初期雨水沉淀池沉淀处理后的可回用于场地、进场道路洒水抑尘。</w:t>
            </w:r>
          </w:p>
          <w:p w14:paraId="4CC36714">
            <w:pPr>
              <w:widowControl/>
              <w:spacing w:line="360" w:lineRule="auto"/>
              <w:ind w:firstLine="470" w:firstLineChars="196"/>
              <w:jc w:val="left"/>
              <w:rPr>
                <w:color w:val="auto"/>
                <w:sz w:val="24"/>
                <w:szCs w:val="24"/>
                <w:highlight w:val="none"/>
                <w:u w:val="none" w:color="auto"/>
              </w:rPr>
            </w:pPr>
            <w:r>
              <w:rPr>
                <w:rFonts w:hint="eastAsia"/>
                <w:color w:val="auto"/>
                <w:sz w:val="24"/>
                <w:szCs w:val="24"/>
                <w:highlight w:val="none"/>
                <w:u w:val="none" w:color="auto"/>
              </w:rPr>
              <w:t>⑪</w:t>
            </w:r>
            <w:r>
              <w:rPr>
                <w:color w:val="auto"/>
                <w:sz w:val="24"/>
                <w:szCs w:val="24"/>
                <w:highlight w:val="none"/>
                <w:u w:val="none" w:color="auto"/>
              </w:rPr>
              <w:t>有关施工现场水环境污染防治的其它措施按照“建设工程施工现场环境保护工作基本标准”执行。</w:t>
            </w:r>
          </w:p>
          <w:p w14:paraId="177A0A17">
            <w:pPr>
              <w:widowControl/>
              <w:spacing w:line="360" w:lineRule="auto"/>
              <w:ind w:firstLine="482" w:firstLineChars="200"/>
              <w:jc w:val="left"/>
              <w:rPr>
                <w:color w:val="auto"/>
                <w:sz w:val="24"/>
                <w:szCs w:val="22"/>
                <w:highlight w:val="none"/>
                <w:u w:val="none" w:color="auto"/>
              </w:rPr>
            </w:pPr>
            <w:r>
              <w:rPr>
                <w:b/>
                <w:color w:val="auto"/>
                <w:sz w:val="24"/>
                <w:highlight w:val="none"/>
                <w:u w:val="none" w:color="auto"/>
              </w:rPr>
              <w:t>3、施工期噪声污染防治措施</w:t>
            </w:r>
          </w:p>
          <w:p w14:paraId="701FC328">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①施工应安排在昼间6：00~12：00、14：00~22：00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噪声限值》（GB12523-2011）的限值要求，即夜间≤55dB(A)。</w:t>
            </w:r>
          </w:p>
          <w:p w14:paraId="106C7BAA">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②在施工场地边界设立实体围墙，高度为2.8m。</w:t>
            </w:r>
          </w:p>
          <w:p w14:paraId="6FDB8AC7">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③制</w:t>
            </w:r>
            <w:r>
              <w:rPr>
                <w:rFonts w:hint="eastAsia"/>
                <w:color w:val="auto"/>
                <w:sz w:val="24"/>
                <w:szCs w:val="24"/>
                <w:highlight w:val="none"/>
                <w:u w:val="none" w:color="auto"/>
                <w:lang w:val="en-US" w:eastAsia="zh-CN"/>
              </w:rPr>
              <w:t>定</w:t>
            </w:r>
            <w:r>
              <w:rPr>
                <w:color w:val="auto"/>
                <w:sz w:val="24"/>
                <w:szCs w:val="24"/>
                <w:highlight w:val="none"/>
                <w:u w:val="none" w:color="auto"/>
              </w:rPr>
              <w:t>合理的施工计划，尽可能避免高噪声设备同时施工。高噪声施工时间尽量安排在昼间进行，除抢险等特殊情况外，严禁夜间进行高噪声施工作业。</w:t>
            </w:r>
          </w:p>
          <w:p w14:paraId="2F8E679A">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④合理布局高噪声设备，空压机、电锯等可移动的高噪声设备放置在远离环境敏感点一侧，避免在同一地点安排大量动力机械设备，以免局部声级过高。</w:t>
            </w:r>
          </w:p>
          <w:p w14:paraId="7889E86D">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⑤施工单位应尽量选用低噪声或带有隔音、消音的机械设备，如以液压机械代替燃油机械，并加强对设备的维护保养。</w:t>
            </w:r>
          </w:p>
          <w:p w14:paraId="20F5BA82">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⑥降低人为噪声，按规定操作机械设备，模板、支架拆卸吊装过程中，遵守作业规定，减少碰撞噪音。尽量少用哨子等指挥作业，而代以现代化设备，如用无线对讲机等。</w:t>
            </w:r>
          </w:p>
          <w:p w14:paraId="1B3B4DA5">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⑦对位置相对固定的高噪声机械设备，尽量在工棚内操作，不能进入棚内的，可采取围</w:t>
            </w:r>
            <w:r>
              <w:rPr>
                <w:rFonts w:hint="eastAsia"/>
                <w:color w:val="auto"/>
                <w:sz w:val="24"/>
                <w:szCs w:val="24"/>
                <w:highlight w:val="none"/>
                <w:u w:val="none" w:color="auto"/>
                <w:lang w:val="en-US" w:eastAsia="zh-CN"/>
              </w:rPr>
              <w:t>挡</w:t>
            </w:r>
            <w:r>
              <w:rPr>
                <w:color w:val="auto"/>
                <w:sz w:val="24"/>
                <w:szCs w:val="24"/>
                <w:highlight w:val="none"/>
                <w:u w:val="none" w:color="auto"/>
              </w:rPr>
              <w:t>之类的单面隔声板。对各施工环节中噪声较为突出且又难以对声源进行降噪的设备装置，应采取临时围障措施，围障最好敷以吸声材料，以此达到降噪效果。</w:t>
            </w:r>
          </w:p>
          <w:p w14:paraId="4B5CAC90">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⑧加强运输车辆的管理，按规定组织车辆运输，合理规定运输通道。施工场地内道路应尽量保持平坦，减少由于道路不平而引起的车辆颠簸噪声。</w:t>
            </w:r>
          </w:p>
          <w:p w14:paraId="5C56A706">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⑨封闭式施工，建设管理部门加强对施工场地的噪声管理，施工企业也应对施工噪声进行自律，文明施工，避免因施工噪声产生纠纷。</w:t>
            </w:r>
          </w:p>
          <w:p w14:paraId="5BCE7DF6">
            <w:pPr>
              <w:widowControl/>
              <w:spacing w:line="360" w:lineRule="auto"/>
              <w:ind w:firstLine="482" w:firstLineChars="200"/>
              <w:jc w:val="left"/>
              <w:rPr>
                <w:color w:val="auto"/>
                <w:sz w:val="24"/>
                <w:szCs w:val="22"/>
                <w:highlight w:val="none"/>
                <w:u w:val="none" w:color="auto"/>
              </w:rPr>
            </w:pPr>
            <w:r>
              <w:rPr>
                <w:b/>
                <w:bCs/>
                <w:color w:val="auto"/>
                <w:sz w:val="24"/>
                <w:szCs w:val="24"/>
                <w:highlight w:val="none"/>
                <w:u w:val="none" w:color="auto"/>
              </w:rPr>
              <w:t>4、施工期固体防治措施</w:t>
            </w:r>
          </w:p>
          <w:p w14:paraId="71634722">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施工期产生的固体废物主要是建筑工地和装修的废弃物及施工人员的生活垃圾，建筑垃圾主要包括砂石、石块、碎砖瓦、废木料、废金属、废钢筋等杂物，经分类处理，部分回收利用，其他由施工方统一清运至</w:t>
            </w:r>
            <w:r>
              <w:rPr>
                <w:rFonts w:hint="eastAsia"/>
                <w:color w:val="auto"/>
                <w:sz w:val="24"/>
                <w:szCs w:val="24"/>
                <w:highlight w:val="none"/>
                <w:u w:val="none" w:color="auto"/>
                <w:lang w:val="en-US" w:eastAsia="zh-CN"/>
              </w:rPr>
              <w:t>新田</w:t>
            </w:r>
            <w:r>
              <w:rPr>
                <w:color w:val="auto"/>
                <w:sz w:val="24"/>
                <w:szCs w:val="24"/>
                <w:highlight w:val="none"/>
                <w:u w:val="none" w:color="auto"/>
              </w:rPr>
              <w:t>县城建部门指定地点。大量的建筑垃圾堆放不仅影响景观，而且还容易引起扬尘等环境问题，故环评要求施工单位对施工中产生的建筑垃圾必须及时处理，及时外运，不能随路洒落，不能随意倾倒、堆放。生活垃圾应统一收集，由管理人员运至村垃圾堆放点。垃圾运输应按规定的时间、线路清运，倾倒到指定的地点；运输车辆必须完好，避免垃圾等废物洒落，污染环境。</w:t>
            </w:r>
          </w:p>
          <w:p w14:paraId="261DFDCD">
            <w:pPr>
              <w:widowControl/>
              <w:spacing w:line="360" w:lineRule="auto"/>
              <w:ind w:firstLine="482" w:firstLineChars="200"/>
              <w:jc w:val="left"/>
              <w:rPr>
                <w:b/>
                <w:bCs/>
                <w:color w:val="auto"/>
                <w:sz w:val="24"/>
                <w:szCs w:val="24"/>
                <w:highlight w:val="none"/>
                <w:u w:val="none" w:color="auto"/>
              </w:rPr>
            </w:pPr>
            <w:r>
              <w:rPr>
                <w:b/>
                <w:bCs/>
                <w:color w:val="auto"/>
                <w:sz w:val="24"/>
                <w:szCs w:val="24"/>
                <w:highlight w:val="none"/>
                <w:u w:val="none" w:color="auto"/>
              </w:rPr>
              <w:t>5、生态环境目标保护措施</w:t>
            </w:r>
          </w:p>
          <w:p w14:paraId="32943F1A">
            <w:pPr>
              <w:spacing w:line="360" w:lineRule="auto"/>
              <w:ind w:firstLine="480" w:firstLineChars="200"/>
              <w:rPr>
                <w:rFonts w:hint="default" w:eastAsia="宋体"/>
                <w:color w:val="auto"/>
                <w:sz w:val="24"/>
                <w:szCs w:val="22"/>
                <w:highlight w:val="none"/>
                <w:u w:val="none" w:color="auto"/>
                <w:lang w:val="en-US" w:eastAsia="zh-CN"/>
              </w:rPr>
            </w:pPr>
            <w:r>
              <w:rPr>
                <w:rFonts w:hint="eastAsia"/>
                <w:color w:val="auto"/>
                <w:sz w:val="24"/>
                <w:szCs w:val="22"/>
                <w:highlight w:val="none"/>
                <w:u w:val="none" w:color="auto"/>
              </w:rPr>
              <w:t>本项目总用地面积为</w:t>
            </w:r>
            <w:r>
              <w:rPr>
                <w:rFonts w:hint="eastAsia" w:ascii="宋体" w:hAnsi="宋体"/>
                <w:color w:val="auto"/>
                <w:sz w:val="24"/>
                <w:highlight w:val="none"/>
                <w:lang w:val="en-US" w:eastAsia="zh-CN"/>
              </w:rPr>
              <w:t>18000</w:t>
            </w:r>
            <w:r>
              <w:rPr>
                <w:rFonts w:hint="eastAsia"/>
                <w:color w:val="auto"/>
                <w:sz w:val="24"/>
                <w:szCs w:val="22"/>
                <w:highlight w:val="none"/>
                <w:u w:val="none" w:color="auto"/>
              </w:rPr>
              <w:t>m</w:t>
            </w:r>
            <w:r>
              <w:rPr>
                <w:rFonts w:hint="eastAsia"/>
                <w:color w:val="auto"/>
                <w:sz w:val="24"/>
                <w:szCs w:val="22"/>
                <w:highlight w:val="none"/>
                <w:u w:val="none" w:color="auto"/>
                <w:vertAlign w:val="superscript"/>
              </w:rPr>
              <w:t>2</w:t>
            </w:r>
            <w:r>
              <w:rPr>
                <w:rFonts w:hint="eastAsia"/>
                <w:color w:val="auto"/>
                <w:sz w:val="24"/>
                <w:szCs w:val="22"/>
                <w:highlight w:val="none"/>
                <w:u w:val="none" w:color="auto"/>
              </w:rPr>
              <w:t>，项目</w:t>
            </w:r>
            <w:r>
              <w:rPr>
                <w:rFonts w:hint="eastAsia"/>
                <w:color w:val="auto"/>
                <w:sz w:val="24"/>
                <w:szCs w:val="22"/>
                <w:highlight w:val="none"/>
                <w:u w:val="none" w:color="auto"/>
                <w:lang w:eastAsia="zh-CN"/>
              </w:rPr>
              <w:t>用地范围内没有生态环境保护目标，根据《建设项目环境影响报告表编制技术指南(污染影响类)(试行)》，因此无需进行生态环境目标保护措施。</w:t>
            </w:r>
          </w:p>
          <w:p w14:paraId="2C0FDF19">
            <w:pPr>
              <w:widowControl/>
              <w:spacing w:line="360" w:lineRule="auto"/>
              <w:ind w:firstLine="482" w:firstLineChars="200"/>
              <w:jc w:val="left"/>
              <w:rPr>
                <w:rFonts w:hint="eastAsia"/>
                <w:b/>
                <w:bCs/>
                <w:color w:val="auto"/>
                <w:sz w:val="24"/>
                <w:szCs w:val="24"/>
                <w:highlight w:val="none"/>
                <w:u w:val="none" w:color="auto"/>
                <w:lang w:val="en-US" w:eastAsia="zh-CN"/>
              </w:rPr>
            </w:pPr>
          </w:p>
          <w:p w14:paraId="740B8C97">
            <w:pPr>
              <w:widowControl/>
              <w:spacing w:line="360" w:lineRule="auto"/>
              <w:ind w:firstLine="482" w:firstLineChars="200"/>
              <w:jc w:val="left"/>
              <w:rPr>
                <w:rFonts w:hint="eastAsia"/>
                <w:b/>
                <w:bCs/>
                <w:color w:val="auto"/>
                <w:sz w:val="24"/>
                <w:szCs w:val="24"/>
                <w:highlight w:val="none"/>
                <w:u w:val="none" w:color="auto"/>
                <w:lang w:val="en-US" w:eastAsia="zh-CN"/>
              </w:rPr>
            </w:pPr>
          </w:p>
          <w:p w14:paraId="425266F1">
            <w:pPr>
              <w:widowControl/>
              <w:spacing w:line="360" w:lineRule="auto"/>
              <w:ind w:firstLine="482" w:firstLineChars="200"/>
              <w:jc w:val="left"/>
              <w:rPr>
                <w:rFonts w:hint="eastAsia"/>
                <w:b/>
                <w:bCs/>
                <w:color w:val="auto"/>
                <w:sz w:val="24"/>
                <w:szCs w:val="24"/>
                <w:highlight w:val="none"/>
                <w:u w:val="none" w:color="auto"/>
                <w:lang w:val="en-US" w:eastAsia="zh-CN"/>
              </w:rPr>
            </w:pPr>
          </w:p>
          <w:p w14:paraId="2331E652">
            <w:pPr>
              <w:widowControl/>
              <w:spacing w:line="360" w:lineRule="auto"/>
              <w:ind w:firstLine="482" w:firstLineChars="200"/>
              <w:jc w:val="left"/>
              <w:rPr>
                <w:rFonts w:hint="eastAsia"/>
                <w:b/>
                <w:bCs/>
                <w:color w:val="auto"/>
                <w:sz w:val="24"/>
                <w:szCs w:val="24"/>
                <w:highlight w:val="none"/>
                <w:u w:val="none" w:color="auto"/>
                <w:lang w:val="en-US" w:eastAsia="zh-CN"/>
              </w:rPr>
            </w:pPr>
          </w:p>
          <w:p w14:paraId="7688062A">
            <w:pPr>
              <w:widowControl/>
              <w:spacing w:line="360" w:lineRule="auto"/>
              <w:ind w:firstLine="482" w:firstLineChars="200"/>
              <w:jc w:val="left"/>
              <w:rPr>
                <w:rFonts w:hint="eastAsia"/>
                <w:b/>
                <w:bCs/>
                <w:color w:val="auto"/>
                <w:sz w:val="24"/>
                <w:szCs w:val="24"/>
                <w:highlight w:val="none"/>
                <w:u w:val="none" w:color="auto"/>
                <w:lang w:val="en-US" w:eastAsia="zh-CN"/>
              </w:rPr>
            </w:pPr>
          </w:p>
          <w:p w14:paraId="27A1E67B">
            <w:pPr>
              <w:widowControl/>
              <w:spacing w:line="360" w:lineRule="auto"/>
              <w:ind w:firstLine="482" w:firstLineChars="200"/>
              <w:jc w:val="left"/>
              <w:rPr>
                <w:rFonts w:hint="eastAsia"/>
                <w:b/>
                <w:bCs/>
                <w:color w:val="auto"/>
                <w:sz w:val="24"/>
                <w:szCs w:val="24"/>
                <w:highlight w:val="none"/>
                <w:u w:val="none" w:color="auto"/>
                <w:lang w:val="en-US" w:eastAsia="zh-CN"/>
              </w:rPr>
            </w:pPr>
          </w:p>
          <w:p w14:paraId="5B3DBF9F">
            <w:pPr>
              <w:widowControl/>
              <w:spacing w:line="360" w:lineRule="auto"/>
              <w:ind w:firstLine="482" w:firstLineChars="200"/>
              <w:jc w:val="left"/>
              <w:rPr>
                <w:rFonts w:hint="eastAsia"/>
                <w:b/>
                <w:bCs/>
                <w:color w:val="auto"/>
                <w:sz w:val="24"/>
                <w:szCs w:val="24"/>
                <w:highlight w:val="none"/>
                <w:u w:val="none" w:color="auto"/>
                <w:lang w:val="en-US" w:eastAsia="zh-CN"/>
              </w:rPr>
            </w:pPr>
          </w:p>
          <w:p w14:paraId="50207728">
            <w:pPr>
              <w:widowControl/>
              <w:spacing w:line="360" w:lineRule="auto"/>
              <w:ind w:firstLine="482" w:firstLineChars="200"/>
              <w:jc w:val="left"/>
              <w:rPr>
                <w:rFonts w:hint="eastAsia"/>
                <w:b/>
                <w:bCs/>
                <w:color w:val="auto"/>
                <w:sz w:val="24"/>
                <w:szCs w:val="24"/>
                <w:highlight w:val="none"/>
                <w:u w:val="none" w:color="auto"/>
                <w:lang w:val="en-US" w:eastAsia="zh-CN"/>
              </w:rPr>
            </w:pPr>
          </w:p>
          <w:p w14:paraId="12B2B739">
            <w:pPr>
              <w:widowControl/>
              <w:spacing w:line="360" w:lineRule="auto"/>
              <w:ind w:firstLine="482" w:firstLineChars="200"/>
              <w:jc w:val="left"/>
              <w:rPr>
                <w:rFonts w:hint="eastAsia"/>
                <w:b/>
                <w:bCs/>
                <w:color w:val="auto"/>
                <w:sz w:val="24"/>
                <w:szCs w:val="24"/>
                <w:highlight w:val="none"/>
                <w:u w:val="none" w:color="auto"/>
                <w:lang w:val="en-US" w:eastAsia="zh-CN"/>
              </w:rPr>
            </w:pPr>
          </w:p>
          <w:p w14:paraId="14E8121C">
            <w:pPr>
              <w:widowControl/>
              <w:spacing w:line="360" w:lineRule="auto"/>
              <w:ind w:firstLine="482" w:firstLineChars="200"/>
              <w:jc w:val="left"/>
              <w:rPr>
                <w:rFonts w:hint="eastAsia"/>
                <w:b/>
                <w:bCs/>
                <w:color w:val="auto"/>
                <w:sz w:val="24"/>
                <w:szCs w:val="24"/>
                <w:highlight w:val="none"/>
                <w:u w:val="none" w:color="auto"/>
                <w:lang w:val="en-US" w:eastAsia="zh-CN"/>
              </w:rPr>
            </w:pPr>
          </w:p>
          <w:p w14:paraId="6F64C6AA">
            <w:pPr>
              <w:widowControl/>
              <w:spacing w:line="360" w:lineRule="auto"/>
              <w:ind w:firstLine="482" w:firstLineChars="200"/>
              <w:jc w:val="left"/>
              <w:rPr>
                <w:rFonts w:hint="eastAsia"/>
                <w:b/>
                <w:bCs/>
                <w:color w:val="auto"/>
                <w:sz w:val="24"/>
                <w:szCs w:val="24"/>
                <w:highlight w:val="none"/>
                <w:u w:val="none" w:color="auto"/>
                <w:lang w:val="en-US" w:eastAsia="zh-CN"/>
              </w:rPr>
            </w:pPr>
          </w:p>
          <w:p w14:paraId="14D842D4">
            <w:pPr>
              <w:widowControl/>
              <w:spacing w:line="360" w:lineRule="auto"/>
              <w:ind w:firstLine="482" w:firstLineChars="200"/>
              <w:jc w:val="left"/>
              <w:rPr>
                <w:rFonts w:hint="eastAsia"/>
                <w:b/>
                <w:bCs/>
                <w:color w:val="auto"/>
                <w:sz w:val="24"/>
                <w:szCs w:val="24"/>
                <w:highlight w:val="none"/>
                <w:u w:val="none" w:color="auto"/>
                <w:lang w:val="en-US" w:eastAsia="zh-CN"/>
              </w:rPr>
            </w:pPr>
          </w:p>
          <w:p w14:paraId="24C3EBC7">
            <w:pPr>
              <w:widowControl/>
              <w:spacing w:line="360" w:lineRule="auto"/>
              <w:ind w:firstLine="482" w:firstLineChars="200"/>
              <w:jc w:val="left"/>
              <w:rPr>
                <w:rFonts w:hint="eastAsia"/>
                <w:b/>
                <w:bCs/>
                <w:color w:val="auto"/>
                <w:sz w:val="24"/>
                <w:szCs w:val="24"/>
                <w:highlight w:val="none"/>
                <w:u w:val="none" w:color="auto"/>
                <w:lang w:val="en-US" w:eastAsia="zh-CN"/>
              </w:rPr>
            </w:pPr>
          </w:p>
          <w:p w14:paraId="229D644F">
            <w:pPr>
              <w:widowControl/>
              <w:spacing w:line="360" w:lineRule="auto"/>
              <w:ind w:firstLine="482" w:firstLineChars="200"/>
              <w:jc w:val="left"/>
              <w:rPr>
                <w:rFonts w:hint="eastAsia"/>
                <w:b/>
                <w:bCs/>
                <w:color w:val="auto"/>
                <w:sz w:val="24"/>
                <w:szCs w:val="24"/>
                <w:highlight w:val="none"/>
                <w:u w:val="none" w:color="auto"/>
                <w:lang w:val="en-US" w:eastAsia="zh-CN"/>
              </w:rPr>
            </w:pPr>
          </w:p>
          <w:p w14:paraId="649E3025">
            <w:pPr>
              <w:spacing w:line="360" w:lineRule="auto"/>
              <w:rPr>
                <w:color w:val="auto"/>
                <w:kern w:val="0"/>
                <w:sz w:val="24"/>
                <w:szCs w:val="24"/>
                <w:highlight w:val="none"/>
                <w:u w:val="none" w:color="auto"/>
              </w:rPr>
            </w:pPr>
          </w:p>
        </w:tc>
      </w:tr>
    </w:tbl>
    <w:p w14:paraId="77AE9D32">
      <w:pPr>
        <w:spacing w:line="360" w:lineRule="auto"/>
        <w:jc w:val="center"/>
        <w:rPr>
          <w:rFonts w:hint="eastAsia"/>
          <w:color w:val="auto"/>
          <w:kern w:val="0"/>
          <w:sz w:val="24"/>
          <w:szCs w:val="24"/>
          <w:highlight w:val="none"/>
          <w:u w:val="none" w:color="auto"/>
        </w:rPr>
      </w:pPr>
      <w:r>
        <w:rPr>
          <w:rFonts w:hint="eastAsia"/>
          <w:color w:val="auto"/>
          <w:kern w:val="0"/>
          <w:sz w:val="24"/>
          <w:szCs w:val="24"/>
          <w:highlight w:val="none"/>
          <w:u w:val="none" w:color="auto"/>
        </w:rPr>
        <w:br w:type="page"/>
      </w:r>
    </w:p>
    <w:p w14:paraId="3C40AFEB">
      <w:pPr>
        <w:rPr>
          <w:rFonts w:hint="eastAsia"/>
          <w:color w:val="auto"/>
          <w:kern w:val="0"/>
          <w:sz w:val="24"/>
          <w:szCs w:val="24"/>
          <w:highlight w:val="none"/>
          <w:u w:val="none" w:color="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51"/>
      </w:tblGrid>
      <w:tr w14:paraId="28F0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1" w:hRule="atLeast"/>
          <w:jc w:val="center"/>
        </w:trPr>
        <w:tc>
          <w:tcPr>
            <w:tcW w:w="820" w:type="dxa"/>
            <w:vAlign w:val="center"/>
          </w:tcPr>
          <w:p w14:paraId="05F5E820">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运营期环境影响和保护措施</w:t>
            </w:r>
          </w:p>
        </w:tc>
        <w:tc>
          <w:tcPr>
            <w:tcW w:w="8251" w:type="dxa"/>
          </w:tcPr>
          <w:p w14:paraId="0752C3DC">
            <w:pPr>
              <w:widowControl/>
              <w:spacing w:line="360" w:lineRule="auto"/>
              <w:ind w:firstLine="482" w:firstLineChars="200"/>
              <w:jc w:val="left"/>
              <w:rPr>
                <w:color w:val="auto"/>
                <w:highlight w:val="none"/>
                <w:u w:val="none" w:color="auto"/>
              </w:rPr>
            </w:pPr>
            <w:r>
              <w:rPr>
                <w:b/>
                <w:color w:val="auto"/>
                <w:kern w:val="0"/>
                <w:sz w:val="24"/>
                <w:highlight w:val="none"/>
                <w:u w:val="none" w:color="auto"/>
                <w:lang w:bidi="ar"/>
              </w:rPr>
              <w:t>1</w:t>
            </w:r>
            <w:r>
              <w:rPr>
                <w:rFonts w:hint="eastAsia" w:ascii="宋体" w:hAnsi="宋体" w:cs="宋体"/>
                <w:b/>
                <w:color w:val="auto"/>
                <w:kern w:val="0"/>
                <w:sz w:val="24"/>
                <w:highlight w:val="none"/>
                <w:u w:val="none" w:color="auto"/>
                <w:lang w:bidi="ar"/>
              </w:rPr>
              <w:t>、废气</w:t>
            </w:r>
          </w:p>
          <w:p w14:paraId="4EC377F8">
            <w:pPr>
              <w:spacing w:line="360" w:lineRule="auto"/>
              <w:ind w:firstLine="482" w:firstLineChars="200"/>
              <w:rPr>
                <w:rFonts w:hAnsi="宋体"/>
                <w:color w:val="auto"/>
                <w:sz w:val="24"/>
                <w:highlight w:val="none"/>
                <w:u w:val="none" w:color="auto"/>
              </w:rPr>
            </w:pPr>
            <w:r>
              <w:rPr>
                <w:rFonts w:hint="eastAsia" w:ascii="宋体" w:hAnsi="宋体" w:cs="宋体"/>
                <w:b/>
                <w:color w:val="auto"/>
                <w:kern w:val="0"/>
                <w:sz w:val="24"/>
                <w:highlight w:val="none"/>
                <w:u w:val="none" w:color="auto"/>
                <w:lang w:val="en-US" w:eastAsia="zh-CN" w:bidi="ar"/>
              </w:rPr>
              <w:t>一、</w:t>
            </w:r>
            <w:r>
              <w:rPr>
                <w:rFonts w:hint="eastAsia" w:ascii="宋体" w:hAnsi="宋体" w:cs="宋体"/>
                <w:b/>
                <w:color w:val="auto"/>
                <w:kern w:val="0"/>
                <w:sz w:val="24"/>
                <w:highlight w:val="none"/>
                <w:u w:val="none" w:color="auto"/>
                <w:lang w:bidi="ar"/>
              </w:rPr>
              <w:t>废气污染物排放源强</w:t>
            </w:r>
          </w:p>
          <w:p w14:paraId="350CD721">
            <w:pPr>
              <w:widowControl/>
              <w:spacing w:line="360" w:lineRule="auto"/>
              <w:ind w:firstLine="482" w:firstLineChars="200"/>
              <w:jc w:val="left"/>
              <w:rPr>
                <w:rFonts w:hint="default" w:hAnsi="宋体" w:eastAsia="宋体"/>
                <w:color w:val="auto"/>
                <w:sz w:val="24"/>
                <w:highlight w:val="none"/>
                <w:u w:val="none" w:color="auto"/>
                <w:lang w:val="en-US" w:eastAsia="zh-CN"/>
              </w:rPr>
            </w:pPr>
            <w:r>
              <w:rPr>
                <w:rFonts w:hint="eastAsia" w:cs="Times New Roman"/>
                <w:b/>
                <w:bCs/>
                <w:color w:val="auto"/>
                <w:kern w:val="0"/>
                <w:sz w:val="24"/>
                <w:szCs w:val="24"/>
                <w:highlight w:val="none"/>
                <w:u w:val="none" w:color="auto"/>
                <w:lang w:val="en-US" w:eastAsia="zh-CN"/>
              </w:rPr>
              <w:t>（1）碎石</w:t>
            </w:r>
            <w:r>
              <w:rPr>
                <w:rFonts w:hint="eastAsia" w:ascii="Times New Roman" w:hAnsi="Times New Roman" w:cs="Times New Roman"/>
                <w:b/>
                <w:bCs/>
                <w:color w:val="auto"/>
                <w:kern w:val="0"/>
                <w:sz w:val="24"/>
                <w:szCs w:val="24"/>
                <w:highlight w:val="none"/>
                <w:u w:val="none" w:color="auto"/>
                <w:lang w:val="en-US" w:eastAsia="zh-CN"/>
              </w:rPr>
              <w:t>生产废气污染物</w:t>
            </w:r>
            <w:r>
              <w:rPr>
                <w:rFonts w:hint="default" w:ascii="Times New Roman" w:hAnsi="Times New Roman" w:cs="Times New Roman"/>
                <w:b/>
                <w:bCs/>
                <w:color w:val="auto"/>
                <w:kern w:val="0"/>
                <w:sz w:val="24"/>
                <w:szCs w:val="24"/>
                <w:highlight w:val="none"/>
                <w:u w:val="none" w:color="auto"/>
              </w:rPr>
              <w:t>产排情况</w:t>
            </w:r>
          </w:p>
          <w:p w14:paraId="3A8FB1B2">
            <w:pPr>
              <w:widowControl/>
              <w:spacing w:line="360" w:lineRule="auto"/>
              <w:ind w:firstLine="480" w:firstLineChars="200"/>
              <w:jc w:val="left"/>
              <w:rPr>
                <w:color w:val="auto"/>
                <w:sz w:val="24"/>
                <w:highlight w:val="none"/>
                <w:u w:val="none" w:color="auto"/>
              </w:rPr>
            </w:pPr>
            <w:r>
              <w:rPr>
                <w:rFonts w:hint="eastAsia" w:hAnsi="宋体"/>
                <w:color w:val="auto"/>
                <w:sz w:val="24"/>
                <w:highlight w:val="none"/>
                <w:u w:val="none" w:color="auto"/>
              </w:rPr>
              <w:t>本项目营运期废气主要为：</w:t>
            </w:r>
            <w:r>
              <w:rPr>
                <w:rFonts w:hint="eastAsia"/>
                <w:b w:val="0"/>
                <w:bCs w:val="0"/>
                <w:color w:val="auto"/>
                <w:sz w:val="24"/>
                <w:szCs w:val="24"/>
                <w:highlight w:val="none"/>
                <w:u w:val="none" w:color="auto"/>
                <w:lang w:val="en-US" w:eastAsia="zh-CN"/>
              </w:rPr>
              <w:t>原料卸车</w:t>
            </w:r>
            <w:r>
              <w:rPr>
                <w:b w:val="0"/>
                <w:bCs w:val="0"/>
                <w:color w:val="auto"/>
                <w:sz w:val="24"/>
                <w:szCs w:val="24"/>
                <w:highlight w:val="none"/>
                <w:u w:val="none" w:color="auto"/>
              </w:rPr>
              <w:t>粉尘</w:t>
            </w:r>
            <w:r>
              <w:rPr>
                <w:rFonts w:hint="eastAsia"/>
                <w:b w:val="0"/>
                <w:bCs w:val="0"/>
                <w:color w:val="auto"/>
                <w:sz w:val="24"/>
                <w:szCs w:val="24"/>
                <w:highlight w:val="none"/>
                <w:u w:val="none" w:color="auto"/>
                <w:lang w:eastAsia="zh-CN"/>
              </w:rPr>
              <w:t>、</w:t>
            </w:r>
            <w:r>
              <w:rPr>
                <w:b w:val="0"/>
                <w:bCs w:val="0"/>
                <w:color w:val="auto"/>
                <w:sz w:val="24"/>
                <w:highlight w:val="none"/>
                <w:u w:val="none" w:color="auto"/>
              </w:rPr>
              <w:t>原料堆放粉尘</w:t>
            </w:r>
            <w:r>
              <w:rPr>
                <w:rFonts w:hint="eastAsia" w:hAnsi="宋体"/>
                <w:color w:val="auto"/>
                <w:sz w:val="24"/>
                <w:highlight w:val="none"/>
                <w:u w:val="none" w:color="auto"/>
              </w:rPr>
              <w:t>、</w:t>
            </w:r>
            <w:r>
              <w:rPr>
                <w:rFonts w:hint="eastAsia" w:hAnsi="宋体"/>
                <w:color w:val="auto"/>
                <w:sz w:val="24"/>
                <w:highlight w:val="none"/>
                <w:u w:val="none" w:color="auto"/>
                <w:lang w:val="en-US" w:eastAsia="zh-CN"/>
              </w:rPr>
              <w:t>破碎和筛分</w:t>
            </w:r>
            <w:r>
              <w:rPr>
                <w:rFonts w:hint="eastAsia" w:hAnsi="宋体"/>
                <w:color w:val="auto"/>
                <w:sz w:val="24"/>
                <w:highlight w:val="none"/>
                <w:u w:val="none" w:color="auto"/>
              </w:rPr>
              <w:t>粉尘、</w:t>
            </w:r>
            <w:r>
              <w:rPr>
                <w:rFonts w:hint="eastAsia" w:hAnsi="宋体"/>
                <w:color w:val="auto"/>
                <w:sz w:val="24"/>
                <w:highlight w:val="none"/>
                <w:u w:val="none" w:color="auto"/>
                <w:lang w:val="en-US" w:eastAsia="zh-CN"/>
              </w:rPr>
              <w:t>产品堆存粉尘、产品装车粉尘</w:t>
            </w:r>
            <w:r>
              <w:rPr>
                <w:rFonts w:hint="eastAsia" w:hAnsi="宋体"/>
                <w:color w:val="auto"/>
                <w:sz w:val="24"/>
                <w:highlight w:val="none"/>
                <w:u w:val="none" w:color="auto"/>
              </w:rPr>
              <w:t>。</w:t>
            </w:r>
          </w:p>
          <w:p w14:paraId="7B287004">
            <w:pPr>
              <w:spacing w:line="360" w:lineRule="auto"/>
              <w:ind w:firstLine="480" w:firstLineChars="200"/>
              <w:rPr>
                <w:b w:val="0"/>
                <w:bCs w:val="0"/>
                <w:color w:val="auto"/>
                <w:sz w:val="24"/>
                <w:szCs w:val="24"/>
                <w:highlight w:val="none"/>
                <w:u w:val="none" w:color="auto"/>
              </w:rPr>
            </w:pPr>
            <w:r>
              <w:rPr>
                <w:rFonts w:hint="eastAsia"/>
                <w:b w:val="0"/>
                <w:bCs w:val="0"/>
                <w:color w:val="auto"/>
                <w:sz w:val="24"/>
                <w:highlight w:val="none"/>
                <w:u w:val="none" w:color="auto"/>
                <w:lang w:val="en-US" w:eastAsia="zh-CN"/>
              </w:rPr>
              <w:t>1</w:t>
            </w:r>
            <w:r>
              <w:rPr>
                <w:rFonts w:hint="eastAsia"/>
                <w:b w:val="0"/>
                <w:bCs w:val="0"/>
                <w:color w:val="auto"/>
                <w:sz w:val="24"/>
                <w:highlight w:val="none"/>
                <w:u w:val="none" w:color="auto"/>
              </w:rPr>
              <w:t>）</w:t>
            </w:r>
            <w:r>
              <w:rPr>
                <w:rFonts w:hint="eastAsia"/>
                <w:b w:val="0"/>
                <w:bCs w:val="0"/>
                <w:color w:val="auto"/>
                <w:sz w:val="24"/>
                <w:szCs w:val="24"/>
                <w:highlight w:val="none"/>
                <w:u w:val="none" w:color="auto"/>
                <w:lang w:val="en-US" w:eastAsia="zh-CN"/>
              </w:rPr>
              <w:t>原料卸车</w:t>
            </w:r>
            <w:r>
              <w:rPr>
                <w:b w:val="0"/>
                <w:bCs w:val="0"/>
                <w:color w:val="auto"/>
                <w:sz w:val="24"/>
                <w:szCs w:val="24"/>
                <w:highlight w:val="none"/>
                <w:u w:val="none" w:color="auto"/>
              </w:rPr>
              <w:t>粉尘</w:t>
            </w:r>
          </w:p>
          <w:p w14:paraId="0854044C">
            <w:pPr>
              <w:spacing w:line="360" w:lineRule="auto"/>
              <w:ind w:firstLine="480" w:firstLineChars="200"/>
              <w:rPr>
                <w:color w:val="auto"/>
                <w:sz w:val="24"/>
                <w:highlight w:val="none"/>
                <w:u w:val="none" w:color="auto"/>
              </w:rPr>
            </w:pPr>
            <w:r>
              <w:rPr>
                <w:color w:val="auto"/>
                <w:sz w:val="24"/>
                <w:highlight w:val="none"/>
                <w:u w:val="none" w:color="auto"/>
              </w:rPr>
              <w:t>物料</w:t>
            </w:r>
            <w:r>
              <w:rPr>
                <w:rFonts w:hint="eastAsia"/>
                <w:color w:val="auto"/>
                <w:sz w:val="24"/>
                <w:highlight w:val="none"/>
                <w:u w:val="none" w:color="auto"/>
                <w:lang w:val="en-US" w:eastAsia="zh-CN"/>
              </w:rPr>
              <w:t>装卸</w:t>
            </w:r>
            <w:r>
              <w:rPr>
                <w:color w:val="auto"/>
                <w:sz w:val="24"/>
                <w:highlight w:val="none"/>
                <w:u w:val="none" w:color="auto"/>
              </w:rPr>
              <w:t>机械落差的起尘量采用交通部水运研究所和武汉水运工程学院提出的装卸起尘量的经验公式估算，经验公式为：</w:t>
            </w:r>
          </w:p>
          <w:p w14:paraId="366C78CE">
            <w:pPr>
              <w:pStyle w:val="12"/>
              <w:spacing w:before="67" w:line="386" w:lineRule="auto"/>
              <w:ind w:left="217" w:right="115" w:firstLine="698"/>
              <w:jc w:val="center"/>
              <w:rPr>
                <w:color w:val="auto"/>
                <w:highlight w:val="none"/>
                <w:u w:val="none" w:color="auto"/>
              </w:rPr>
            </w:pPr>
            <w:r>
              <w:rPr>
                <w:color w:val="auto"/>
                <w:highlight w:val="none"/>
                <w:u w:val="none" w:color="auto"/>
              </w:rPr>
              <w:drawing>
                <wp:inline distT="0" distB="0" distL="114300" distR="114300">
                  <wp:extent cx="1600835" cy="467360"/>
                  <wp:effectExtent l="0" t="0" r="18415" b="889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7"/>
                          <a:stretch>
                            <a:fillRect/>
                          </a:stretch>
                        </pic:blipFill>
                        <pic:spPr>
                          <a:xfrm>
                            <a:off x="0" y="0"/>
                            <a:ext cx="1600835" cy="467360"/>
                          </a:xfrm>
                          <a:prstGeom prst="rect">
                            <a:avLst/>
                          </a:prstGeom>
                          <a:noFill/>
                          <a:ln w="9525">
                            <a:noFill/>
                          </a:ln>
                        </pic:spPr>
                      </pic:pic>
                    </a:graphicData>
                  </a:graphic>
                </wp:inline>
              </w:drawing>
            </w:r>
          </w:p>
          <w:p w14:paraId="5F4D5E2F">
            <w:pPr>
              <w:spacing w:line="360" w:lineRule="auto"/>
              <w:ind w:firstLine="1200" w:firstLineChars="500"/>
              <w:rPr>
                <w:color w:val="auto"/>
                <w:sz w:val="24"/>
                <w:highlight w:val="none"/>
                <w:u w:val="none" w:color="auto"/>
              </w:rPr>
            </w:pPr>
            <w:r>
              <w:rPr>
                <w:color w:val="auto"/>
                <w:sz w:val="24"/>
                <w:highlight w:val="none"/>
                <w:u w:val="none" w:color="auto"/>
              </w:rPr>
              <w:t>式中： Q—自卸汽车卸料起尘量，g/次；</w:t>
            </w:r>
          </w:p>
          <w:p w14:paraId="135CAB1A">
            <w:pPr>
              <w:spacing w:line="360" w:lineRule="auto"/>
              <w:ind w:firstLine="1200" w:firstLineChars="500"/>
              <w:rPr>
                <w:color w:val="auto"/>
                <w:sz w:val="24"/>
                <w:highlight w:val="none"/>
                <w:u w:val="none" w:color="auto"/>
              </w:rPr>
            </w:pPr>
            <w:r>
              <w:rPr>
                <w:color w:val="auto"/>
                <w:sz w:val="24"/>
                <w:highlight w:val="none"/>
                <w:u w:val="none" w:color="auto"/>
              </w:rPr>
              <w:t>u—平均风速，m/s，项目所在区域年平均风速为2.3m/s；</w:t>
            </w:r>
          </w:p>
          <w:p w14:paraId="33FDA3B4">
            <w:pPr>
              <w:spacing w:line="360" w:lineRule="auto"/>
              <w:ind w:firstLine="1200" w:firstLineChars="500"/>
              <w:rPr>
                <w:color w:val="auto"/>
                <w:sz w:val="24"/>
                <w:highlight w:val="none"/>
                <w:u w:val="none" w:color="auto"/>
              </w:rPr>
            </w:pPr>
            <w:r>
              <w:rPr>
                <w:color w:val="auto"/>
                <w:sz w:val="24"/>
                <w:highlight w:val="none"/>
                <w:u w:val="none" w:color="auto"/>
              </w:rPr>
              <w:t>M—汽车卸料量，t，取20t；</w:t>
            </w:r>
          </w:p>
          <w:p w14:paraId="0C99084F">
            <w:pPr>
              <w:spacing w:line="360" w:lineRule="auto"/>
              <w:ind w:firstLine="480" w:firstLineChars="200"/>
              <w:rPr>
                <w:rFonts w:hint="eastAsia" w:eastAsia="宋体"/>
                <w:color w:val="auto"/>
                <w:sz w:val="24"/>
                <w:szCs w:val="24"/>
                <w:highlight w:val="none"/>
                <w:u w:val="none" w:color="auto"/>
                <w:lang w:eastAsia="zh-CN"/>
              </w:rPr>
            </w:pPr>
            <w:r>
              <w:rPr>
                <w:color w:val="auto"/>
                <w:sz w:val="24"/>
                <w:highlight w:val="none"/>
                <w:u w:val="none" w:color="auto"/>
              </w:rPr>
              <w:t>根据经验公式计算，自卸汽车卸料起尘量为6.9g/次，项目年</w:t>
            </w:r>
            <w:r>
              <w:rPr>
                <w:color w:val="auto"/>
                <w:sz w:val="24"/>
                <w:szCs w:val="24"/>
                <w:highlight w:val="none"/>
                <w:u w:val="none" w:color="auto"/>
              </w:rPr>
              <w:t>共装卸物料</w:t>
            </w:r>
            <w:r>
              <w:rPr>
                <w:rFonts w:hint="eastAsia"/>
                <w:color w:val="auto"/>
                <w:sz w:val="24"/>
                <w:highlight w:val="none"/>
                <w:u w:val="none" w:color="auto"/>
                <w:lang w:val="zh-CN" w:eastAsia="zh-CN"/>
              </w:rPr>
              <w:t>1104287.5</w:t>
            </w:r>
            <w:r>
              <w:rPr>
                <w:rFonts w:hint="eastAsia"/>
                <w:color w:val="auto"/>
                <w:sz w:val="24"/>
                <w:highlight w:val="none"/>
                <w:u w:val="none" w:color="auto"/>
                <w:lang w:val="en-US" w:eastAsia="zh-CN"/>
              </w:rPr>
              <w:t>4</w:t>
            </w:r>
            <w:r>
              <w:rPr>
                <w:rFonts w:hint="eastAsia"/>
                <w:color w:val="auto"/>
                <w:sz w:val="24"/>
                <w:highlight w:val="none"/>
                <w:u w:val="none" w:color="auto"/>
                <w:lang w:val="zh-CN" w:eastAsia="zh-CN"/>
              </w:rPr>
              <w:t>94</w:t>
            </w:r>
            <w:r>
              <w:rPr>
                <w:rFonts w:hint="eastAsia"/>
                <w:color w:val="auto"/>
                <w:sz w:val="24"/>
                <w:highlight w:val="none"/>
                <w:u w:val="none" w:color="auto"/>
                <w:lang w:val="en-US" w:eastAsia="zh-CN"/>
              </w:rPr>
              <w:t>t，年装</w:t>
            </w:r>
            <w:r>
              <w:rPr>
                <w:color w:val="auto"/>
                <w:sz w:val="24"/>
                <w:szCs w:val="24"/>
                <w:highlight w:val="none"/>
                <w:u w:val="none" w:color="auto"/>
              </w:rPr>
              <w:t>卸次数为</w:t>
            </w:r>
            <w:r>
              <w:rPr>
                <w:rFonts w:hint="eastAsia"/>
                <w:color w:val="auto"/>
                <w:sz w:val="24"/>
                <w:szCs w:val="24"/>
                <w:highlight w:val="none"/>
                <w:u w:val="none" w:color="auto"/>
                <w:lang w:val="en-US" w:eastAsia="zh-CN"/>
              </w:rPr>
              <w:t>55215</w:t>
            </w:r>
            <w:r>
              <w:rPr>
                <w:color w:val="auto"/>
                <w:sz w:val="24"/>
                <w:szCs w:val="24"/>
                <w:highlight w:val="none"/>
                <w:u w:val="none" w:color="auto"/>
              </w:rPr>
              <w:t>次</w:t>
            </w:r>
            <w:r>
              <w:rPr>
                <w:rFonts w:hint="eastAsia"/>
                <w:color w:val="auto"/>
                <w:sz w:val="24"/>
                <w:szCs w:val="24"/>
                <w:highlight w:val="none"/>
                <w:u w:val="none" w:color="auto"/>
              </w:rPr>
              <w:t>（</w:t>
            </w:r>
            <w:r>
              <w:rPr>
                <w:rFonts w:hint="eastAsia"/>
                <w:color w:val="auto"/>
                <w:sz w:val="24"/>
                <w:szCs w:val="24"/>
                <w:highlight w:val="none"/>
                <w:u w:val="none" w:color="auto"/>
                <w:lang w:val="en-US" w:eastAsia="zh-CN"/>
              </w:rPr>
              <w:t>277</w:t>
            </w:r>
            <w:r>
              <w:rPr>
                <w:rFonts w:hint="eastAsia"/>
                <w:color w:val="auto"/>
                <w:sz w:val="24"/>
                <w:szCs w:val="24"/>
                <w:highlight w:val="none"/>
                <w:u w:val="none" w:color="auto"/>
              </w:rPr>
              <w:t>次/天）</w:t>
            </w:r>
            <w:r>
              <w:rPr>
                <w:color w:val="auto"/>
                <w:sz w:val="24"/>
                <w:szCs w:val="24"/>
                <w:highlight w:val="none"/>
                <w:u w:val="none" w:color="auto"/>
              </w:rPr>
              <w:t>，则项目物料装卸粉尘量为</w:t>
            </w:r>
            <w:r>
              <w:rPr>
                <w:rFonts w:hint="eastAsia"/>
                <w:color w:val="auto"/>
                <w:sz w:val="24"/>
                <w:szCs w:val="24"/>
                <w:highlight w:val="none"/>
                <w:u w:val="none" w:color="auto"/>
                <w:lang w:val="en-US" w:eastAsia="zh-CN"/>
              </w:rPr>
              <w:t>0.38</w:t>
            </w:r>
            <w:r>
              <w:rPr>
                <w:color w:val="auto"/>
                <w:sz w:val="24"/>
                <w:szCs w:val="24"/>
                <w:highlight w:val="none"/>
                <w:u w:val="none" w:color="auto"/>
              </w:rPr>
              <w:t>t/a（</w:t>
            </w:r>
            <w:r>
              <w:rPr>
                <w:rFonts w:hint="eastAsia"/>
                <w:color w:val="auto"/>
                <w:sz w:val="24"/>
                <w:szCs w:val="24"/>
                <w:highlight w:val="none"/>
                <w:u w:val="none" w:color="auto"/>
                <w:lang w:val="en-US" w:eastAsia="zh-CN"/>
              </w:rPr>
              <w:t>1.9</w:t>
            </w:r>
            <w:r>
              <w:rPr>
                <w:color w:val="auto"/>
                <w:sz w:val="24"/>
                <w:szCs w:val="24"/>
                <w:highlight w:val="none"/>
                <w:u w:val="none" w:color="auto"/>
              </w:rPr>
              <w:t>kg/d）</w:t>
            </w:r>
            <w:r>
              <w:rPr>
                <w:rFonts w:hint="eastAsia"/>
                <w:color w:val="auto"/>
                <w:sz w:val="24"/>
                <w:szCs w:val="24"/>
                <w:highlight w:val="none"/>
                <w:u w:val="none" w:color="auto"/>
                <w:lang w:eastAsia="zh-CN"/>
              </w:rPr>
              <w:t>。</w:t>
            </w:r>
            <w:r>
              <w:rPr>
                <w:rFonts w:hint="eastAsia"/>
                <w:b w:val="0"/>
                <w:bCs w:val="0"/>
                <w:color w:val="auto"/>
                <w:sz w:val="24"/>
                <w:szCs w:val="24"/>
                <w:highlight w:val="none"/>
                <w:u w:val="none" w:color="auto"/>
                <w:lang w:val="en-US" w:eastAsia="zh-CN"/>
              </w:rPr>
              <w:t>原料卸车</w:t>
            </w:r>
            <w:r>
              <w:rPr>
                <w:rFonts w:hint="eastAsia"/>
                <w:color w:val="auto"/>
                <w:sz w:val="24"/>
                <w:highlight w:val="none"/>
                <w:u w:val="none" w:color="auto"/>
                <w:lang w:val="en-US" w:eastAsia="zh-CN"/>
              </w:rPr>
              <w:t>拟通过喷淋洒水</w:t>
            </w:r>
            <w:r>
              <w:rPr>
                <w:color w:val="auto"/>
                <w:sz w:val="24"/>
                <w:highlight w:val="none"/>
                <w:u w:val="none" w:color="auto"/>
              </w:rPr>
              <w:t>，</w:t>
            </w:r>
            <w:r>
              <w:rPr>
                <w:rFonts w:hint="eastAsia"/>
                <w:color w:val="auto"/>
                <w:sz w:val="24"/>
                <w:highlight w:val="none"/>
                <w:u w:val="none" w:color="auto"/>
                <w:lang w:val="en-US" w:eastAsia="zh-CN"/>
              </w:rPr>
              <w:t>70</w:t>
            </w:r>
            <w:r>
              <w:rPr>
                <w:color w:val="auto"/>
                <w:sz w:val="24"/>
                <w:highlight w:val="none"/>
                <w:u w:val="none" w:color="auto"/>
              </w:rPr>
              <w:t>%的粉尘可自然沉降，故项目骨料堆放扬尘排放量为</w:t>
            </w:r>
            <w:r>
              <w:rPr>
                <w:rFonts w:hint="eastAsia"/>
                <w:color w:val="auto"/>
                <w:sz w:val="24"/>
                <w:highlight w:val="none"/>
                <w:u w:val="none" w:color="auto"/>
                <w:lang w:val="en-US" w:eastAsia="zh-CN"/>
              </w:rPr>
              <w:t>0.105</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p>
          <w:p w14:paraId="3D4B1909">
            <w:pPr>
              <w:widowControl/>
              <w:autoSpaceDE w:val="0"/>
              <w:autoSpaceDN w:val="0"/>
              <w:adjustRightInd w:val="0"/>
              <w:spacing w:line="360" w:lineRule="auto"/>
              <w:ind w:firstLine="480" w:firstLineChars="200"/>
              <w:rPr>
                <w:b w:val="0"/>
                <w:bCs w:val="0"/>
                <w:color w:val="auto"/>
                <w:sz w:val="24"/>
                <w:highlight w:val="none"/>
                <w:u w:val="none" w:color="auto"/>
              </w:rPr>
            </w:pPr>
            <w:r>
              <w:rPr>
                <w:rFonts w:hint="eastAsia"/>
                <w:b w:val="0"/>
                <w:bCs w:val="0"/>
                <w:color w:val="auto"/>
                <w:sz w:val="24"/>
                <w:highlight w:val="none"/>
                <w:u w:val="none" w:color="auto"/>
                <w:lang w:val="en-US" w:eastAsia="zh-CN"/>
              </w:rPr>
              <w:t>2</w:t>
            </w:r>
            <w:r>
              <w:rPr>
                <w:rFonts w:hint="eastAsia"/>
                <w:b w:val="0"/>
                <w:bCs w:val="0"/>
                <w:color w:val="auto"/>
                <w:sz w:val="24"/>
                <w:highlight w:val="none"/>
                <w:u w:val="none" w:color="auto"/>
              </w:rPr>
              <w:t>）</w:t>
            </w:r>
            <w:r>
              <w:rPr>
                <w:b w:val="0"/>
                <w:bCs w:val="0"/>
                <w:color w:val="auto"/>
                <w:sz w:val="24"/>
                <w:highlight w:val="none"/>
                <w:u w:val="none" w:color="auto"/>
              </w:rPr>
              <w:t>原料堆放粉尘</w:t>
            </w:r>
          </w:p>
          <w:p w14:paraId="7834B21D">
            <w:pPr>
              <w:widowControl/>
              <w:autoSpaceDE w:val="0"/>
              <w:autoSpaceDN w:val="0"/>
              <w:adjustRightInd w:val="0"/>
              <w:spacing w:line="360" w:lineRule="auto"/>
              <w:ind w:firstLine="480" w:firstLineChars="200"/>
              <w:rPr>
                <w:color w:val="auto"/>
                <w:sz w:val="24"/>
                <w:highlight w:val="none"/>
                <w:u w:val="none" w:color="auto"/>
              </w:rPr>
            </w:pPr>
            <w:r>
              <w:rPr>
                <w:rFonts w:hint="eastAsia"/>
                <w:color w:val="auto"/>
                <w:sz w:val="24"/>
                <w:highlight w:val="none"/>
                <w:u w:val="none" w:color="auto"/>
              </w:rPr>
              <w:t>原料堆场：</w:t>
            </w:r>
            <w:r>
              <w:rPr>
                <w:color w:val="auto"/>
                <w:sz w:val="24"/>
                <w:highlight w:val="none"/>
                <w:u w:val="none" w:color="auto"/>
              </w:rPr>
              <w:t>本项目原料为</w:t>
            </w:r>
            <w:r>
              <w:rPr>
                <w:rFonts w:hint="eastAsia"/>
                <w:color w:val="auto"/>
                <w:sz w:val="24"/>
                <w:highlight w:val="none"/>
                <w:u w:val="none" w:color="auto"/>
                <w:lang w:val="en-US" w:eastAsia="zh-CN"/>
              </w:rPr>
              <w:t>细碎骨料</w:t>
            </w:r>
            <w:r>
              <w:rPr>
                <w:color w:val="auto"/>
                <w:sz w:val="24"/>
                <w:highlight w:val="none"/>
                <w:u w:val="none" w:color="auto"/>
              </w:rPr>
              <w:t>粒径一般在</w:t>
            </w:r>
            <w:r>
              <w:rPr>
                <w:rFonts w:hint="eastAsia"/>
                <w:color w:val="auto"/>
                <w:sz w:val="24"/>
                <w:highlight w:val="none"/>
                <w:u w:val="none" w:color="auto"/>
              </w:rPr>
              <w:t>2</w:t>
            </w:r>
            <w:r>
              <w:rPr>
                <w:color w:val="auto"/>
                <w:sz w:val="24"/>
                <w:highlight w:val="none"/>
                <w:u w:val="none" w:color="auto"/>
              </w:rPr>
              <w:t>~</w:t>
            </w:r>
            <w:r>
              <w:rPr>
                <w:rFonts w:hint="eastAsia"/>
                <w:color w:val="auto"/>
                <w:sz w:val="24"/>
                <w:highlight w:val="none"/>
                <w:u w:val="none" w:color="auto"/>
              </w:rPr>
              <w:t>18</w:t>
            </w:r>
            <w:r>
              <w:rPr>
                <w:color w:val="auto"/>
                <w:sz w:val="24"/>
                <w:highlight w:val="none"/>
                <w:u w:val="none" w:color="auto"/>
              </w:rPr>
              <w:t>cm之间</w:t>
            </w:r>
            <w:r>
              <w:rPr>
                <w:rFonts w:hint="eastAsia"/>
                <w:color w:val="auto"/>
                <w:sz w:val="24"/>
                <w:szCs w:val="24"/>
                <w:highlight w:val="none"/>
                <w:u w:val="none" w:color="auto"/>
              </w:rPr>
              <w:t>。根据《污染源源强核算技术指南准则》（HJ884-2018）</w:t>
            </w:r>
            <w:r>
              <w:rPr>
                <w:rFonts w:hint="eastAsia"/>
                <w:color w:val="auto"/>
                <w:sz w:val="24"/>
                <w:szCs w:val="24"/>
                <w:highlight w:val="none"/>
                <w:u w:val="none" w:color="auto"/>
                <w:lang w:val="en-US" w:eastAsia="zh-CN"/>
              </w:rPr>
              <w:t xml:space="preserve"> </w:t>
            </w:r>
            <w:r>
              <w:rPr>
                <w:rFonts w:hint="eastAsia"/>
                <w:color w:val="auto"/>
                <w:sz w:val="24"/>
                <w:szCs w:val="24"/>
                <w:highlight w:val="none"/>
                <w:u w:val="none" w:color="auto"/>
              </w:rPr>
              <w:t>，本项目采用产污系数法，项目参照</w:t>
            </w:r>
            <w:r>
              <w:rPr>
                <w:color w:val="auto"/>
                <w:sz w:val="24"/>
                <w:highlight w:val="none"/>
                <w:u w:val="none" w:color="auto"/>
              </w:rPr>
              <w:t>《逸散性工业粉尘控制技术》中砂、石料（粒料）贮存起尘量0.01~0.02kg/t，本项目按0.0</w:t>
            </w:r>
            <w:r>
              <w:rPr>
                <w:rFonts w:hint="eastAsia"/>
                <w:color w:val="auto"/>
                <w:sz w:val="24"/>
                <w:highlight w:val="none"/>
                <w:u w:val="none" w:color="auto"/>
                <w:lang w:val="en-US" w:eastAsia="zh-CN"/>
              </w:rPr>
              <w:t>2</w:t>
            </w:r>
            <w:r>
              <w:rPr>
                <w:color w:val="auto"/>
                <w:sz w:val="24"/>
                <w:highlight w:val="none"/>
                <w:u w:val="none" w:color="auto"/>
              </w:rPr>
              <w:t>kg/t估算，项目砂石使用量为</w:t>
            </w:r>
            <w:r>
              <w:rPr>
                <w:rFonts w:hint="eastAsia" w:eastAsia="宋体"/>
                <w:color w:val="auto"/>
                <w:sz w:val="24"/>
                <w:highlight w:val="none"/>
                <w:u w:val="none" w:color="auto"/>
                <w:lang w:val="en-US" w:eastAsia="zh-CN"/>
              </w:rPr>
              <w:t>1104287.1</w:t>
            </w:r>
            <w:r>
              <w:rPr>
                <w:rFonts w:hint="eastAsia"/>
                <w:color w:val="auto"/>
                <w:sz w:val="24"/>
                <w:highlight w:val="none"/>
                <w:u w:val="none" w:color="auto"/>
                <w:lang w:val="en-US" w:eastAsia="zh-CN"/>
              </w:rPr>
              <w:t>6</w:t>
            </w:r>
            <w:r>
              <w:rPr>
                <w:rFonts w:hint="eastAsia" w:eastAsia="宋体"/>
                <w:color w:val="auto"/>
                <w:sz w:val="24"/>
                <w:highlight w:val="none"/>
                <w:u w:val="none" w:color="auto"/>
                <w:lang w:val="en-US" w:eastAsia="zh-CN"/>
              </w:rPr>
              <w:t>94</w:t>
            </w:r>
            <w:r>
              <w:rPr>
                <w:color w:val="auto"/>
                <w:sz w:val="24"/>
                <w:highlight w:val="none"/>
                <w:u w:val="none" w:color="auto"/>
              </w:rPr>
              <w:t>t/a，则砂石料堆场粉尘产生量为</w:t>
            </w:r>
            <w:r>
              <w:rPr>
                <w:rFonts w:hint="eastAsia"/>
                <w:color w:val="auto"/>
                <w:sz w:val="24"/>
                <w:highlight w:val="none"/>
                <w:u w:val="none" w:color="auto"/>
                <w:lang w:val="en-US" w:eastAsia="zh-CN"/>
              </w:rPr>
              <w:t>22.1t</w:t>
            </w:r>
            <w:r>
              <w:rPr>
                <w:color w:val="auto"/>
                <w:sz w:val="24"/>
                <w:highlight w:val="none"/>
                <w:u w:val="none" w:color="auto"/>
              </w:rPr>
              <w:t>/a，</w:t>
            </w:r>
            <w:r>
              <w:rPr>
                <w:rFonts w:hint="eastAsia"/>
                <w:color w:val="auto"/>
                <w:sz w:val="24"/>
                <w:highlight w:val="none"/>
                <w:u w:val="none" w:color="auto"/>
              </w:rPr>
              <w:t>原料</w:t>
            </w:r>
            <w:r>
              <w:rPr>
                <w:rFonts w:hint="eastAsia"/>
                <w:color w:val="auto"/>
                <w:sz w:val="24"/>
                <w:highlight w:val="none"/>
                <w:u w:val="none" w:color="auto"/>
                <w:lang w:val="en-US" w:eastAsia="zh-CN"/>
              </w:rPr>
              <w:t>拟</w:t>
            </w:r>
            <w:r>
              <w:rPr>
                <w:color w:val="auto"/>
                <w:sz w:val="24"/>
                <w:highlight w:val="none"/>
                <w:u w:val="none" w:color="auto"/>
              </w:rPr>
              <w:t>堆置于封闭式库房内，95%的粉尘可自然沉降，故项目骨料堆放扬尘排放量为</w:t>
            </w:r>
            <w:r>
              <w:rPr>
                <w:rFonts w:hint="eastAsia"/>
                <w:color w:val="auto"/>
                <w:sz w:val="24"/>
                <w:highlight w:val="none"/>
                <w:u w:val="none" w:color="auto"/>
                <w:lang w:val="en-US" w:eastAsia="zh-CN"/>
              </w:rPr>
              <w:t>1.1</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p>
          <w:p w14:paraId="3BFBE4EE">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b w:val="0"/>
                <w:bCs w:val="0"/>
                <w:color w:val="auto"/>
                <w:highlight w:val="none"/>
                <w:u w:val="none" w:color="auto"/>
              </w:rPr>
            </w:pPr>
            <w:r>
              <w:rPr>
                <w:rFonts w:hint="eastAsia"/>
                <w:b w:val="0"/>
                <w:bCs w:val="0"/>
                <w:color w:val="auto"/>
                <w:sz w:val="24"/>
                <w:highlight w:val="none"/>
                <w:u w:val="none" w:color="auto"/>
                <w:lang w:val="en-US" w:eastAsia="zh-CN"/>
              </w:rPr>
              <w:t>3</w:t>
            </w:r>
            <w:r>
              <w:rPr>
                <w:b w:val="0"/>
                <w:bCs w:val="0"/>
                <w:color w:val="auto"/>
                <w:sz w:val="24"/>
                <w:highlight w:val="none"/>
                <w:u w:val="none" w:color="auto"/>
              </w:rPr>
              <w:t>）</w:t>
            </w:r>
            <w:r>
              <w:rPr>
                <w:rFonts w:hint="eastAsia"/>
                <w:b w:val="0"/>
                <w:bCs w:val="0"/>
                <w:color w:val="auto"/>
                <w:sz w:val="24"/>
                <w:highlight w:val="none"/>
                <w:u w:val="none" w:color="auto"/>
                <w:lang w:val="en-US" w:eastAsia="zh-CN"/>
              </w:rPr>
              <w:t>破碎、筛分</w:t>
            </w:r>
            <w:r>
              <w:rPr>
                <w:b w:val="0"/>
                <w:bCs w:val="0"/>
                <w:color w:val="auto"/>
                <w:sz w:val="24"/>
                <w:highlight w:val="none"/>
                <w:u w:val="none" w:color="auto"/>
              </w:rPr>
              <w:t>粉尘</w:t>
            </w:r>
            <w:r>
              <w:rPr>
                <w:rFonts w:hint="eastAsia"/>
                <w:b w:val="0"/>
                <w:bCs w:val="0"/>
                <w:color w:val="auto"/>
                <w:sz w:val="24"/>
                <w:szCs w:val="24"/>
                <w:highlight w:val="none"/>
                <w:u w:val="none" w:color="auto"/>
                <w:lang w:eastAsia="zh-CN"/>
              </w:rPr>
              <w:t>（</w:t>
            </w:r>
            <w:r>
              <w:rPr>
                <w:rFonts w:hint="eastAsia"/>
                <w:color w:val="auto"/>
                <w:sz w:val="24"/>
                <w:szCs w:val="24"/>
                <w:highlight w:val="none"/>
                <w:u w:val="none" w:color="auto"/>
                <w:lang w:val="en-US" w:eastAsia="zh-CN"/>
              </w:rPr>
              <w:t>DA001）</w:t>
            </w:r>
          </w:p>
          <w:p w14:paraId="4B8D8B0C">
            <w:pPr>
              <w:pStyle w:val="33"/>
              <w:spacing w:after="0" w:line="360" w:lineRule="auto"/>
              <w:ind w:firstLine="480" w:firstLineChars="200"/>
              <w:rPr>
                <w:color w:val="auto"/>
                <w:sz w:val="24"/>
                <w:szCs w:val="24"/>
                <w:highlight w:val="none"/>
                <w:u w:val="none" w:color="auto"/>
              </w:rPr>
            </w:pPr>
            <w:r>
              <w:rPr>
                <w:rFonts w:hint="eastAsia"/>
                <w:color w:val="auto"/>
                <w:sz w:val="24"/>
                <w:highlight w:val="none"/>
                <w:u w:val="none" w:color="auto"/>
                <w:lang w:val="en-US" w:eastAsia="zh-CN"/>
              </w:rPr>
              <w:t>项目进行破碎</w:t>
            </w:r>
            <w:r>
              <w:rPr>
                <w:color w:val="auto"/>
                <w:sz w:val="24"/>
                <w:highlight w:val="none"/>
                <w:u w:val="none" w:color="auto"/>
              </w:rPr>
              <w:t>及</w:t>
            </w:r>
            <w:r>
              <w:rPr>
                <w:rFonts w:hint="eastAsia"/>
                <w:color w:val="auto"/>
                <w:sz w:val="24"/>
                <w:highlight w:val="none"/>
                <w:u w:val="none" w:color="auto"/>
                <w:lang w:val="en-US" w:eastAsia="zh-CN"/>
              </w:rPr>
              <w:t>筛分</w:t>
            </w:r>
            <w:r>
              <w:rPr>
                <w:color w:val="auto"/>
                <w:sz w:val="24"/>
                <w:highlight w:val="none"/>
                <w:u w:val="none" w:color="auto"/>
              </w:rPr>
              <w:t>过程中会产生粉尘</w:t>
            </w:r>
            <w:r>
              <w:rPr>
                <w:rFonts w:hint="eastAsia"/>
                <w:color w:val="auto"/>
                <w:sz w:val="24"/>
                <w:highlight w:val="none"/>
                <w:u w:val="none" w:color="auto"/>
              </w:rPr>
              <w:t>，</w:t>
            </w:r>
            <w:r>
              <w:rPr>
                <w:color w:val="auto"/>
                <w:sz w:val="24"/>
                <w:szCs w:val="24"/>
                <w:highlight w:val="none"/>
                <w:u w:val="none" w:color="auto"/>
              </w:rPr>
              <w:t>项目原料主要为</w:t>
            </w:r>
            <w:r>
              <w:rPr>
                <w:rFonts w:hint="eastAsia"/>
                <w:color w:val="auto"/>
                <w:sz w:val="24"/>
                <w:szCs w:val="24"/>
                <w:highlight w:val="none"/>
                <w:u w:val="none" w:color="auto"/>
                <w:lang w:val="en-US" w:eastAsia="zh-CN"/>
              </w:rPr>
              <w:t>碎石</w:t>
            </w:r>
            <w:r>
              <w:rPr>
                <w:color w:val="auto"/>
                <w:sz w:val="24"/>
                <w:szCs w:val="24"/>
                <w:highlight w:val="none"/>
                <w:u w:val="none" w:color="auto"/>
              </w:rPr>
              <w:t>，</w:t>
            </w:r>
            <w:r>
              <w:rPr>
                <w:rFonts w:hint="eastAsia"/>
                <w:color w:val="auto"/>
                <w:sz w:val="24"/>
                <w:szCs w:val="24"/>
                <w:highlight w:val="none"/>
                <w:u w:val="none" w:color="auto"/>
              </w:rPr>
              <w:t>在一破工序原料</w:t>
            </w:r>
            <w:r>
              <w:rPr>
                <w:color w:val="auto"/>
                <w:sz w:val="24"/>
                <w:szCs w:val="24"/>
                <w:highlight w:val="none"/>
                <w:u w:val="none" w:color="auto"/>
              </w:rPr>
              <w:t>年用量</w:t>
            </w:r>
            <w:r>
              <w:rPr>
                <w:rFonts w:hint="eastAsia"/>
                <w:color w:val="auto"/>
                <w:sz w:val="24"/>
                <w:szCs w:val="24"/>
                <w:highlight w:val="none"/>
                <w:u w:val="none" w:color="auto"/>
                <w:lang w:val="en-US" w:eastAsia="zh-CN"/>
              </w:rPr>
              <w:t>为</w:t>
            </w:r>
            <w:r>
              <w:rPr>
                <w:rFonts w:hint="default"/>
                <w:color w:val="auto"/>
                <w:sz w:val="24"/>
                <w:szCs w:val="24"/>
                <w:highlight w:val="none"/>
                <w:u w:val="none" w:color="auto"/>
                <w:lang w:val="en-US" w:eastAsia="zh-CN"/>
              </w:rPr>
              <w:t>1104265.4699</w:t>
            </w:r>
            <w:r>
              <w:rPr>
                <w:rFonts w:hint="eastAsia"/>
                <w:color w:val="auto"/>
                <w:sz w:val="24"/>
                <w:szCs w:val="24"/>
                <w:highlight w:val="none"/>
                <w:u w:val="none" w:color="auto"/>
                <w:lang w:val="en-US" w:eastAsia="zh-CN"/>
              </w:rPr>
              <w:t>吨/年</w:t>
            </w:r>
            <w:r>
              <w:rPr>
                <w:rFonts w:hint="eastAsia" w:ascii="Times New Roman" w:hAnsi="Times New Roman" w:eastAsia="宋体" w:cs="Times New Roman"/>
                <w:color w:val="auto"/>
                <w:sz w:val="24"/>
                <w:highlight w:val="none"/>
                <w:u w:val="none" w:color="auto"/>
                <w:lang w:val="en-US" w:eastAsia="zh-CN"/>
              </w:rPr>
              <w:t>。</w:t>
            </w:r>
          </w:p>
          <w:p w14:paraId="22290002">
            <w:pPr>
              <w:pStyle w:val="33"/>
              <w:spacing w:after="0" w:line="360" w:lineRule="auto"/>
              <w:ind w:firstLine="480" w:firstLineChars="200"/>
              <w:rPr>
                <w:rFonts w:hint="default" w:ascii="Times New Roman" w:hAnsi="Times New Roman" w:eastAsia="宋体" w:cs="Times New Roman"/>
                <w:color w:val="auto"/>
                <w:sz w:val="24"/>
                <w:szCs w:val="24"/>
                <w:highlight w:val="none"/>
                <w:u w:val="none" w:color="auto"/>
                <w:lang w:val="en-US" w:eastAsia="zh-CN"/>
              </w:rPr>
            </w:pPr>
            <w:r>
              <w:rPr>
                <w:rFonts w:hint="eastAsia"/>
                <w:color w:val="auto"/>
                <w:sz w:val="24"/>
                <w:szCs w:val="24"/>
                <w:highlight w:val="none"/>
                <w:u w:val="none" w:color="auto"/>
                <w:lang w:val="en-US" w:eastAsia="zh-CN"/>
              </w:rPr>
              <w:t>项目生产区拟</w:t>
            </w:r>
            <w:r>
              <w:rPr>
                <w:rFonts w:hint="eastAsia"/>
                <w:color w:val="auto"/>
                <w:sz w:val="24"/>
                <w:szCs w:val="24"/>
                <w:highlight w:val="none"/>
                <w:u w:val="none" w:color="auto"/>
              </w:rPr>
              <w:t>建</w:t>
            </w:r>
            <w:r>
              <w:rPr>
                <w:color w:val="auto"/>
                <w:sz w:val="24"/>
                <w:szCs w:val="24"/>
                <w:highlight w:val="none"/>
                <w:u w:val="none" w:color="auto"/>
              </w:rPr>
              <w:t>钢架棚厂房，将</w:t>
            </w:r>
            <w:r>
              <w:rPr>
                <w:rFonts w:hint="eastAsia"/>
                <w:color w:val="auto"/>
                <w:sz w:val="24"/>
                <w:szCs w:val="24"/>
                <w:highlight w:val="none"/>
                <w:u w:val="none" w:color="auto"/>
                <w:lang w:val="en-US" w:eastAsia="zh-CN"/>
              </w:rPr>
              <w:t>破碎机、振动筛</w:t>
            </w:r>
            <w:r>
              <w:rPr>
                <w:color w:val="auto"/>
                <w:sz w:val="24"/>
                <w:szCs w:val="24"/>
                <w:highlight w:val="none"/>
                <w:u w:val="none" w:color="auto"/>
              </w:rPr>
              <w:t>等产尘设备均安装在封闭</w:t>
            </w:r>
            <w:r>
              <w:rPr>
                <w:rFonts w:ascii="Times New Roman" w:hAnsi="Times New Roman" w:eastAsia="宋体" w:cs="Times New Roman"/>
                <w:color w:val="auto"/>
                <w:sz w:val="24"/>
                <w:szCs w:val="24"/>
                <w:highlight w:val="none"/>
                <w:u w:val="none" w:color="auto"/>
              </w:rPr>
              <w:t>式厂房内；</w:t>
            </w:r>
            <w:r>
              <w:rPr>
                <w:rFonts w:hint="eastAsia"/>
                <w:color w:val="auto"/>
                <w:sz w:val="24"/>
                <w:szCs w:val="24"/>
                <w:highlight w:val="none"/>
                <w:u w:val="none" w:color="auto"/>
                <w:lang w:val="en-US" w:eastAsia="zh-CN"/>
              </w:rPr>
              <w:t>一破粉尘、二破粉尘、筛分粉尘拟采取一套布袋除尘器进行处理</w:t>
            </w:r>
            <w:r>
              <w:rPr>
                <w:rFonts w:hint="eastAsia" w:ascii="Times New Roman" w:hAnsi="Times New Roman" w:eastAsia="宋体" w:cs="Times New Roman"/>
                <w:color w:val="auto"/>
                <w:sz w:val="24"/>
                <w:szCs w:val="24"/>
                <w:highlight w:val="none"/>
                <w:u w:val="none" w:color="auto"/>
                <w:lang w:val="en-US" w:eastAsia="zh-CN"/>
              </w:rPr>
              <w:t>后通过</w:t>
            </w:r>
            <w:r>
              <w:rPr>
                <w:rFonts w:hint="eastAsia" w:cs="Times New Roman"/>
                <w:color w:val="auto"/>
                <w:sz w:val="24"/>
                <w:szCs w:val="24"/>
                <w:highlight w:val="none"/>
                <w:u w:val="none" w:color="auto"/>
                <w:lang w:val="en-US" w:eastAsia="zh-CN"/>
              </w:rPr>
              <w:t>15m高</w:t>
            </w:r>
            <w:r>
              <w:rPr>
                <w:rFonts w:hint="eastAsia" w:ascii="Times New Roman" w:hAnsi="Times New Roman" w:eastAsia="宋体" w:cs="Times New Roman"/>
                <w:color w:val="auto"/>
                <w:sz w:val="24"/>
                <w:szCs w:val="24"/>
                <w:highlight w:val="none"/>
                <w:u w:val="none" w:color="auto"/>
                <w:lang w:val="en-US" w:eastAsia="zh-CN"/>
              </w:rPr>
              <w:t>排气筒排放。</w:t>
            </w:r>
          </w:p>
          <w:p w14:paraId="6FDE4B9D">
            <w:pPr>
              <w:widowControl/>
              <w:autoSpaceDE w:val="0"/>
              <w:autoSpaceDN w:val="0"/>
              <w:adjustRightInd w:val="0"/>
              <w:spacing w:line="360" w:lineRule="auto"/>
              <w:ind w:firstLine="480" w:firstLineChars="200"/>
              <w:rPr>
                <w:rFonts w:hint="default"/>
                <w:b w:val="0"/>
                <w:bCs w:val="0"/>
                <w:color w:val="auto"/>
                <w:sz w:val="24"/>
                <w:highlight w:val="none"/>
                <w:u w:val="none" w:color="auto"/>
                <w:lang w:val="en-US"/>
              </w:rPr>
            </w:pPr>
            <w:r>
              <w:rPr>
                <w:rFonts w:hint="eastAsia" w:ascii="Times New Roman" w:hAnsi="Times New Roman" w:eastAsia="宋体" w:cs="Times New Roman"/>
                <w:color w:val="auto"/>
                <w:kern w:val="0"/>
                <w:sz w:val="24"/>
                <w:szCs w:val="24"/>
                <w:highlight w:val="none"/>
                <w:u w:val="none" w:color="auto"/>
                <w:lang w:val="en-US" w:eastAsia="zh-CN" w:bidi="ar-SA"/>
              </w:rPr>
              <w:t>未被收集直接无组织排放的颗粒物的排放量为</w:t>
            </w:r>
            <w:r>
              <w:rPr>
                <w:rFonts w:hint="eastAsia" w:cs="Times New Roman"/>
                <w:color w:val="auto"/>
                <w:kern w:val="0"/>
                <w:sz w:val="24"/>
                <w:szCs w:val="24"/>
                <w:highlight w:val="none"/>
                <w:u w:val="none" w:color="auto"/>
                <w:lang w:val="en-US" w:eastAsia="zh-CN" w:bidi="ar-SA"/>
              </w:rPr>
              <w:t>52.2</w:t>
            </w:r>
            <w:r>
              <w:rPr>
                <w:rFonts w:hint="eastAsia" w:ascii="Times New Roman" w:hAnsi="Times New Roman" w:eastAsia="宋体" w:cs="Times New Roman"/>
                <w:color w:val="auto"/>
                <w:kern w:val="0"/>
                <w:sz w:val="24"/>
                <w:szCs w:val="24"/>
                <w:highlight w:val="none"/>
                <w:u w:val="none" w:color="auto"/>
                <w:lang w:val="en-US" w:eastAsia="zh-CN" w:bidi="ar-SA"/>
              </w:rPr>
              <w:t>t/a</w:t>
            </w:r>
            <w:r>
              <w:rPr>
                <w:rFonts w:hint="eastAsia"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由于</w:t>
            </w:r>
            <w:r>
              <w:rPr>
                <w:rFonts w:hint="eastAsia" w:cs="Times New Roman"/>
                <w:color w:val="auto"/>
                <w:kern w:val="0"/>
                <w:sz w:val="24"/>
                <w:szCs w:val="24"/>
                <w:highlight w:val="none"/>
                <w:u w:val="none" w:color="auto"/>
                <w:lang w:val="en-US" w:eastAsia="zh-CN" w:bidi="ar-SA"/>
              </w:rPr>
              <w:t>破碎、筛分</w:t>
            </w:r>
            <w:r>
              <w:rPr>
                <w:rFonts w:hint="eastAsia" w:ascii="Times New Roman" w:hAnsi="Times New Roman" w:eastAsia="宋体" w:cs="Times New Roman"/>
                <w:color w:val="auto"/>
                <w:kern w:val="0"/>
                <w:sz w:val="24"/>
                <w:szCs w:val="24"/>
                <w:highlight w:val="none"/>
                <w:u w:val="none" w:color="auto"/>
                <w:lang w:val="en-US" w:eastAsia="zh-CN" w:bidi="ar-SA"/>
              </w:rPr>
              <w:t>工序</w:t>
            </w:r>
            <w:r>
              <w:rPr>
                <w:rFonts w:hint="eastAsia" w:cs="Times New Roman"/>
                <w:color w:val="auto"/>
                <w:kern w:val="0"/>
                <w:sz w:val="24"/>
                <w:szCs w:val="24"/>
                <w:highlight w:val="none"/>
                <w:u w:val="none" w:color="auto"/>
                <w:lang w:val="en-US" w:eastAsia="zh-CN" w:bidi="ar-SA"/>
              </w:rPr>
              <w:t>位</w:t>
            </w:r>
            <w:r>
              <w:rPr>
                <w:rFonts w:hint="eastAsia" w:ascii="Times New Roman" w:hAnsi="Times New Roman" w:eastAsia="宋体" w:cs="Times New Roman"/>
                <w:color w:val="auto"/>
                <w:kern w:val="0"/>
                <w:sz w:val="24"/>
                <w:szCs w:val="24"/>
                <w:highlight w:val="none"/>
                <w:u w:val="none" w:color="auto"/>
                <w:lang w:val="en-US" w:eastAsia="zh-CN" w:bidi="ar-SA"/>
              </w:rPr>
              <w:t>于封闭式库房内，</w:t>
            </w:r>
            <w:r>
              <w:rPr>
                <w:rFonts w:hint="eastAsia" w:cs="Times New Roman"/>
                <w:color w:val="auto"/>
                <w:kern w:val="0"/>
                <w:sz w:val="24"/>
                <w:szCs w:val="24"/>
                <w:highlight w:val="none"/>
                <w:u w:val="none" w:color="auto"/>
                <w:lang w:val="en-US" w:eastAsia="zh-CN" w:bidi="ar-SA"/>
              </w:rPr>
              <w:t>85</w:t>
            </w:r>
            <w:r>
              <w:rPr>
                <w:rFonts w:hint="eastAsia" w:ascii="Times New Roman" w:hAnsi="Times New Roman" w:eastAsia="宋体" w:cs="Times New Roman"/>
                <w:color w:val="auto"/>
                <w:kern w:val="0"/>
                <w:sz w:val="24"/>
                <w:szCs w:val="24"/>
                <w:highlight w:val="none"/>
                <w:u w:val="none" w:color="auto"/>
                <w:lang w:val="en-US" w:eastAsia="zh-CN" w:bidi="ar-SA"/>
              </w:rPr>
              <w:t>%的粉尘可自然沉降，故项目皮带输送、落料扬尘排放量为</w:t>
            </w:r>
            <w:r>
              <w:rPr>
                <w:rFonts w:hint="eastAsia" w:cs="Times New Roman"/>
                <w:color w:val="auto"/>
                <w:kern w:val="0"/>
                <w:sz w:val="24"/>
                <w:szCs w:val="24"/>
                <w:highlight w:val="none"/>
                <w:u w:val="none" w:color="auto"/>
                <w:lang w:val="en-US" w:eastAsia="zh-CN" w:bidi="ar-SA"/>
              </w:rPr>
              <w:t>7.8</w:t>
            </w:r>
            <w:r>
              <w:rPr>
                <w:rFonts w:hint="eastAsia" w:ascii="Times New Roman" w:hAnsi="Times New Roman" w:eastAsia="宋体" w:cs="Times New Roman"/>
                <w:color w:val="auto"/>
                <w:kern w:val="0"/>
                <w:sz w:val="24"/>
                <w:szCs w:val="24"/>
                <w:highlight w:val="none"/>
                <w:u w:val="none" w:color="auto"/>
                <w:lang w:val="en-US" w:eastAsia="zh-CN" w:bidi="ar-SA"/>
              </w:rPr>
              <w:t>t/a，排放方式为无组织排放。</w:t>
            </w:r>
            <w:r>
              <w:rPr>
                <w:rFonts w:hint="eastAsia" w:cs="Times New Roman"/>
                <w:color w:val="auto"/>
                <w:kern w:val="0"/>
                <w:sz w:val="24"/>
                <w:szCs w:val="24"/>
                <w:highlight w:val="none"/>
                <w:u w:val="none" w:color="auto"/>
                <w:lang w:val="en-US" w:eastAsia="zh-CN" w:bidi="ar-SA"/>
              </w:rPr>
              <w:t>破碎、筛分</w:t>
            </w:r>
            <w:r>
              <w:rPr>
                <w:rFonts w:hint="eastAsia" w:ascii="Times New Roman" w:hAnsi="Times New Roman" w:eastAsia="宋体" w:cs="Times New Roman"/>
                <w:color w:val="auto"/>
                <w:kern w:val="0"/>
                <w:sz w:val="24"/>
                <w:szCs w:val="24"/>
                <w:highlight w:val="none"/>
                <w:u w:val="none" w:color="auto"/>
                <w:lang w:val="en-US" w:eastAsia="zh-CN" w:bidi="ar-SA"/>
              </w:rPr>
              <w:t>工序</w:t>
            </w:r>
            <w:r>
              <w:rPr>
                <w:rFonts w:hint="eastAsia" w:eastAsia="宋体" w:cs="Times New Roman"/>
                <w:color w:val="auto"/>
                <w:kern w:val="0"/>
                <w:sz w:val="24"/>
                <w:szCs w:val="24"/>
                <w:highlight w:val="none"/>
                <w:u w:val="none" w:color="auto"/>
                <w:lang w:val="en-US" w:eastAsia="zh-CN" w:bidi="ar-SA"/>
              </w:rPr>
              <w:t>产生的石粉量约为80000t/a，经收集后外售。</w:t>
            </w:r>
          </w:p>
          <w:p w14:paraId="2E65EB51">
            <w:pPr>
              <w:pStyle w:val="33"/>
              <w:spacing w:after="0" w:line="360" w:lineRule="auto"/>
              <w:ind w:firstLine="480" w:firstLineChars="200"/>
              <w:rPr>
                <w:color w:val="auto"/>
                <w:sz w:val="24"/>
                <w:szCs w:val="24"/>
                <w:highlight w:val="none"/>
                <w:u w:val="none" w:color="auto"/>
              </w:rPr>
            </w:pPr>
            <w:r>
              <w:rPr>
                <w:rFonts w:hint="eastAsia"/>
                <w:color w:val="auto"/>
                <w:sz w:val="24"/>
                <w:szCs w:val="24"/>
                <w:highlight w:val="none"/>
                <w:u w:val="none" w:color="auto"/>
              </w:rPr>
              <w:t>根据《污染源源强核算技术指南准则》（HJ884-2018），本项目采用产污系数法，项目参照</w:t>
            </w:r>
            <w:r>
              <w:rPr>
                <w:color w:val="auto"/>
                <w:sz w:val="24"/>
                <w:szCs w:val="24"/>
                <w:highlight w:val="none"/>
                <w:u w:val="none" w:color="auto"/>
              </w:rPr>
              <w:t>《逸散性工业粉尘控制技术》“粒料加工厂”章节中关于粒料加工厂逸散粉尘产尘系数计算，产排情况见表</w:t>
            </w:r>
            <w:r>
              <w:rPr>
                <w:rFonts w:hint="eastAsia"/>
                <w:color w:val="auto"/>
                <w:sz w:val="24"/>
                <w:szCs w:val="24"/>
                <w:highlight w:val="none"/>
                <w:u w:val="none" w:color="auto"/>
              </w:rPr>
              <w:t>4-</w:t>
            </w:r>
            <w:r>
              <w:rPr>
                <w:rFonts w:hint="eastAsia"/>
                <w:color w:val="auto"/>
                <w:sz w:val="24"/>
                <w:szCs w:val="24"/>
                <w:highlight w:val="none"/>
                <w:u w:val="none" w:color="auto"/>
                <w:lang w:val="en-US" w:eastAsia="zh-CN"/>
              </w:rPr>
              <w:t>1</w:t>
            </w:r>
            <w:r>
              <w:rPr>
                <w:color w:val="auto"/>
                <w:sz w:val="24"/>
                <w:szCs w:val="24"/>
                <w:highlight w:val="none"/>
                <w:u w:val="none" w:color="auto"/>
              </w:rPr>
              <w:t>。</w:t>
            </w:r>
          </w:p>
          <w:p w14:paraId="45615304">
            <w:pPr>
              <w:pStyle w:val="126"/>
              <w:ind w:left="420"/>
              <w:rPr>
                <w:color w:val="auto"/>
                <w:highlight w:val="none"/>
                <w:u w:val="none" w:color="auto"/>
              </w:rPr>
            </w:pPr>
            <w:r>
              <w:rPr>
                <w:color w:val="auto"/>
                <w:highlight w:val="none"/>
                <w:u w:val="none" w:color="auto"/>
              </w:rPr>
              <w:t>表</w:t>
            </w:r>
            <w:r>
              <w:rPr>
                <w:rFonts w:hint="eastAsia"/>
                <w:color w:val="auto"/>
                <w:highlight w:val="none"/>
                <w:u w:val="none" w:color="auto"/>
              </w:rPr>
              <w:t>4-</w:t>
            </w:r>
            <w:r>
              <w:rPr>
                <w:rFonts w:hint="eastAsia"/>
                <w:color w:val="auto"/>
                <w:highlight w:val="none"/>
                <w:u w:val="none" w:color="auto"/>
                <w:lang w:val="en-US" w:eastAsia="zh-CN"/>
              </w:rPr>
              <w:t>1</w:t>
            </w:r>
            <w:r>
              <w:rPr>
                <w:color w:val="auto"/>
                <w:highlight w:val="none"/>
                <w:u w:val="none" w:color="auto"/>
              </w:rPr>
              <w:t xml:space="preserve">  项目加工区粉尘产生及排放情况</w:t>
            </w:r>
          </w:p>
          <w:tbl>
            <w:tblPr>
              <w:tblStyle w:val="34"/>
              <w:tblW w:w="80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8"/>
              <w:gridCol w:w="709"/>
              <w:gridCol w:w="709"/>
              <w:gridCol w:w="723"/>
              <w:gridCol w:w="600"/>
              <w:gridCol w:w="649"/>
              <w:gridCol w:w="1350"/>
              <w:gridCol w:w="744"/>
              <w:gridCol w:w="667"/>
              <w:gridCol w:w="721"/>
              <w:gridCol w:w="613"/>
            </w:tblGrid>
            <w:tr w14:paraId="75863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8" w:type="dxa"/>
                  <w:vAlign w:val="center"/>
                </w:tcPr>
                <w:p w14:paraId="66F58527">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废气类型</w:t>
                  </w:r>
                </w:p>
              </w:tc>
              <w:tc>
                <w:tcPr>
                  <w:tcW w:w="709" w:type="dxa"/>
                  <w:vAlign w:val="center"/>
                </w:tcPr>
                <w:p w14:paraId="109EBBDB">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产尘系数</w:t>
                  </w:r>
                </w:p>
              </w:tc>
              <w:tc>
                <w:tcPr>
                  <w:tcW w:w="709" w:type="dxa"/>
                  <w:vAlign w:val="center"/>
                </w:tcPr>
                <w:p w14:paraId="4A287B46">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物料加工量</w:t>
                  </w:r>
                  <w:r>
                    <w:rPr>
                      <w:rFonts w:hint="eastAsia"/>
                      <w:color w:val="auto"/>
                      <w:sz w:val="18"/>
                      <w:szCs w:val="18"/>
                      <w:highlight w:val="none"/>
                      <w:u w:val="none" w:color="auto"/>
                    </w:rPr>
                    <w:t>（</w:t>
                  </w:r>
                  <w:r>
                    <w:rPr>
                      <w:color w:val="auto"/>
                      <w:sz w:val="18"/>
                      <w:szCs w:val="18"/>
                      <w:highlight w:val="none"/>
                      <w:u w:val="none" w:color="auto"/>
                    </w:rPr>
                    <w:t>t/a</w:t>
                  </w:r>
                  <w:r>
                    <w:rPr>
                      <w:rFonts w:hint="eastAsia"/>
                      <w:color w:val="auto"/>
                      <w:sz w:val="18"/>
                      <w:szCs w:val="18"/>
                      <w:highlight w:val="none"/>
                      <w:u w:val="none" w:color="auto"/>
                    </w:rPr>
                    <w:t>）</w:t>
                  </w:r>
                </w:p>
              </w:tc>
              <w:tc>
                <w:tcPr>
                  <w:tcW w:w="723" w:type="dxa"/>
                  <w:vAlign w:val="center"/>
                </w:tcPr>
                <w:p w14:paraId="5637DE4A">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产尘量</w:t>
                  </w:r>
                  <w:r>
                    <w:rPr>
                      <w:rFonts w:hint="eastAsia" w:ascii="Times New Roman" w:hAnsi="Times New Roman" w:eastAsia="宋体" w:cs="Times New Roman"/>
                      <w:color w:val="auto"/>
                      <w:sz w:val="18"/>
                      <w:szCs w:val="18"/>
                      <w:highlight w:val="none"/>
                      <w:u w:val="none" w:color="auto"/>
                    </w:rPr>
                    <w:t>（</w:t>
                  </w:r>
                  <w:r>
                    <w:rPr>
                      <w:rFonts w:ascii="Times New Roman" w:hAnsi="Times New Roman" w:eastAsia="宋体" w:cs="Times New Roman"/>
                      <w:color w:val="auto"/>
                      <w:sz w:val="18"/>
                      <w:szCs w:val="18"/>
                      <w:highlight w:val="none"/>
                      <w:u w:val="none" w:color="auto"/>
                    </w:rPr>
                    <w:t>t/a</w:t>
                  </w:r>
                  <w:r>
                    <w:rPr>
                      <w:rFonts w:hint="eastAsia" w:ascii="Times New Roman" w:hAnsi="Times New Roman" w:eastAsia="宋体" w:cs="Times New Roman"/>
                      <w:color w:val="auto"/>
                      <w:sz w:val="18"/>
                      <w:szCs w:val="18"/>
                      <w:highlight w:val="none"/>
                      <w:u w:val="none" w:color="auto"/>
                    </w:rPr>
                    <w:t>）</w:t>
                  </w:r>
                </w:p>
              </w:tc>
              <w:tc>
                <w:tcPr>
                  <w:tcW w:w="600" w:type="dxa"/>
                  <w:vAlign w:val="center"/>
                </w:tcPr>
                <w:p w14:paraId="12882855">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产生</w:t>
                  </w:r>
                  <w:r>
                    <w:rPr>
                      <w:rFonts w:hint="default" w:ascii="Times New Roman" w:hAnsi="Times New Roman" w:eastAsia="宋体" w:cs="Times New Roman"/>
                      <w:color w:val="auto"/>
                      <w:sz w:val="18"/>
                      <w:szCs w:val="18"/>
                      <w:highlight w:val="none"/>
                      <w:u w:val="none" w:color="auto"/>
                    </w:rPr>
                    <w:t>浓度mg/m</w:t>
                  </w:r>
                  <w:r>
                    <w:rPr>
                      <w:rFonts w:hint="default" w:ascii="Times New Roman" w:hAnsi="Times New Roman" w:eastAsia="宋体" w:cs="Times New Roman"/>
                      <w:color w:val="auto"/>
                      <w:sz w:val="18"/>
                      <w:szCs w:val="18"/>
                      <w:highlight w:val="none"/>
                      <w:u w:val="none" w:color="auto"/>
                      <w:vertAlign w:val="superscript"/>
                    </w:rPr>
                    <w:t>3</w:t>
                  </w:r>
                </w:p>
              </w:tc>
              <w:tc>
                <w:tcPr>
                  <w:tcW w:w="649" w:type="dxa"/>
                  <w:vAlign w:val="center"/>
                </w:tcPr>
                <w:p w14:paraId="244436C6">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产生</w:t>
                  </w:r>
                  <w:r>
                    <w:rPr>
                      <w:rFonts w:hint="default" w:ascii="Times New Roman" w:hAnsi="Times New Roman" w:eastAsia="宋体" w:cs="Times New Roman"/>
                      <w:color w:val="auto"/>
                      <w:sz w:val="18"/>
                      <w:szCs w:val="18"/>
                      <w:highlight w:val="none"/>
                      <w:u w:val="none" w:color="auto"/>
                    </w:rPr>
                    <w:t>速率kg/h</w:t>
                  </w:r>
                </w:p>
              </w:tc>
              <w:tc>
                <w:tcPr>
                  <w:tcW w:w="1350" w:type="dxa"/>
                  <w:vAlign w:val="center"/>
                </w:tcPr>
                <w:p w14:paraId="419A1CA9">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拟采取措施</w:t>
                  </w:r>
                </w:p>
              </w:tc>
              <w:tc>
                <w:tcPr>
                  <w:tcW w:w="744" w:type="dxa"/>
                  <w:vAlign w:val="center"/>
                </w:tcPr>
                <w:p w14:paraId="311F9BA4">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除尘效率</w:t>
                  </w:r>
                </w:p>
              </w:tc>
              <w:tc>
                <w:tcPr>
                  <w:tcW w:w="667" w:type="dxa"/>
                  <w:vAlign w:val="center"/>
                </w:tcPr>
                <w:p w14:paraId="6592AB78">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排放量</w:t>
                  </w:r>
                  <w:r>
                    <w:rPr>
                      <w:rFonts w:hint="eastAsia" w:ascii="Times New Roman" w:hAnsi="Times New Roman" w:eastAsia="宋体" w:cs="Times New Roman"/>
                      <w:color w:val="auto"/>
                      <w:sz w:val="18"/>
                      <w:szCs w:val="18"/>
                      <w:highlight w:val="none"/>
                      <w:u w:val="none" w:color="auto"/>
                    </w:rPr>
                    <w:t>（</w:t>
                  </w:r>
                  <w:r>
                    <w:rPr>
                      <w:rFonts w:ascii="Times New Roman" w:hAnsi="Times New Roman" w:eastAsia="宋体" w:cs="Times New Roman"/>
                      <w:color w:val="auto"/>
                      <w:sz w:val="18"/>
                      <w:szCs w:val="18"/>
                      <w:highlight w:val="none"/>
                      <w:u w:val="none" w:color="auto"/>
                    </w:rPr>
                    <w:t>t/a</w:t>
                  </w:r>
                  <w:r>
                    <w:rPr>
                      <w:rFonts w:hint="eastAsia" w:ascii="Times New Roman" w:hAnsi="Times New Roman" w:eastAsia="宋体" w:cs="Times New Roman"/>
                      <w:color w:val="auto"/>
                      <w:sz w:val="18"/>
                      <w:szCs w:val="18"/>
                      <w:highlight w:val="none"/>
                      <w:u w:val="none" w:color="auto"/>
                    </w:rPr>
                    <w:t>）</w:t>
                  </w:r>
                </w:p>
              </w:tc>
              <w:tc>
                <w:tcPr>
                  <w:tcW w:w="721" w:type="dxa"/>
                  <w:vAlign w:val="center"/>
                </w:tcPr>
                <w:p w14:paraId="16E30E1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排放</w:t>
                  </w:r>
                  <w:r>
                    <w:rPr>
                      <w:rFonts w:hint="default" w:ascii="Times New Roman" w:hAnsi="Times New Roman" w:eastAsia="宋体" w:cs="Times New Roman"/>
                      <w:color w:val="auto"/>
                      <w:sz w:val="18"/>
                      <w:szCs w:val="18"/>
                      <w:highlight w:val="none"/>
                      <w:u w:val="none" w:color="auto"/>
                    </w:rPr>
                    <w:t>浓度</w:t>
                  </w:r>
                </w:p>
                <w:p w14:paraId="23E61E38">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hint="default" w:ascii="Times New Roman" w:hAnsi="Times New Roman" w:eastAsia="宋体" w:cs="Times New Roman"/>
                      <w:color w:val="auto"/>
                      <w:sz w:val="18"/>
                      <w:szCs w:val="18"/>
                      <w:highlight w:val="none"/>
                      <w:u w:val="none" w:color="auto"/>
                    </w:rPr>
                    <w:t>mg/m</w:t>
                  </w:r>
                  <w:r>
                    <w:rPr>
                      <w:rFonts w:hint="default" w:ascii="Times New Roman" w:hAnsi="Times New Roman" w:eastAsia="宋体" w:cs="Times New Roman"/>
                      <w:color w:val="auto"/>
                      <w:sz w:val="18"/>
                      <w:szCs w:val="18"/>
                      <w:highlight w:val="none"/>
                      <w:u w:val="none" w:color="auto"/>
                      <w:vertAlign w:val="superscript"/>
                    </w:rPr>
                    <w:t>3</w:t>
                  </w:r>
                </w:p>
              </w:tc>
              <w:tc>
                <w:tcPr>
                  <w:tcW w:w="613" w:type="dxa"/>
                  <w:vAlign w:val="center"/>
                </w:tcPr>
                <w:p w14:paraId="3B06D2DE">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排放</w:t>
                  </w:r>
                  <w:r>
                    <w:rPr>
                      <w:rFonts w:hint="default" w:ascii="Times New Roman" w:hAnsi="Times New Roman" w:eastAsia="宋体" w:cs="Times New Roman"/>
                      <w:color w:val="auto"/>
                      <w:sz w:val="18"/>
                      <w:szCs w:val="18"/>
                      <w:highlight w:val="none"/>
                      <w:u w:val="none" w:color="auto"/>
                    </w:rPr>
                    <w:t>速率kg/h</w:t>
                  </w:r>
                </w:p>
              </w:tc>
            </w:tr>
            <w:tr w14:paraId="0955E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08" w:type="dxa"/>
                  <w:vAlign w:val="center"/>
                </w:tcPr>
                <w:p w14:paraId="6E99BAE2">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一破粉尘</w:t>
                  </w:r>
                </w:p>
              </w:tc>
              <w:tc>
                <w:tcPr>
                  <w:tcW w:w="709" w:type="dxa"/>
                  <w:vAlign w:val="center"/>
                </w:tcPr>
                <w:p w14:paraId="4EFE70E5">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0.25 kg/t（碎石）</w:t>
                  </w:r>
                </w:p>
              </w:tc>
              <w:tc>
                <w:tcPr>
                  <w:tcW w:w="709" w:type="dxa"/>
                  <w:vAlign w:val="center"/>
                </w:tcPr>
                <w:p w14:paraId="3CFFDB4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 w:val="18"/>
                      <w:szCs w:val="18"/>
                      <w:highlight w:val="none"/>
                      <w:u w:val="none" w:color="auto"/>
                      <w:lang w:val="en-US" w:eastAsia="zh-CN"/>
                    </w:rPr>
                  </w:pPr>
                  <w:r>
                    <w:rPr>
                      <w:rFonts w:hint="default" w:ascii="Times New Roman" w:hAnsi="Times New Roman" w:eastAsia="宋体" w:cs="Times New Roman"/>
                      <w:color w:val="auto"/>
                      <w:sz w:val="18"/>
                      <w:szCs w:val="18"/>
                      <w:highlight w:val="none"/>
                      <w:u w:val="none" w:color="auto"/>
                      <w:lang w:val="en-US" w:eastAsia="zh-CN"/>
                    </w:rPr>
                    <w:t>1104265.4699</w:t>
                  </w:r>
                </w:p>
              </w:tc>
              <w:tc>
                <w:tcPr>
                  <w:tcW w:w="723" w:type="dxa"/>
                  <w:vAlign w:val="center"/>
                </w:tcPr>
                <w:p w14:paraId="7BAFE4F3">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zh-CN" w:eastAsia="zh-CN" w:bidi="ar-SA"/>
                    </w:rPr>
                  </w:pPr>
                  <w:r>
                    <w:rPr>
                      <w:rFonts w:hint="default" w:eastAsia="宋体" w:cs="Times New Roman"/>
                      <w:i w:val="0"/>
                      <w:iCs w:val="0"/>
                      <w:color w:val="auto"/>
                      <w:kern w:val="2"/>
                      <w:sz w:val="18"/>
                      <w:szCs w:val="18"/>
                      <w:highlight w:val="none"/>
                      <w:u w:val="none" w:color="auto"/>
                      <w:lang w:val="zh-CN" w:eastAsia="zh-CN" w:bidi="ar-SA"/>
                    </w:rPr>
                    <w:t>275.9974</w:t>
                  </w:r>
                </w:p>
                <w:p w14:paraId="6A41313D">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p>
              </w:tc>
              <w:tc>
                <w:tcPr>
                  <w:tcW w:w="600" w:type="dxa"/>
                  <w:vAlign w:val="center"/>
                </w:tcPr>
                <w:p w14:paraId="7CAFE05B">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1210.51</w:t>
                  </w:r>
                </w:p>
              </w:tc>
              <w:tc>
                <w:tcPr>
                  <w:tcW w:w="649" w:type="dxa"/>
                  <w:vAlign w:val="center"/>
                </w:tcPr>
                <w:p w14:paraId="5D38FC5E">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46.00</w:t>
                  </w:r>
                </w:p>
              </w:tc>
              <w:tc>
                <w:tcPr>
                  <w:tcW w:w="1350" w:type="dxa"/>
                  <w:vAlign w:val="center"/>
                </w:tcPr>
                <w:p w14:paraId="18A8858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封闭生产，布袋除尘</w:t>
                  </w:r>
                  <w:r>
                    <w:rPr>
                      <w:rFonts w:hint="eastAsia" w:cs="Times New Roman"/>
                      <w:color w:val="auto"/>
                      <w:sz w:val="18"/>
                      <w:szCs w:val="18"/>
                      <w:highlight w:val="none"/>
                      <w:u w:val="none" w:color="auto"/>
                      <w:lang w:val="en-US" w:eastAsia="zh-CN"/>
                    </w:rPr>
                    <w:t>器</w:t>
                  </w:r>
                </w:p>
              </w:tc>
              <w:tc>
                <w:tcPr>
                  <w:tcW w:w="744" w:type="dxa"/>
                  <w:vMerge w:val="restart"/>
                  <w:vAlign w:val="center"/>
                </w:tcPr>
                <w:p w14:paraId="7062AEBD">
                  <w:pPr>
                    <w:keepNext w:val="0"/>
                    <w:keepLines w:val="0"/>
                    <w:pageBreakBefore w:val="0"/>
                    <w:kinsoku/>
                    <w:wordWrap/>
                    <w:overflowPunct/>
                    <w:topLinePunct w:val="0"/>
                    <w:autoSpaceDE/>
                    <w:autoSpaceDN/>
                    <w:bidi w:val="0"/>
                    <w:adjustRightInd/>
                    <w:snapToGrid/>
                    <w:ind w:left="-105" w:leftChars="-50" w:right="-105" w:rightChars="-50"/>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集气罩</w:t>
                  </w:r>
                </w:p>
                <w:p w14:paraId="541CE8E5">
                  <w:pPr>
                    <w:keepNext w:val="0"/>
                    <w:keepLines w:val="0"/>
                    <w:pageBreakBefore w:val="0"/>
                    <w:kinsoku/>
                    <w:wordWrap/>
                    <w:overflowPunct/>
                    <w:topLinePunct w:val="0"/>
                    <w:autoSpaceDE/>
                    <w:autoSpaceDN/>
                    <w:bidi w:val="0"/>
                    <w:adjustRightInd/>
                    <w:snapToGrid/>
                    <w:ind w:left="-105" w:leftChars="-50" w:right="-105" w:rightChars="-50"/>
                    <w:jc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集气效率95%；</w:t>
                  </w:r>
                </w:p>
                <w:p w14:paraId="4EF0B90D">
                  <w:pPr>
                    <w:keepNext w:val="0"/>
                    <w:keepLines w:val="0"/>
                    <w:pageBreakBefore w:val="0"/>
                    <w:kinsoku/>
                    <w:wordWrap/>
                    <w:overflowPunct/>
                    <w:topLinePunct w:val="0"/>
                    <w:autoSpaceDE/>
                    <w:autoSpaceDN/>
                    <w:bidi w:val="0"/>
                    <w:adjustRightInd/>
                    <w:snapToGrid/>
                    <w:jc w:val="center"/>
                    <w:rPr>
                      <w:rFonts w:hint="eastAsia" w:eastAsia="宋体"/>
                      <w:color w:val="auto"/>
                      <w:sz w:val="18"/>
                      <w:szCs w:val="18"/>
                      <w:highlight w:val="none"/>
                      <w:u w:val="none" w:color="auto"/>
                      <w:lang w:eastAsia="zh-CN"/>
                    </w:rPr>
                  </w:pPr>
                  <w:r>
                    <w:rPr>
                      <w:rFonts w:hint="eastAsia"/>
                      <w:color w:val="auto"/>
                      <w:sz w:val="18"/>
                      <w:szCs w:val="18"/>
                      <w:highlight w:val="none"/>
                      <w:u w:val="none" w:color="auto"/>
                    </w:rPr>
                    <w:t>布袋除尘器的处理效率为 9</w:t>
                  </w:r>
                  <w:r>
                    <w:rPr>
                      <w:rFonts w:hint="eastAsia"/>
                      <w:color w:val="auto"/>
                      <w:sz w:val="18"/>
                      <w:szCs w:val="18"/>
                      <w:highlight w:val="none"/>
                      <w:u w:val="none" w:color="auto"/>
                      <w:lang w:val="en-US" w:eastAsia="zh-CN"/>
                    </w:rPr>
                    <w:t>8</w:t>
                  </w:r>
                  <w:r>
                    <w:rPr>
                      <w:rFonts w:hint="eastAsia"/>
                      <w:color w:val="auto"/>
                      <w:sz w:val="18"/>
                      <w:szCs w:val="18"/>
                      <w:highlight w:val="none"/>
                      <w:u w:val="none" w:color="auto"/>
                    </w:rPr>
                    <w:t>%</w:t>
                  </w:r>
                  <w:r>
                    <w:rPr>
                      <w:rFonts w:hint="eastAsia"/>
                      <w:color w:val="auto"/>
                      <w:sz w:val="18"/>
                      <w:szCs w:val="18"/>
                      <w:highlight w:val="none"/>
                      <w:u w:val="none" w:color="auto"/>
                      <w:lang w:eastAsia="zh-CN"/>
                    </w:rPr>
                    <w:t>，</w:t>
                  </w:r>
                  <w:r>
                    <w:rPr>
                      <w:rFonts w:hint="default" w:ascii="Times New Roman" w:hAnsi="Times New Roman" w:cs="Times New Roman"/>
                      <w:color w:val="auto"/>
                      <w:sz w:val="18"/>
                      <w:szCs w:val="18"/>
                      <w:highlight w:val="none"/>
                      <w:u w:val="none" w:color="auto"/>
                    </w:rPr>
                    <w:t>风量</w:t>
                  </w:r>
                  <w:r>
                    <w:rPr>
                      <w:rFonts w:hint="eastAsia" w:ascii="Times New Roman" w:hAnsi="Times New Roman" w:cs="Times New Roman"/>
                      <w:color w:val="auto"/>
                      <w:sz w:val="18"/>
                      <w:szCs w:val="18"/>
                      <w:highlight w:val="none"/>
                      <w:u w:val="none" w:color="auto"/>
                      <w:lang w:val="en-US" w:eastAsia="zh-CN"/>
                    </w:rPr>
                    <w:t>为</w:t>
                  </w:r>
                  <w:r>
                    <w:rPr>
                      <w:rFonts w:hint="eastAsia" w:cs="Times New Roman"/>
                      <w:color w:val="auto"/>
                      <w:sz w:val="18"/>
                      <w:szCs w:val="18"/>
                      <w:highlight w:val="none"/>
                      <w:u w:val="none" w:color="auto"/>
                      <w:lang w:val="en-US" w:eastAsia="zh-CN"/>
                    </w:rPr>
                    <w:t>38</w:t>
                  </w:r>
                  <w:r>
                    <w:rPr>
                      <w:rFonts w:hint="eastAsia" w:ascii="Times New Roman" w:hAnsi="Times New Roman" w:cs="Times New Roman"/>
                      <w:color w:val="auto"/>
                      <w:sz w:val="18"/>
                      <w:szCs w:val="18"/>
                      <w:highlight w:val="none"/>
                      <w:u w:val="none" w:color="auto"/>
                      <w:lang w:val="en-US" w:eastAsia="zh-CN"/>
                    </w:rPr>
                    <w:t>000</w:t>
                  </w:r>
                  <w:r>
                    <w:rPr>
                      <w:rFonts w:hint="default" w:ascii="Times New Roman" w:hAnsi="Times New Roman" w:cs="Times New Roman"/>
                      <w:color w:val="auto"/>
                      <w:sz w:val="18"/>
                      <w:szCs w:val="18"/>
                      <w:highlight w:val="none"/>
                      <w:u w:val="none" w:color="auto"/>
                    </w:rPr>
                    <w:t>m</w:t>
                  </w:r>
                  <w:r>
                    <w:rPr>
                      <w:rFonts w:hint="default" w:ascii="Times New Roman" w:hAnsi="Times New Roman" w:cs="Times New Roman"/>
                      <w:color w:val="auto"/>
                      <w:sz w:val="18"/>
                      <w:szCs w:val="18"/>
                      <w:highlight w:val="none"/>
                      <w:u w:val="none" w:color="auto"/>
                      <w:vertAlign w:val="superscript"/>
                    </w:rPr>
                    <w:t>3</w:t>
                  </w:r>
                  <w:r>
                    <w:rPr>
                      <w:rFonts w:hint="default" w:ascii="Times New Roman" w:hAnsi="Times New Roman" w:cs="Times New Roman"/>
                      <w:color w:val="auto"/>
                      <w:sz w:val="18"/>
                      <w:szCs w:val="18"/>
                      <w:highlight w:val="none"/>
                      <w:u w:val="none" w:color="auto"/>
                    </w:rPr>
                    <w:t>/h</w:t>
                  </w:r>
                </w:p>
              </w:tc>
              <w:tc>
                <w:tcPr>
                  <w:tcW w:w="667" w:type="dxa"/>
                  <w:vAlign w:val="center"/>
                </w:tcPr>
                <w:p w14:paraId="1EDC2E5C">
                  <w:pPr>
                    <w:keepNext w:val="0"/>
                    <w:keepLines w:val="0"/>
                    <w:widowControl/>
                    <w:suppressLineNumbers w:val="0"/>
                    <w:jc w:val="center"/>
                    <w:textAlignment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5.24</w:t>
                  </w:r>
                </w:p>
              </w:tc>
              <w:tc>
                <w:tcPr>
                  <w:tcW w:w="721" w:type="dxa"/>
                  <w:vAlign w:val="center"/>
                </w:tcPr>
                <w:p w14:paraId="13DC9C8B">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22.98</w:t>
                  </w:r>
                </w:p>
              </w:tc>
              <w:tc>
                <w:tcPr>
                  <w:tcW w:w="613" w:type="dxa"/>
                  <w:vAlign w:val="center"/>
                </w:tcPr>
                <w:p w14:paraId="245BCB19">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0.87</w:t>
                  </w:r>
                </w:p>
              </w:tc>
            </w:tr>
            <w:tr w14:paraId="5B413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08" w:type="dxa"/>
                  <w:vAlign w:val="center"/>
                </w:tcPr>
                <w:p w14:paraId="6260AFC7">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二破</w:t>
                  </w:r>
                  <w:r>
                    <w:rPr>
                      <w:rFonts w:hint="eastAsia"/>
                      <w:color w:val="auto"/>
                      <w:sz w:val="18"/>
                      <w:szCs w:val="18"/>
                      <w:highlight w:val="none"/>
                      <w:u w:val="none" w:color="auto"/>
                      <w:lang w:val="en-US" w:eastAsia="zh-CN"/>
                    </w:rPr>
                    <w:t>及筛分</w:t>
                  </w:r>
                  <w:r>
                    <w:rPr>
                      <w:color w:val="auto"/>
                      <w:sz w:val="18"/>
                      <w:szCs w:val="18"/>
                      <w:highlight w:val="none"/>
                      <w:u w:val="none" w:color="auto"/>
                    </w:rPr>
                    <w:t>粉尘</w:t>
                  </w:r>
                </w:p>
              </w:tc>
              <w:tc>
                <w:tcPr>
                  <w:tcW w:w="709" w:type="dxa"/>
                  <w:vAlign w:val="center"/>
                </w:tcPr>
                <w:p w14:paraId="2BB226BA">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0.</w:t>
                  </w:r>
                  <w:r>
                    <w:rPr>
                      <w:rFonts w:hint="eastAsia"/>
                      <w:color w:val="auto"/>
                      <w:sz w:val="18"/>
                      <w:szCs w:val="18"/>
                      <w:highlight w:val="none"/>
                      <w:u w:val="none" w:color="auto"/>
                    </w:rPr>
                    <w:t>7</w:t>
                  </w:r>
                  <w:r>
                    <w:rPr>
                      <w:color w:val="auto"/>
                      <w:sz w:val="18"/>
                      <w:szCs w:val="18"/>
                      <w:highlight w:val="none"/>
                      <w:u w:val="none" w:color="auto"/>
                    </w:rPr>
                    <w:t>5 kg/t（碎石）</w:t>
                  </w:r>
                </w:p>
              </w:tc>
              <w:tc>
                <w:tcPr>
                  <w:tcW w:w="709" w:type="dxa"/>
                  <w:vAlign w:val="center"/>
                </w:tcPr>
                <w:p w14:paraId="565A95C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 w:val="18"/>
                      <w:szCs w:val="18"/>
                      <w:highlight w:val="none"/>
                      <w:u w:val="none" w:color="auto"/>
                      <w:lang w:val="en-US" w:eastAsia="zh-CN"/>
                    </w:rPr>
                  </w:pPr>
                  <w:r>
                    <w:rPr>
                      <w:rFonts w:hint="default" w:ascii="Times New Roman" w:hAnsi="Times New Roman" w:eastAsia="宋体" w:cs="Times New Roman"/>
                      <w:color w:val="auto"/>
                      <w:sz w:val="18"/>
                      <w:szCs w:val="18"/>
                      <w:highlight w:val="none"/>
                      <w:u w:val="none" w:color="auto"/>
                      <w:lang w:val="en-US" w:eastAsia="zh-CN"/>
                    </w:rPr>
                    <w:t>1023222.056</w:t>
                  </w:r>
                </w:p>
              </w:tc>
              <w:tc>
                <w:tcPr>
                  <w:tcW w:w="723" w:type="dxa"/>
                  <w:vAlign w:val="center"/>
                </w:tcPr>
                <w:p w14:paraId="0ECDA513">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zh-CN" w:eastAsia="zh-CN" w:bidi="ar-SA"/>
                    </w:rPr>
                  </w:pPr>
                  <w:r>
                    <w:rPr>
                      <w:rFonts w:hint="default" w:eastAsia="宋体" w:cs="Times New Roman"/>
                      <w:i w:val="0"/>
                      <w:iCs w:val="0"/>
                      <w:color w:val="auto"/>
                      <w:kern w:val="2"/>
                      <w:sz w:val="18"/>
                      <w:szCs w:val="18"/>
                      <w:highlight w:val="none"/>
                      <w:u w:val="none" w:color="auto"/>
                      <w:lang w:val="zh-CN" w:eastAsia="zh-CN" w:bidi="ar-SA"/>
                    </w:rPr>
                    <w:t>767.4165</w:t>
                  </w:r>
                </w:p>
                <w:p w14:paraId="067375AC">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p>
              </w:tc>
              <w:tc>
                <w:tcPr>
                  <w:tcW w:w="600" w:type="dxa"/>
                  <w:vAlign w:val="center"/>
                </w:tcPr>
                <w:p w14:paraId="59254539">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3365.86</w:t>
                  </w:r>
                </w:p>
              </w:tc>
              <w:tc>
                <w:tcPr>
                  <w:tcW w:w="649" w:type="dxa"/>
                  <w:vAlign w:val="center"/>
                </w:tcPr>
                <w:p w14:paraId="7F850F51">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127.90</w:t>
                  </w:r>
                </w:p>
              </w:tc>
              <w:tc>
                <w:tcPr>
                  <w:tcW w:w="1350" w:type="dxa"/>
                  <w:vAlign w:val="center"/>
                </w:tcPr>
                <w:p w14:paraId="0094C44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封闭生产、</w:t>
                  </w:r>
                  <w:r>
                    <w:rPr>
                      <w:rFonts w:hint="eastAsia" w:cs="Times New Roman"/>
                      <w:color w:val="auto"/>
                      <w:sz w:val="18"/>
                      <w:szCs w:val="18"/>
                      <w:highlight w:val="none"/>
                      <w:u w:val="none" w:color="auto"/>
                      <w:lang w:val="en-US" w:eastAsia="zh-CN"/>
                    </w:rPr>
                    <w:t>二破碎工段设置一台</w:t>
                  </w:r>
                  <w:r>
                    <w:rPr>
                      <w:rFonts w:hint="eastAsia" w:ascii="Times New Roman" w:hAnsi="Times New Roman" w:eastAsia="宋体" w:cs="Times New Roman"/>
                      <w:color w:val="auto"/>
                      <w:sz w:val="18"/>
                      <w:szCs w:val="18"/>
                      <w:highlight w:val="none"/>
                      <w:u w:val="none" w:color="auto"/>
                      <w:lang w:val="en-US" w:eastAsia="zh-CN"/>
                    </w:rPr>
                    <w:t>布袋除尘</w:t>
                  </w:r>
                  <w:r>
                    <w:rPr>
                      <w:rFonts w:hint="eastAsia" w:cs="Times New Roman"/>
                      <w:color w:val="auto"/>
                      <w:sz w:val="18"/>
                      <w:szCs w:val="18"/>
                      <w:highlight w:val="none"/>
                      <w:u w:val="none" w:color="auto"/>
                      <w:lang w:val="en-US" w:eastAsia="zh-CN"/>
                    </w:rPr>
                    <w:t>器，筛分工段设置一台</w:t>
                  </w:r>
                  <w:r>
                    <w:rPr>
                      <w:rFonts w:hint="eastAsia" w:ascii="Times New Roman" w:hAnsi="Times New Roman" w:eastAsia="宋体" w:cs="Times New Roman"/>
                      <w:color w:val="auto"/>
                      <w:sz w:val="18"/>
                      <w:szCs w:val="18"/>
                      <w:highlight w:val="none"/>
                      <w:u w:val="none" w:color="auto"/>
                      <w:lang w:val="en-US" w:eastAsia="zh-CN"/>
                    </w:rPr>
                    <w:t>布袋除尘</w:t>
                  </w:r>
                  <w:r>
                    <w:rPr>
                      <w:rFonts w:hint="eastAsia" w:cs="Times New Roman"/>
                      <w:color w:val="auto"/>
                      <w:sz w:val="18"/>
                      <w:szCs w:val="18"/>
                      <w:highlight w:val="none"/>
                      <w:u w:val="none" w:color="auto"/>
                      <w:lang w:val="en-US" w:eastAsia="zh-CN"/>
                    </w:rPr>
                    <w:t>器</w:t>
                  </w:r>
                </w:p>
              </w:tc>
              <w:tc>
                <w:tcPr>
                  <w:tcW w:w="744" w:type="dxa"/>
                  <w:vMerge w:val="continue"/>
                  <w:vAlign w:val="center"/>
                </w:tcPr>
                <w:p w14:paraId="0F0ADF91">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p>
              </w:tc>
              <w:tc>
                <w:tcPr>
                  <w:tcW w:w="667" w:type="dxa"/>
                  <w:vAlign w:val="center"/>
                </w:tcPr>
                <w:p w14:paraId="1A3E77DD">
                  <w:pPr>
                    <w:keepNext w:val="0"/>
                    <w:keepLines w:val="0"/>
                    <w:widowControl/>
                    <w:suppressLineNumbers w:val="0"/>
                    <w:jc w:val="center"/>
                    <w:textAlignment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14.58</w:t>
                  </w:r>
                </w:p>
              </w:tc>
              <w:tc>
                <w:tcPr>
                  <w:tcW w:w="721" w:type="dxa"/>
                  <w:vAlign w:val="center"/>
                </w:tcPr>
                <w:p w14:paraId="5173B6FE">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63.95</w:t>
                  </w:r>
                </w:p>
              </w:tc>
              <w:tc>
                <w:tcPr>
                  <w:tcW w:w="613" w:type="dxa"/>
                  <w:vAlign w:val="center"/>
                </w:tcPr>
                <w:p w14:paraId="6A2D6CF1">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2.43</w:t>
                  </w:r>
                </w:p>
              </w:tc>
            </w:tr>
            <w:tr w14:paraId="73FCD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26" w:type="dxa"/>
                  <w:gridSpan w:val="3"/>
                  <w:vAlign w:val="center"/>
                </w:tcPr>
                <w:p w14:paraId="3EA556B8">
                  <w:pPr>
                    <w:keepNext w:val="0"/>
                    <w:keepLines w:val="0"/>
                    <w:widowControl/>
                    <w:suppressLineNumbers w:val="0"/>
                    <w:jc w:val="center"/>
                    <w:textAlignment w:val="center"/>
                    <w:rPr>
                      <w:rFonts w:hint="eastAsia" w:eastAsia="宋体"/>
                      <w:color w:val="auto"/>
                      <w:sz w:val="18"/>
                      <w:szCs w:val="18"/>
                      <w:highlight w:val="none"/>
                      <w:u w:val="none" w:color="auto"/>
                      <w:lang w:val="en-US" w:eastAsia="zh-CN"/>
                    </w:rPr>
                  </w:pPr>
                  <w:r>
                    <w:rPr>
                      <w:rFonts w:hint="eastAsia" w:eastAsia="宋体"/>
                      <w:color w:val="auto"/>
                      <w:sz w:val="18"/>
                      <w:szCs w:val="18"/>
                      <w:highlight w:val="none"/>
                      <w:u w:val="none" w:color="auto"/>
                      <w:lang w:val="en-US" w:eastAsia="zh-CN"/>
                    </w:rPr>
                    <w:t>小计</w:t>
                  </w:r>
                </w:p>
              </w:tc>
              <w:tc>
                <w:tcPr>
                  <w:tcW w:w="723" w:type="dxa"/>
                  <w:vAlign w:val="center"/>
                </w:tcPr>
                <w:p w14:paraId="723EC0D0">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1043.4139</w:t>
                  </w:r>
                </w:p>
              </w:tc>
              <w:tc>
                <w:tcPr>
                  <w:tcW w:w="600" w:type="dxa"/>
                  <w:vAlign w:val="center"/>
                </w:tcPr>
                <w:p w14:paraId="36A99E23">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4576.37</w:t>
                  </w:r>
                </w:p>
              </w:tc>
              <w:tc>
                <w:tcPr>
                  <w:tcW w:w="649" w:type="dxa"/>
                  <w:vAlign w:val="center"/>
                </w:tcPr>
                <w:p w14:paraId="077C7401">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173.9</w:t>
                  </w:r>
                </w:p>
              </w:tc>
              <w:tc>
                <w:tcPr>
                  <w:tcW w:w="1350" w:type="dxa"/>
                  <w:vAlign w:val="center"/>
                </w:tcPr>
                <w:p w14:paraId="0F255F32">
                  <w:pPr>
                    <w:keepNext w:val="0"/>
                    <w:keepLines w:val="0"/>
                    <w:widowControl/>
                    <w:suppressLineNumbers w:val="0"/>
                    <w:jc w:val="center"/>
                    <w:textAlignment w:val="center"/>
                    <w:rPr>
                      <w:rFonts w:hint="eastAsia" w:eastAsia="宋体"/>
                      <w:color w:val="auto"/>
                      <w:sz w:val="18"/>
                      <w:szCs w:val="18"/>
                      <w:highlight w:val="none"/>
                      <w:u w:val="none" w:color="auto"/>
                      <w:lang w:val="en-US" w:eastAsia="zh-CN"/>
                    </w:rPr>
                  </w:pPr>
                  <w:r>
                    <w:rPr>
                      <w:rFonts w:hint="eastAsia" w:eastAsia="宋体"/>
                      <w:color w:val="auto"/>
                      <w:sz w:val="18"/>
                      <w:szCs w:val="18"/>
                      <w:highlight w:val="none"/>
                      <w:u w:val="none" w:color="auto"/>
                      <w:lang w:val="en-US" w:eastAsia="zh-CN"/>
                    </w:rPr>
                    <w:t>/</w:t>
                  </w:r>
                </w:p>
              </w:tc>
              <w:tc>
                <w:tcPr>
                  <w:tcW w:w="744" w:type="dxa"/>
                  <w:vMerge w:val="continue"/>
                  <w:vAlign w:val="center"/>
                </w:tcPr>
                <w:p w14:paraId="76E434EC">
                  <w:pPr>
                    <w:keepNext w:val="0"/>
                    <w:keepLines w:val="0"/>
                    <w:widowControl/>
                    <w:suppressLineNumbers w:val="0"/>
                    <w:jc w:val="center"/>
                    <w:textAlignment w:val="center"/>
                    <w:rPr>
                      <w:rFonts w:hint="eastAsia" w:eastAsia="宋体"/>
                      <w:color w:val="auto"/>
                      <w:sz w:val="18"/>
                      <w:szCs w:val="18"/>
                      <w:highlight w:val="none"/>
                      <w:u w:val="none" w:color="auto"/>
                      <w:lang w:val="en-US" w:eastAsia="zh-CN"/>
                    </w:rPr>
                  </w:pPr>
                </w:p>
              </w:tc>
              <w:tc>
                <w:tcPr>
                  <w:tcW w:w="667" w:type="dxa"/>
                  <w:vAlign w:val="center"/>
                </w:tcPr>
                <w:p w14:paraId="7472631D">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19.82</w:t>
                  </w:r>
                </w:p>
              </w:tc>
              <w:tc>
                <w:tcPr>
                  <w:tcW w:w="721" w:type="dxa"/>
                  <w:vAlign w:val="center"/>
                </w:tcPr>
                <w:p w14:paraId="45DC75A6">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86.93</w:t>
                  </w:r>
                </w:p>
              </w:tc>
              <w:tc>
                <w:tcPr>
                  <w:tcW w:w="613" w:type="dxa"/>
                  <w:vAlign w:val="center"/>
                </w:tcPr>
                <w:p w14:paraId="4683938B">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3.3</w:t>
                  </w:r>
                </w:p>
              </w:tc>
            </w:tr>
          </w:tbl>
          <w:p w14:paraId="590B2F49">
            <w:pPr>
              <w:spacing w:line="360" w:lineRule="auto"/>
              <w:rPr>
                <w:rFonts w:hint="eastAsia"/>
                <w:color w:val="auto"/>
                <w:sz w:val="24"/>
                <w:highlight w:val="none"/>
                <w:u w:val="none" w:color="auto"/>
                <w:lang w:val="en-US" w:eastAsia="zh-CN"/>
              </w:rPr>
            </w:pPr>
            <w:r>
              <w:rPr>
                <w:rFonts w:hint="eastAsia"/>
                <w:color w:val="auto"/>
                <w:sz w:val="24"/>
                <w:szCs w:val="24"/>
                <w:highlight w:val="none"/>
                <w:u w:val="none" w:color="auto"/>
                <w:lang w:val="en-US" w:eastAsia="zh-CN"/>
              </w:rPr>
              <w:t>（</w:t>
            </w:r>
            <w:r>
              <w:rPr>
                <w:rFonts w:hint="eastAsia"/>
                <w:color w:val="auto"/>
                <w:sz w:val="21"/>
                <w:szCs w:val="21"/>
                <w:highlight w:val="none"/>
                <w:u w:val="none" w:color="auto"/>
                <w:lang w:val="en-US" w:eastAsia="zh-CN"/>
              </w:rPr>
              <w:t>注：本项目碎石生产线年生产250天，生产车间每天工作24小时，年工作6000小时）</w:t>
            </w:r>
          </w:p>
          <w:p w14:paraId="1252B59C">
            <w:pPr>
              <w:pStyle w:val="33"/>
              <w:spacing w:after="0" w:line="360" w:lineRule="auto"/>
              <w:ind w:firstLine="480" w:firstLineChars="200"/>
              <w:rPr>
                <w:rFonts w:hint="default" w:eastAsia="宋体"/>
                <w:color w:val="auto"/>
                <w:sz w:val="24"/>
                <w:szCs w:val="24"/>
                <w:highlight w:val="none"/>
                <w:u w:val="none" w:color="auto"/>
                <w:lang w:val="en-US" w:eastAsia="zh-CN"/>
              </w:rPr>
            </w:pPr>
            <w:r>
              <w:rPr>
                <w:rFonts w:hint="eastAsia" w:eastAsia="宋体"/>
                <w:color w:val="auto"/>
                <w:sz w:val="24"/>
                <w:szCs w:val="24"/>
                <w:highlight w:val="none"/>
                <w:u w:val="none" w:color="auto"/>
                <w:lang w:val="en-US" w:eastAsia="zh-CN"/>
              </w:rPr>
              <w:t>4）产品堆存粉尘</w:t>
            </w:r>
          </w:p>
          <w:p w14:paraId="39633296">
            <w:pPr>
              <w:pStyle w:val="33"/>
              <w:spacing w:after="0" w:line="360" w:lineRule="auto"/>
              <w:ind w:firstLine="480" w:firstLineChars="200"/>
              <w:rPr>
                <w:rFonts w:hint="eastAsia" w:eastAsia="宋体"/>
                <w:color w:val="auto"/>
                <w:sz w:val="24"/>
                <w:szCs w:val="24"/>
                <w:highlight w:val="none"/>
                <w:u w:val="none" w:color="auto"/>
                <w:lang w:val="en-US" w:eastAsia="zh-CN"/>
              </w:rPr>
            </w:pPr>
            <w:r>
              <w:rPr>
                <w:rFonts w:hint="eastAsia" w:eastAsia="宋体"/>
                <w:color w:val="auto"/>
                <w:sz w:val="24"/>
                <w:szCs w:val="24"/>
                <w:highlight w:val="none"/>
                <w:u w:val="none" w:color="auto"/>
                <w:lang w:val="en-US" w:eastAsia="zh-CN"/>
              </w:rPr>
              <w:t>本项目成品在成品车间堆放过程中，受风力的影响产生少量的风力扬尘。 采用西安冶金建筑学院的起尘量推荐公式计算，公式为：</w:t>
            </w:r>
          </w:p>
          <w:p w14:paraId="2BE80478">
            <w:pPr>
              <w:widowControl/>
              <w:autoSpaceDE w:val="0"/>
              <w:autoSpaceDN w:val="0"/>
              <w:adjustRightInd w:val="0"/>
              <w:spacing w:line="360" w:lineRule="auto"/>
              <w:jc w:val="center"/>
              <w:rPr>
                <w:rFonts w:hint="eastAsia" w:hAnsi="Cambria Math" w:cs="Times New Roman"/>
                <w:i w:val="0"/>
                <w:color w:val="auto"/>
                <w:kern w:val="2"/>
                <w:sz w:val="24"/>
                <w:szCs w:val="21"/>
                <w:highlight w:val="none"/>
                <w:u w:val="none" w:color="auto"/>
                <w:lang w:val="en-US" w:eastAsia="zh-CN" w:bidi="ar-SA"/>
              </w:rPr>
            </w:pPr>
            <w:r>
              <w:rPr>
                <w:rFonts w:hint="eastAsia" w:hAnsi="Cambria Math" w:cs="Times New Roman"/>
                <w:i w:val="0"/>
                <w:color w:val="auto"/>
                <w:kern w:val="2"/>
                <w:sz w:val="24"/>
                <w:szCs w:val="21"/>
                <w:highlight w:val="none"/>
                <w:u w:val="none" w:color="auto"/>
                <w:lang w:val="en-US" w:eastAsia="zh-CN" w:bidi="ar-SA"/>
              </w:rPr>
              <w:t>Q=4.23×10</w:t>
            </w:r>
            <w:r>
              <w:rPr>
                <w:rFonts w:hint="eastAsia" w:hAnsi="Cambria Math" w:cs="Times New Roman"/>
                <w:i w:val="0"/>
                <w:color w:val="auto"/>
                <w:kern w:val="2"/>
                <w:sz w:val="24"/>
                <w:szCs w:val="21"/>
                <w:highlight w:val="none"/>
                <w:u w:val="none" w:color="auto"/>
                <w:vertAlign w:val="superscript"/>
                <w:lang w:val="en-US" w:eastAsia="zh-CN" w:bidi="ar-SA"/>
              </w:rPr>
              <w:t>-4</w:t>
            </w:r>
            <w:r>
              <w:rPr>
                <w:rFonts w:hint="eastAsia" w:hAnsi="Cambria Math" w:cs="Times New Roman"/>
                <w:i w:val="0"/>
                <w:color w:val="auto"/>
                <w:kern w:val="2"/>
                <w:sz w:val="24"/>
                <w:szCs w:val="21"/>
                <w:highlight w:val="none"/>
                <w:u w:val="none" w:color="auto"/>
                <w:lang w:val="en-US" w:eastAsia="zh-CN" w:bidi="ar-SA"/>
              </w:rPr>
              <w:t>×U</w:t>
            </w:r>
            <w:r>
              <w:rPr>
                <w:rFonts w:hint="eastAsia" w:hAnsi="Cambria Math" w:cs="Times New Roman"/>
                <w:i w:val="0"/>
                <w:color w:val="auto"/>
                <w:kern w:val="2"/>
                <w:sz w:val="24"/>
                <w:szCs w:val="21"/>
                <w:highlight w:val="none"/>
                <w:u w:val="none" w:color="auto"/>
                <w:vertAlign w:val="superscript"/>
                <w:lang w:val="en-US" w:eastAsia="zh-CN" w:bidi="ar-SA"/>
              </w:rPr>
              <w:t>4.9</w:t>
            </w:r>
            <w:r>
              <w:rPr>
                <w:rFonts w:hint="eastAsia" w:hAnsi="Cambria Math" w:cs="Times New Roman"/>
                <w:i w:val="0"/>
                <w:color w:val="auto"/>
                <w:kern w:val="2"/>
                <w:sz w:val="24"/>
                <w:szCs w:val="21"/>
                <w:highlight w:val="none"/>
                <w:u w:val="none" w:color="auto"/>
                <w:lang w:val="en-US" w:eastAsia="zh-CN" w:bidi="ar-SA"/>
              </w:rPr>
              <w:t>×AP</w:t>
            </w:r>
          </w:p>
          <w:p w14:paraId="5BF4F04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式中：Q——堆场起尘浓度，mg/s；</w:t>
            </w:r>
          </w:p>
          <w:p w14:paraId="454F3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U——地面平均风速，取1.6m/s；</w:t>
            </w:r>
          </w:p>
          <w:p w14:paraId="6D4755DC">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AP——堆场表面积，约为</w:t>
            </w:r>
            <w:r>
              <w:rPr>
                <w:rFonts w:hint="eastAsia" w:ascii="宋体" w:hAnsi="宋体" w:cs="宋体"/>
                <w:color w:val="auto"/>
                <w:kern w:val="2"/>
                <w:sz w:val="24"/>
                <w:szCs w:val="24"/>
                <w:highlight w:val="none"/>
                <w:u w:val="none" w:color="auto"/>
                <w:lang w:val="en-US" w:eastAsia="zh-CN" w:bidi="ar-SA"/>
              </w:rPr>
              <w:t>1900</w:t>
            </w:r>
            <w:r>
              <w:rPr>
                <w:rFonts w:hint="eastAsia" w:ascii="宋体" w:hAnsi="宋体" w:eastAsia="宋体" w:cs="宋体"/>
                <w:color w:val="auto"/>
                <w:kern w:val="2"/>
                <w:sz w:val="24"/>
                <w:szCs w:val="24"/>
                <w:highlight w:val="none"/>
                <w:u w:val="none" w:color="auto"/>
                <w:lang w:val="en-US" w:eastAsia="zh-CN" w:bidi="ar-SA"/>
              </w:rPr>
              <w:t>m</w:t>
            </w:r>
            <w:r>
              <w:rPr>
                <w:rFonts w:hint="eastAsia" w:ascii="宋体" w:hAnsi="宋体" w:eastAsia="宋体" w:cs="宋体"/>
                <w:color w:val="auto"/>
                <w:kern w:val="2"/>
                <w:sz w:val="24"/>
                <w:szCs w:val="24"/>
                <w:highlight w:val="none"/>
                <w:u w:val="none" w:color="auto"/>
                <w:vertAlign w:val="superscript"/>
                <w:lang w:val="en-US" w:eastAsia="zh-CN" w:bidi="ar-SA"/>
              </w:rPr>
              <w:t>2</w:t>
            </w:r>
            <w:r>
              <w:rPr>
                <w:rFonts w:hint="eastAsia" w:ascii="宋体" w:hAnsi="宋体" w:eastAsia="宋体" w:cs="宋体"/>
                <w:color w:val="auto"/>
                <w:kern w:val="2"/>
                <w:sz w:val="24"/>
                <w:szCs w:val="24"/>
                <w:highlight w:val="none"/>
                <w:u w:val="none" w:color="auto"/>
                <w:lang w:val="en-US" w:eastAsia="zh-CN" w:bidi="ar-SA"/>
              </w:rPr>
              <w:t>；</w:t>
            </w:r>
          </w:p>
          <w:p w14:paraId="1F3933F8">
            <w:pPr>
              <w:spacing w:line="360" w:lineRule="auto"/>
              <w:ind w:firstLine="480" w:firstLineChars="200"/>
              <w:rPr>
                <w:rFonts w:hint="eastAsia" w:eastAsia="宋体"/>
                <w:color w:val="auto"/>
                <w:sz w:val="24"/>
                <w:highlight w:val="none"/>
                <w:u w:val="none" w:color="auto"/>
                <w:lang w:val="en-US" w:eastAsia="zh-CN"/>
              </w:rPr>
            </w:pPr>
            <w:r>
              <w:rPr>
                <w:rFonts w:eastAsia="宋体"/>
                <w:color w:val="auto"/>
                <w:sz w:val="24"/>
                <w:highlight w:val="none"/>
                <w:u w:val="none" w:color="auto"/>
              </w:rPr>
              <w:t>经计算可知，起尘量为</w:t>
            </w:r>
            <w:r>
              <w:rPr>
                <w:rFonts w:hint="eastAsia" w:eastAsia="宋体"/>
                <w:color w:val="auto"/>
                <w:sz w:val="24"/>
                <w:highlight w:val="none"/>
                <w:u w:val="none" w:color="auto"/>
                <w:lang w:val="en-US" w:eastAsia="zh-CN"/>
              </w:rPr>
              <w:t>8.039</w:t>
            </w:r>
            <w:r>
              <w:rPr>
                <w:rFonts w:eastAsia="宋体"/>
                <w:color w:val="auto"/>
                <w:sz w:val="24"/>
                <w:highlight w:val="none"/>
                <w:u w:val="none" w:color="auto"/>
              </w:rPr>
              <w:t>mg/s，即为</w:t>
            </w:r>
            <w:r>
              <w:rPr>
                <w:rFonts w:hint="eastAsia" w:eastAsia="宋体"/>
                <w:color w:val="auto"/>
                <w:sz w:val="24"/>
                <w:highlight w:val="none"/>
                <w:u w:val="none" w:color="auto"/>
                <w:lang w:val="en-US" w:eastAsia="zh-CN"/>
              </w:rPr>
              <w:t>0.69</w:t>
            </w:r>
            <w:r>
              <w:rPr>
                <w:rFonts w:eastAsia="宋体"/>
                <w:color w:val="auto"/>
                <w:sz w:val="24"/>
                <w:highlight w:val="none"/>
                <w:u w:val="none" w:color="auto"/>
              </w:rPr>
              <w:t>kg/d，</w:t>
            </w:r>
            <w:r>
              <w:rPr>
                <w:rFonts w:hint="eastAsia" w:eastAsia="宋体"/>
                <w:color w:val="auto"/>
                <w:sz w:val="24"/>
                <w:highlight w:val="none"/>
                <w:u w:val="none" w:color="auto"/>
                <w:lang w:val="en-US" w:eastAsia="zh-CN"/>
              </w:rPr>
              <w:t>0.138</w:t>
            </w:r>
            <w:r>
              <w:rPr>
                <w:rFonts w:eastAsia="宋体"/>
                <w:color w:val="auto"/>
                <w:sz w:val="24"/>
                <w:highlight w:val="none"/>
                <w:u w:val="none" w:color="auto"/>
              </w:rPr>
              <w:t>t/a。由于</w:t>
            </w:r>
            <w:r>
              <w:rPr>
                <w:rFonts w:hint="eastAsia" w:eastAsia="宋体"/>
                <w:color w:val="auto"/>
                <w:sz w:val="24"/>
                <w:highlight w:val="none"/>
                <w:u w:val="none" w:color="auto"/>
                <w:lang w:val="en-US" w:eastAsia="zh-CN"/>
              </w:rPr>
              <w:t>成品</w:t>
            </w:r>
            <w:r>
              <w:rPr>
                <w:rFonts w:eastAsia="宋体"/>
                <w:color w:val="auto"/>
                <w:sz w:val="24"/>
                <w:highlight w:val="none"/>
                <w:u w:val="none" w:color="auto"/>
              </w:rPr>
              <w:t>堆置于封闭式库房内，95%的粉尘可自然沉降，故项目</w:t>
            </w:r>
            <w:r>
              <w:rPr>
                <w:rFonts w:hint="eastAsia" w:eastAsia="宋体"/>
                <w:color w:val="auto"/>
                <w:sz w:val="24"/>
                <w:highlight w:val="none"/>
                <w:u w:val="none" w:color="auto"/>
                <w:lang w:val="en-US" w:eastAsia="zh-CN"/>
              </w:rPr>
              <w:t>成品</w:t>
            </w:r>
            <w:r>
              <w:rPr>
                <w:rFonts w:eastAsia="宋体"/>
                <w:color w:val="auto"/>
                <w:sz w:val="24"/>
                <w:highlight w:val="none"/>
                <w:u w:val="none" w:color="auto"/>
              </w:rPr>
              <w:t>堆放扬尘排放量为</w:t>
            </w:r>
            <w:r>
              <w:rPr>
                <w:rFonts w:hint="eastAsia" w:eastAsia="宋体"/>
                <w:color w:val="auto"/>
                <w:sz w:val="24"/>
                <w:highlight w:val="none"/>
                <w:u w:val="none" w:color="auto"/>
                <w:lang w:val="en-US" w:eastAsia="zh-CN"/>
              </w:rPr>
              <w:t>0.0069</w:t>
            </w:r>
            <w:r>
              <w:rPr>
                <w:rFonts w:eastAsia="宋体"/>
                <w:color w:val="auto"/>
                <w:sz w:val="24"/>
                <w:highlight w:val="none"/>
                <w:u w:val="none" w:color="auto"/>
              </w:rPr>
              <w:t>t/a</w:t>
            </w:r>
            <w:r>
              <w:rPr>
                <w:rFonts w:hint="eastAsia" w:eastAsia="宋体"/>
                <w:color w:val="auto"/>
                <w:sz w:val="24"/>
                <w:highlight w:val="none"/>
                <w:u w:val="none" w:color="auto"/>
              </w:rPr>
              <w:t>，</w:t>
            </w:r>
            <w:r>
              <w:rPr>
                <w:rFonts w:eastAsia="宋体"/>
                <w:color w:val="auto"/>
                <w:sz w:val="24"/>
                <w:highlight w:val="none"/>
                <w:u w:val="none" w:color="auto"/>
              </w:rPr>
              <w:t>排放方式为无组织排放。</w:t>
            </w:r>
          </w:p>
          <w:p w14:paraId="165D4487">
            <w:pPr>
              <w:spacing w:line="360" w:lineRule="auto"/>
              <w:ind w:firstLine="480" w:firstLineChars="200"/>
              <w:rPr>
                <w:rFonts w:hint="eastAsia" w:eastAsia="宋体"/>
                <w:color w:val="auto"/>
                <w:sz w:val="24"/>
                <w:highlight w:val="none"/>
                <w:u w:val="none" w:color="auto"/>
                <w:lang w:val="en-US" w:eastAsia="zh-CN"/>
              </w:rPr>
            </w:pPr>
            <w:r>
              <w:rPr>
                <w:rFonts w:hint="eastAsia" w:eastAsia="宋体"/>
                <w:color w:val="auto"/>
                <w:sz w:val="24"/>
                <w:highlight w:val="none"/>
                <w:u w:val="none" w:color="auto"/>
                <w:lang w:val="en-US" w:eastAsia="zh-CN"/>
              </w:rPr>
              <w:t>5）产品装车粉尘</w:t>
            </w:r>
          </w:p>
          <w:p w14:paraId="718EFD81">
            <w:pPr>
              <w:spacing w:line="360" w:lineRule="auto"/>
              <w:ind w:firstLine="480" w:firstLineChars="200"/>
              <w:rPr>
                <w:rFonts w:hint="eastAsia" w:eastAsia="宋体"/>
                <w:color w:val="auto"/>
                <w:sz w:val="24"/>
                <w:highlight w:val="none"/>
                <w:u w:val="none" w:color="auto"/>
                <w:lang w:val="en-US" w:eastAsia="zh-CN"/>
              </w:rPr>
            </w:pPr>
            <w:r>
              <w:rPr>
                <w:rFonts w:hint="eastAsia" w:eastAsia="宋体"/>
                <w:color w:val="auto"/>
                <w:sz w:val="24"/>
                <w:highlight w:val="none"/>
                <w:u w:val="none" w:color="auto"/>
                <w:lang w:val="en-US" w:eastAsia="zh-CN"/>
              </w:rPr>
              <w:t>装车过程中会产生装车粉尘，参考《逸散性工业粉尘控制技术》，该阶段粉尘产生量约为0.02kg/t（装料），本工序装货量总计700014t/a，则粉尘产生量14t/a。通过封闭车间、自然沉降、洒水抑尘措施大部分粉尘在产品装车工序沉降，少量逸散，沉降率约95%，故粉尘无组织排放量为0.7t/a。</w:t>
            </w:r>
          </w:p>
          <w:p w14:paraId="71D92155">
            <w:pPr>
              <w:spacing w:line="360" w:lineRule="auto"/>
              <w:ind w:firstLine="482" w:firstLineChars="200"/>
              <w:rPr>
                <w:rFonts w:hint="eastAsia" w:eastAsia="宋体"/>
                <w:color w:val="auto"/>
                <w:sz w:val="24"/>
                <w:highlight w:val="none"/>
                <w:u w:val="none" w:color="auto"/>
                <w:lang w:val="en-US" w:eastAsia="zh-CN"/>
              </w:rPr>
            </w:pPr>
            <w:r>
              <w:rPr>
                <w:rFonts w:hint="eastAsia" w:cs="Times New Roman"/>
                <w:b/>
                <w:bCs/>
                <w:color w:val="auto"/>
                <w:kern w:val="0"/>
                <w:sz w:val="24"/>
                <w:szCs w:val="24"/>
                <w:highlight w:val="none"/>
                <w:u w:val="none" w:color="auto"/>
                <w:lang w:val="en-US" w:eastAsia="zh-CN"/>
              </w:rPr>
              <w:t>（2）机制砂</w:t>
            </w:r>
            <w:r>
              <w:rPr>
                <w:rFonts w:hint="eastAsia" w:ascii="Times New Roman" w:hAnsi="Times New Roman" w:cs="Times New Roman"/>
                <w:b/>
                <w:bCs/>
                <w:color w:val="auto"/>
                <w:kern w:val="0"/>
                <w:sz w:val="24"/>
                <w:szCs w:val="24"/>
                <w:highlight w:val="none"/>
                <w:u w:val="none" w:color="auto"/>
                <w:lang w:val="en-US" w:eastAsia="zh-CN"/>
              </w:rPr>
              <w:t>生产废气污染物</w:t>
            </w:r>
            <w:r>
              <w:rPr>
                <w:rFonts w:hint="default" w:ascii="Times New Roman" w:hAnsi="Times New Roman" w:cs="Times New Roman"/>
                <w:b/>
                <w:bCs/>
                <w:color w:val="auto"/>
                <w:kern w:val="0"/>
                <w:sz w:val="24"/>
                <w:szCs w:val="24"/>
                <w:highlight w:val="none"/>
                <w:u w:val="none" w:color="auto"/>
              </w:rPr>
              <w:t>产排情况</w:t>
            </w:r>
          </w:p>
          <w:p w14:paraId="2215F584">
            <w:pPr>
              <w:spacing w:line="360" w:lineRule="auto"/>
              <w:ind w:firstLine="480" w:firstLineChars="200"/>
              <w:rPr>
                <w:b w:val="0"/>
                <w:bCs w:val="0"/>
                <w:color w:val="auto"/>
                <w:sz w:val="24"/>
                <w:szCs w:val="24"/>
                <w:highlight w:val="none"/>
                <w:u w:val="none" w:color="auto"/>
              </w:rPr>
            </w:pPr>
            <w:r>
              <w:rPr>
                <w:rFonts w:hint="eastAsia"/>
                <w:b w:val="0"/>
                <w:bCs w:val="0"/>
                <w:color w:val="auto"/>
                <w:sz w:val="24"/>
                <w:highlight w:val="none"/>
                <w:u w:val="none" w:color="auto"/>
                <w:lang w:val="en-US" w:eastAsia="zh-CN"/>
              </w:rPr>
              <w:t>1</w:t>
            </w:r>
            <w:r>
              <w:rPr>
                <w:rFonts w:hint="eastAsia"/>
                <w:b w:val="0"/>
                <w:bCs w:val="0"/>
                <w:color w:val="auto"/>
                <w:sz w:val="24"/>
                <w:highlight w:val="none"/>
                <w:u w:val="none" w:color="auto"/>
              </w:rPr>
              <w:t>）</w:t>
            </w:r>
            <w:r>
              <w:rPr>
                <w:rFonts w:hint="eastAsia"/>
                <w:b w:val="0"/>
                <w:bCs w:val="0"/>
                <w:color w:val="auto"/>
                <w:sz w:val="24"/>
                <w:szCs w:val="24"/>
                <w:highlight w:val="none"/>
                <w:u w:val="none" w:color="auto"/>
                <w:lang w:val="en-US" w:eastAsia="zh-CN"/>
              </w:rPr>
              <w:t>原料卸车</w:t>
            </w:r>
            <w:r>
              <w:rPr>
                <w:b w:val="0"/>
                <w:bCs w:val="0"/>
                <w:color w:val="auto"/>
                <w:sz w:val="24"/>
                <w:szCs w:val="24"/>
                <w:highlight w:val="none"/>
                <w:u w:val="none" w:color="auto"/>
              </w:rPr>
              <w:t>粉尘</w:t>
            </w:r>
          </w:p>
          <w:p w14:paraId="3FA65FA4">
            <w:pPr>
              <w:spacing w:line="360" w:lineRule="auto"/>
              <w:ind w:firstLine="480" w:firstLineChars="200"/>
              <w:rPr>
                <w:color w:val="auto"/>
                <w:sz w:val="24"/>
                <w:highlight w:val="none"/>
                <w:u w:val="none" w:color="auto"/>
              </w:rPr>
            </w:pPr>
            <w:r>
              <w:rPr>
                <w:color w:val="auto"/>
                <w:sz w:val="24"/>
                <w:highlight w:val="none"/>
                <w:u w:val="none" w:color="auto"/>
              </w:rPr>
              <w:t>物料</w:t>
            </w:r>
            <w:r>
              <w:rPr>
                <w:rFonts w:hint="eastAsia"/>
                <w:color w:val="auto"/>
                <w:sz w:val="24"/>
                <w:highlight w:val="none"/>
                <w:u w:val="none" w:color="auto"/>
                <w:lang w:val="en-US" w:eastAsia="zh-CN"/>
              </w:rPr>
              <w:t>装卸</w:t>
            </w:r>
            <w:r>
              <w:rPr>
                <w:color w:val="auto"/>
                <w:sz w:val="24"/>
                <w:highlight w:val="none"/>
                <w:u w:val="none" w:color="auto"/>
              </w:rPr>
              <w:t>机械落差的起尘量采用交通部水运研究所和武汉水运工程学院提出的装卸起尘量的经验公式估算，经验公式为：</w:t>
            </w:r>
          </w:p>
          <w:p w14:paraId="4CB05FD4">
            <w:pPr>
              <w:pStyle w:val="12"/>
              <w:spacing w:before="67" w:line="386" w:lineRule="auto"/>
              <w:ind w:left="217" w:right="115" w:firstLine="698"/>
              <w:jc w:val="center"/>
              <w:rPr>
                <w:color w:val="auto"/>
                <w:highlight w:val="none"/>
                <w:u w:val="none" w:color="auto"/>
              </w:rPr>
            </w:pPr>
            <w:r>
              <w:rPr>
                <w:color w:val="auto"/>
                <w:highlight w:val="none"/>
                <w:u w:val="none" w:color="auto"/>
              </w:rPr>
              <w:drawing>
                <wp:inline distT="0" distB="0" distL="114300" distR="114300">
                  <wp:extent cx="1600835" cy="467360"/>
                  <wp:effectExtent l="0" t="0" r="18415" b="889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7"/>
                          <a:stretch>
                            <a:fillRect/>
                          </a:stretch>
                        </pic:blipFill>
                        <pic:spPr>
                          <a:xfrm>
                            <a:off x="0" y="0"/>
                            <a:ext cx="1600835" cy="467360"/>
                          </a:xfrm>
                          <a:prstGeom prst="rect">
                            <a:avLst/>
                          </a:prstGeom>
                          <a:noFill/>
                          <a:ln w="9525">
                            <a:noFill/>
                          </a:ln>
                        </pic:spPr>
                      </pic:pic>
                    </a:graphicData>
                  </a:graphic>
                </wp:inline>
              </w:drawing>
            </w:r>
          </w:p>
          <w:p w14:paraId="73B12BCB">
            <w:pPr>
              <w:spacing w:line="360" w:lineRule="auto"/>
              <w:ind w:firstLine="1200" w:firstLineChars="500"/>
              <w:rPr>
                <w:color w:val="auto"/>
                <w:sz w:val="24"/>
                <w:highlight w:val="none"/>
                <w:u w:val="none" w:color="auto"/>
              </w:rPr>
            </w:pPr>
            <w:r>
              <w:rPr>
                <w:color w:val="auto"/>
                <w:sz w:val="24"/>
                <w:highlight w:val="none"/>
                <w:u w:val="none" w:color="auto"/>
              </w:rPr>
              <w:t>式中： Q—自卸汽车卸料起尘量，g/次；</w:t>
            </w:r>
          </w:p>
          <w:p w14:paraId="33D701B2">
            <w:pPr>
              <w:spacing w:line="360" w:lineRule="auto"/>
              <w:ind w:firstLine="1200" w:firstLineChars="500"/>
              <w:rPr>
                <w:color w:val="auto"/>
                <w:sz w:val="24"/>
                <w:highlight w:val="none"/>
                <w:u w:val="none" w:color="auto"/>
              </w:rPr>
            </w:pPr>
            <w:r>
              <w:rPr>
                <w:color w:val="auto"/>
                <w:sz w:val="24"/>
                <w:highlight w:val="none"/>
                <w:u w:val="none" w:color="auto"/>
              </w:rPr>
              <w:t>u—平均风速，m/s，项目所在区域年平均风速为2.3m/s；</w:t>
            </w:r>
          </w:p>
          <w:p w14:paraId="0DDD68B1">
            <w:pPr>
              <w:spacing w:line="360" w:lineRule="auto"/>
              <w:ind w:firstLine="1200" w:firstLineChars="500"/>
              <w:rPr>
                <w:color w:val="auto"/>
                <w:sz w:val="24"/>
                <w:highlight w:val="none"/>
                <w:u w:val="none" w:color="auto"/>
              </w:rPr>
            </w:pPr>
            <w:r>
              <w:rPr>
                <w:color w:val="auto"/>
                <w:sz w:val="24"/>
                <w:highlight w:val="none"/>
                <w:u w:val="none" w:color="auto"/>
              </w:rPr>
              <w:t>M—汽车卸料量，t，取20t；</w:t>
            </w:r>
          </w:p>
          <w:p w14:paraId="2921DBCB">
            <w:pPr>
              <w:spacing w:line="360" w:lineRule="auto"/>
              <w:ind w:firstLine="480" w:firstLineChars="200"/>
              <w:rPr>
                <w:rFonts w:hint="eastAsia" w:eastAsia="宋体"/>
                <w:color w:val="auto"/>
                <w:sz w:val="24"/>
                <w:szCs w:val="24"/>
                <w:highlight w:val="none"/>
                <w:u w:val="none" w:color="auto"/>
                <w:lang w:eastAsia="zh-CN"/>
              </w:rPr>
            </w:pPr>
            <w:r>
              <w:rPr>
                <w:color w:val="auto"/>
                <w:sz w:val="24"/>
                <w:highlight w:val="none"/>
                <w:u w:val="none" w:color="auto"/>
              </w:rPr>
              <w:t>根据经验公式计算，自卸汽车卸料起尘量为6.9g/次，项目年</w:t>
            </w:r>
            <w:r>
              <w:rPr>
                <w:color w:val="auto"/>
                <w:sz w:val="24"/>
                <w:szCs w:val="24"/>
                <w:highlight w:val="none"/>
                <w:u w:val="none" w:color="auto"/>
              </w:rPr>
              <w:t>共装卸物料</w:t>
            </w:r>
            <w:r>
              <w:rPr>
                <w:rFonts w:hint="eastAsia"/>
                <w:color w:val="auto"/>
                <w:sz w:val="24"/>
                <w:highlight w:val="none"/>
                <w:u w:val="none" w:color="auto"/>
                <w:lang w:val="en-US" w:eastAsia="zh-CN"/>
              </w:rPr>
              <w:t>303087.318</w:t>
            </w:r>
            <w:r>
              <w:rPr>
                <w:color w:val="auto"/>
                <w:sz w:val="24"/>
                <w:szCs w:val="24"/>
                <w:highlight w:val="none"/>
                <w:u w:val="none" w:color="auto"/>
              </w:rPr>
              <w:t>t，</w:t>
            </w:r>
            <w:r>
              <w:rPr>
                <w:rFonts w:hint="eastAsia"/>
                <w:color w:val="auto"/>
                <w:sz w:val="24"/>
                <w:szCs w:val="24"/>
                <w:highlight w:val="none"/>
                <w:u w:val="none" w:color="auto"/>
              </w:rPr>
              <w:t>年</w:t>
            </w:r>
            <w:r>
              <w:rPr>
                <w:color w:val="auto"/>
                <w:sz w:val="24"/>
                <w:szCs w:val="24"/>
                <w:highlight w:val="none"/>
                <w:u w:val="none" w:color="auto"/>
              </w:rPr>
              <w:t>装卸次数为</w:t>
            </w:r>
            <w:r>
              <w:rPr>
                <w:rFonts w:hint="eastAsia"/>
                <w:color w:val="auto"/>
                <w:sz w:val="24"/>
                <w:szCs w:val="24"/>
                <w:highlight w:val="none"/>
                <w:u w:val="none" w:color="auto"/>
                <w:lang w:val="en-US" w:eastAsia="zh-CN"/>
              </w:rPr>
              <w:t>15155</w:t>
            </w:r>
            <w:r>
              <w:rPr>
                <w:color w:val="auto"/>
                <w:sz w:val="24"/>
                <w:szCs w:val="24"/>
                <w:highlight w:val="none"/>
                <w:u w:val="none" w:color="auto"/>
              </w:rPr>
              <w:t>次</w:t>
            </w:r>
            <w:r>
              <w:rPr>
                <w:rFonts w:hint="eastAsia"/>
                <w:color w:val="auto"/>
                <w:sz w:val="24"/>
                <w:szCs w:val="24"/>
                <w:highlight w:val="none"/>
                <w:u w:val="none" w:color="auto"/>
              </w:rPr>
              <w:t>（</w:t>
            </w:r>
            <w:r>
              <w:rPr>
                <w:rFonts w:hint="eastAsia"/>
                <w:color w:val="auto"/>
                <w:sz w:val="24"/>
                <w:szCs w:val="24"/>
                <w:highlight w:val="none"/>
                <w:u w:val="none" w:color="auto"/>
                <w:lang w:val="en-US" w:eastAsia="zh-CN"/>
              </w:rPr>
              <w:t>76</w:t>
            </w:r>
            <w:r>
              <w:rPr>
                <w:rFonts w:hint="eastAsia"/>
                <w:color w:val="auto"/>
                <w:sz w:val="24"/>
                <w:szCs w:val="24"/>
                <w:highlight w:val="none"/>
                <w:u w:val="none" w:color="auto"/>
              </w:rPr>
              <w:t>次/天）</w:t>
            </w:r>
            <w:r>
              <w:rPr>
                <w:color w:val="auto"/>
                <w:sz w:val="24"/>
                <w:szCs w:val="24"/>
                <w:highlight w:val="none"/>
                <w:u w:val="none" w:color="auto"/>
              </w:rPr>
              <w:t>，则项目物料装卸粉尘量为</w:t>
            </w:r>
            <w:r>
              <w:rPr>
                <w:rFonts w:hint="eastAsia"/>
                <w:color w:val="auto"/>
                <w:sz w:val="24"/>
                <w:szCs w:val="24"/>
                <w:highlight w:val="none"/>
                <w:u w:val="none" w:color="auto"/>
                <w:lang w:val="en-US" w:eastAsia="zh-CN"/>
              </w:rPr>
              <w:t>0.1</w:t>
            </w:r>
            <w:r>
              <w:rPr>
                <w:color w:val="auto"/>
                <w:sz w:val="24"/>
                <w:szCs w:val="24"/>
                <w:highlight w:val="none"/>
                <w:u w:val="none" w:color="auto"/>
              </w:rPr>
              <w:t>t/a（</w:t>
            </w:r>
            <w:r>
              <w:rPr>
                <w:rFonts w:hint="eastAsia"/>
                <w:color w:val="auto"/>
                <w:sz w:val="24"/>
                <w:szCs w:val="24"/>
                <w:highlight w:val="none"/>
                <w:u w:val="none" w:color="auto"/>
                <w:lang w:val="en-US" w:eastAsia="zh-CN"/>
              </w:rPr>
              <w:t>0.52</w:t>
            </w:r>
            <w:r>
              <w:rPr>
                <w:color w:val="auto"/>
                <w:sz w:val="24"/>
                <w:szCs w:val="24"/>
                <w:highlight w:val="none"/>
                <w:u w:val="none" w:color="auto"/>
              </w:rPr>
              <w:t>kg/d）</w:t>
            </w:r>
            <w:r>
              <w:rPr>
                <w:rFonts w:hint="eastAsia"/>
                <w:color w:val="auto"/>
                <w:sz w:val="24"/>
                <w:szCs w:val="24"/>
                <w:highlight w:val="none"/>
                <w:u w:val="none" w:color="auto"/>
                <w:lang w:eastAsia="zh-CN"/>
              </w:rPr>
              <w:t>。</w:t>
            </w:r>
            <w:r>
              <w:rPr>
                <w:rFonts w:hint="eastAsia"/>
                <w:b w:val="0"/>
                <w:bCs w:val="0"/>
                <w:color w:val="auto"/>
                <w:sz w:val="24"/>
                <w:szCs w:val="24"/>
                <w:highlight w:val="none"/>
                <w:u w:val="none" w:color="auto"/>
                <w:lang w:val="en-US" w:eastAsia="zh-CN"/>
              </w:rPr>
              <w:t>原料卸车</w:t>
            </w:r>
            <w:r>
              <w:rPr>
                <w:rFonts w:hint="eastAsia"/>
                <w:color w:val="auto"/>
                <w:sz w:val="24"/>
                <w:highlight w:val="none"/>
                <w:u w:val="none" w:color="auto"/>
                <w:lang w:val="en-US" w:eastAsia="zh-CN"/>
              </w:rPr>
              <w:t>拟通过喷淋洒水</w:t>
            </w:r>
            <w:r>
              <w:rPr>
                <w:color w:val="auto"/>
                <w:sz w:val="24"/>
                <w:highlight w:val="none"/>
                <w:u w:val="none" w:color="auto"/>
              </w:rPr>
              <w:t>，</w:t>
            </w:r>
            <w:r>
              <w:rPr>
                <w:rFonts w:hint="eastAsia"/>
                <w:color w:val="auto"/>
                <w:sz w:val="24"/>
                <w:highlight w:val="none"/>
                <w:u w:val="none" w:color="auto"/>
                <w:lang w:val="en-US" w:eastAsia="zh-CN"/>
              </w:rPr>
              <w:t>70</w:t>
            </w:r>
            <w:r>
              <w:rPr>
                <w:color w:val="auto"/>
                <w:sz w:val="24"/>
                <w:highlight w:val="none"/>
                <w:u w:val="none" w:color="auto"/>
              </w:rPr>
              <w:t>%的粉尘可自然沉降，故项目骨料堆放扬尘排放量为</w:t>
            </w:r>
            <w:r>
              <w:rPr>
                <w:rFonts w:hint="eastAsia"/>
                <w:color w:val="auto"/>
                <w:sz w:val="24"/>
                <w:highlight w:val="none"/>
                <w:u w:val="none" w:color="auto"/>
                <w:lang w:val="en-US" w:eastAsia="zh-CN"/>
              </w:rPr>
              <w:t>0.03</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p>
          <w:p w14:paraId="2524A89E">
            <w:pPr>
              <w:widowControl/>
              <w:autoSpaceDE w:val="0"/>
              <w:autoSpaceDN w:val="0"/>
              <w:adjustRightInd w:val="0"/>
              <w:spacing w:line="360" w:lineRule="auto"/>
              <w:ind w:firstLine="480" w:firstLineChars="200"/>
              <w:rPr>
                <w:b w:val="0"/>
                <w:bCs w:val="0"/>
                <w:color w:val="auto"/>
                <w:sz w:val="24"/>
                <w:highlight w:val="none"/>
                <w:u w:val="none" w:color="auto"/>
              </w:rPr>
            </w:pPr>
            <w:r>
              <w:rPr>
                <w:rFonts w:hint="eastAsia"/>
                <w:b w:val="0"/>
                <w:bCs w:val="0"/>
                <w:color w:val="auto"/>
                <w:sz w:val="24"/>
                <w:highlight w:val="none"/>
                <w:u w:val="none" w:color="auto"/>
                <w:lang w:val="en-US" w:eastAsia="zh-CN"/>
              </w:rPr>
              <w:t>2</w:t>
            </w:r>
            <w:r>
              <w:rPr>
                <w:rFonts w:hint="eastAsia"/>
                <w:b w:val="0"/>
                <w:bCs w:val="0"/>
                <w:color w:val="auto"/>
                <w:sz w:val="24"/>
                <w:highlight w:val="none"/>
                <w:u w:val="none" w:color="auto"/>
              </w:rPr>
              <w:t>）</w:t>
            </w:r>
            <w:r>
              <w:rPr>
                <w:b w:val="0"/>
                <w:bCs w:val="0"/>
                <w:color w:val="auto"/>
                <w:sz w:val="24"/>
                <w:highlight w:val="none"/>
                <w:u w:val="none" w:color="auto"/>
              </w:rPr>
              <w:t>原料堆放粉尘</w:t>
            </w:r>
          </w:p>
          <w:p w14:paraId="7F6CC100">
            <w:pPr>
              <w:spacing w:line="360" w:lineRule="auto"/>
              <w:ind w:firstLine="480" w:firstLineChars="200"/>
              <w:rPr>
                <w:rFonts w:hint="eastAsia" w:eastAsia="宋体"/>
                <w:color w:val="auto"/>
                <w:sz w:val="24"/>
                <w:highlight w:val="none"/>
                <w:u w:val="none" w:color="auto"/>
                <w:lang w:val="en-US" w:eastAsia="zh-CN"/>
              </w:rPr>
            </w:pPr>
            <w:r>
              <w:rPr>
                <w:rFonts w:hint="eastAsia"/>
                <w:color w:val="auto"/>
                <w:sz w:val="24"/>
                <w:szCs w:val="24"/>
                <w:highlight w:val="none"/>
                <w:u w:val="none" w:color="auto"/>
              </w:rPr>
              <w:t>根据《污染源源强核算技术指南准则》（HJ884-2018）</w:t>
            </w:r>
            <w:r>
              <w:rPr>
                <w:rFonts w:hint="eastAsia"/>
                <w:color w:val="auto"/>
                <w:sz w:val="24"/>
                <w:szCs w:val="24"/>
                <w:highlight w:val="none"/>
                <w:u w:val="none" w:color="auto"/>
                <w:lang w:val="en-US" w:eastAsia="zh-CN"/>
              </w:rPr>
              <w:t xml:space="preserve"> </w:t>
            </w:r>
            <w:r>
              <w:rPr>
                <w:rFonts w:hint="eastAsia"/>
                <w:color w:val="auto"/>
                <w:sz w:val="24"/>
                <w:szCs w:val="24"/>
                <w:highlight w:val="none"/>
                <w:u w:val="none" w:color="auto"/>
              </w:rPr>
              <w:t>，本项目采用产污系数法，项目参照</w:t>
            </w:r>
            <w:r>
              <w:rPr>
                <w:color w:val="auto"/>
                <w:sz w:val="24"/>
                <w:highlight w:val="none"/>
                <w:u w:val="none" w:color="auto"/>
              </w:rPr>
              <w:t>《逸散性工业粉尘控制技术》中砂、石料（粒料）贮存起尘量0.01~0.02kg/t，本项目按0.0</w:t>
            </w:r>
            <w:r>
              <w:rPr>
                <w:rFonts w:hint="eastAsia"/>
                <w:color w:val="auto"/>
                <w:sz w:val="24"/>
                <w:highlight w:val="none"/>
                <w:u w:val="none" w:color="auto"/>
                <w:lang w:val="en-US" w:eastAsia="zh-CN"/>
              </w:rPr>
              <w:t>2</w:t>
            </w:r>
            <w:r>
              <w:rPr>
                <w:color w:val="auto"/>
                <w:sz w:val="24"/>
                <w:highlight w:val="none"/>
                <w:u w:val="none" w:color="auto"/>
              </w:rPr>
              <w:t>kg/t估算，项目砂石使用量为</w:t>
            </w:r>
            <w:r>
              <w:rPr>
                <w:rFonts w:hint="eastAsia"/>
                <w:color w:val="auto"/>
                <w:sz w:val="24"/>
                <w:highlight w:val="none"/>
                <w:u w:val="none" w:color="auto"/>
                <w:lang w:val="en-US" w:eastAsia="zh-CN"/>
              </w:rPr>
              <w:t>303087.218</w:t>
            </w:r>
            <w:r>
              <w:rPr>
                <w:color w:val="auto"/>
                <w:sz w:val="24"/>
                <w:highlight w:val="none"/>
                <w:u w:val="none" w:color="auto"/>
              </w:rPr>
              <w:t>t/a，则砂石料堆场粉尘产生量为</w:t>
            </w:r>
            <w:r>
              <w:rPr>
                <w:rFonts w:hint="eastAsia"/>
                <w:color w:val="auto"/>
                <w:sz w:val="24"/>
                <w:highlight w:val="none"/>
                <w:u w:val="none" w:color="auto"/>
                <w:lang w:val="en-US" w:eastAsia="zh-CN"/>
              </w:rPr>
              <w:t>6.06t</w:t>
            </w:r>
            <w:r>
              <w:rPr>
                <w:color w:val="auto"/>
                <w:sz w:val="24"/>
                <w:highlight w:val="none"/>
                <w:u w:val="none" w:color="auto"/>
              </w:rPr>
              <w:t>/a，</w:t>
            </w:r>
            <w:r>
              <w:rPr>
                <w:rFonts w:hint="eastAsia"/>
                <w:color w:val="auto"/>
                <w:sz w:val="24"/>
                <w:highlight w:val="none"/>
                <w:u w:val="none" w:color="auto"/>
              </w:rPr>
              <w:t>原料</w:t>
            </w:r>
            <w:r>
              <w:rPr>
                <w:rFonts w:hint="eastAsia"/>
                <w:color w:val="auto"/>
                <w:sz w:val="24"/>
                <w:highlight w:val="none"/>
                <w:u w:val="none" w:color="auto"/>
                <w:lang w:val="en-US" w:eastAsia="zh-CN"/>
              </w:rPr>
              <w:t>拟</w:t>
            </w:r>
            <w:r>
              <w:rPr>
                <w:color w:val="auto"/>
                <w:sz w:val="24"/>
                <w:highlight w:val="none"/>
                <w:u w:val="none" w:color="auto"/>
              </w:rPr>
              <w:t>堆置于封闭式库房内，95%的粉尘可自然沉降，故项目骨料堆放扬尘排放量为</w:t>
            </w:r>
            <w:r>
              <w:rPr>
                <w:rFonts w:hint="eastAsia"/>
                <w:color w:val="auto"/>
                <w:sz w:val="24"/>
                <w:highlight w:val="none"/>
                <w:u w:val="none" w:color="auto"/>
                <w:lang w:val="en-US" w:eastAsia="zh-CN"/>
              </w:rPr>
              <w:t>0.303</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p>
          <w:p w14:paraId="3C675536">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b w:val="0"/>
                <w:bCs w:val="0"/>
                <w:color w:val="auto"/>
                <w:highlight w:val="none"/>
                <w:u w:val="none" w:color="auto"/>
              </w:rPr>
            </w:pPr>
            <w:r>
              <w:rPr>
                <w:rFonts w:hint="eastAsia"/>
                <w:b w:val="0"/>
                <w:bCs w:val="0"/>
                <w:color w:val="auto"/>
                <w:sz w:val="24"/>
                <w:highlight w:val="none"/>
                <w:u w:val="none" w:color="auto"/>
                <w:lang w:val="en-US" w:eastAsia="zh-CN"/>
              </w:rPr>
              <w:t>3</w:t>
            </w:r>
            <w:r>
              <w:rPr>
                <w:b w:val="0"/>
                <w:bCs w:val="0"/>
                <w:color w:val="auto"/>
                <w:sz w:val="24"/>
                <w:highlight w:val="none"/>
                <w:u w:val="none" w:color="auto"/>
              </w:rPr>
              <w:t>）</w:t>
            </w:r>
            <w:r>
              <w:rPr>
                <w:rFonts w:hint="eastAsia"/>
                <w:b w:val="0"/>
                <w:bCs w:val="0"/>
                <w:color w:val="auto"/>
                <w:sz w:val="24"/>
                <w:highlight w:val="none"/>
                <w:u w:val="none" w:color="auto"/>
                <w:lang w:val="en-US" w:eastAsia="zh-CN"/>
              </w:rPr>
              <w:t>破碎、筛分</w:t>
            </w:r>
            <w:r>
              <w:rPr>
                <w:b w:val="0"/>
                <w:bCs w:val="0"/>
                <w:color w:val="auto"/>
                <w:sz w:val="24"/>
                <w:highlight w:val="none"/>
                <w:u w:val="none" w:color="auto"/>
              </w:rPr>
              <w:t>粉尘</w:t>
            </w:r>
            <w:r>
              <w:rPr>
                <w:rFonts w:hint="eastAsia"/>
                <w:b w:val="0"/>
                <w:bCs w:val="0"/>
                <w:color w:val="auto"/>
                <w:sz w:val="24"/>
                <w:szCs w:val="24"/>
                <w:highlight w:val="none"/>
                <w:u w:val="none" w:color="auto"/>
                <w:lang w:eastAsia="zh-CN"/>
              </w:rPr>
              <w:t>（</w:t>
            </w:r>
            <w:r>
              <w:rPr>
                <w:rFonts w:hint="eastAsia"/>
                <w:color w:val="auto"/>
                <w:sz w:val="24"/>
                <w:szCs w:val="24"/>
                <w:highlight w:val="none"/>
                <w:u w:val="none" w:color="auto"/>
                <w:lang w:val="en-US" w:eastAsia="zh-CN"/>
              </w:rPr>
              <w:t>DA001）</w:t>
            </w:r>
          </w:p>
          <w:p w14:paraId="7BAFC90A">
            <w:pPr>
              <w:pStyle w:val="33"/>
              <w:spacing w:after="0" w:line="360" w:lineRule="auto"/>
              <w:ind w:firstLine="480" w:firstLineChars="200"/>
              <w:rPr>
                <w:rFonts w:hint="default" w:ascii="Times New Roman" w:hAnsi="Times New Roman" w:eastAsia="宋体" w:cs="Times New Roman"/>
                <w:color w:val="auto"/>
                <w:sz w:val="24"/>
                <w:szCs w:val="24"/>
                <w:highlight w:val="none"/>
                <w:u w:val="none" w:color="auto"/>
                <w:lang w:val="en-US" w:eastAsia="zh-CN"/>
              </w:rPr>
            </w:pPr>
            <w:r>
              <w:rPr>
                <w:rFonts w:hint="eastAsia"/>
                <w:color w:val="auto"/>
                <w:sz w:val="24"/>
                <w:highlight w:val="none"/>
                <w:u w:val="none" w:color="auto"/>
                <w:lang w:val="en-US" w:eastAsia="zh-CN"/>
              </w:rPr>
              <w:t>项目进行破碎</w:t>
            </w:r>
            <w:r>
              <w:rPr>
                <w:color w:val="auto"/>
                <w:sz w:val="24"/>
                <w:highlight w:val="none"/>
                <w:u w:val="none" w:color="auto"/>
              </w:rPr>
              <w:t>及</w:t>
            </w:r>
            <w:r>
              <w:rPr>
                <w:rFonts w:hint="eastAsia"/>
                <w:color w:val="auto"/>
                <w:sz w:val="24"/>
                <w:highlight w:val="none"/>
                <w:u w:val="none" w:color="auto"/>
                <w:lang w:val="en-US" w:eastAsia="zh-CN"/>
              </w:rPr>
              <w:t>筛分</w:t>
            </w:r>
            <w:r>
              <w:rPr>
                <w:color w:val="auto"/>
                <w:sz w:val="24"/>
                <w:highlight w:val="none"/>
                <w:u w:val="none" w:color="auto"/>
              </w:rPr>
              <w:t>过程中会产生粉尘</w:t>
            </w:r>
            <w:r>
              <w:rPr>
                <w:rFonts w:hint="eastAsia"/>
                <w:color w:val="auto"/>
                <w:sz w:val="24"/>
                <w:highlight w:val="none"/>
                <w:u w:val="none" w:color="auto"/>
              </w:rPr>
              <w:t>，</w:t>
            </w:r>
            <w:r>
              <w:rPr>
                <w:color w:val="auto"/>
                <w:sz w:val="24"/>
                <w:szCs w:val="24"/>
                <w:highlight w:val="none"/>
                <w:u w:val="none" w:color="auto"/>
              </w:rPr>
              <w:t>项目原料主要为</w:t>
            </w:r>
            <w:r>
              <w:rPr>
                <w:rFonts w:hint="eastAsia"/>
                <w:color w:val="auto"/>
                <w:sz w:val="24"/>
                <w:szCs w:val="24"/>
                <w:highlight w:val="none"/>
                <w:u w:val="none" w:color="auto"/>
                <w:lang w:val="en-US" w:eastAsia="zh-CN"/>
              </w:rPr>
              <w:t>碎石</w:t>
            </w:r>
            <w:r>
              <w:rPr>
                <w:color w:val="auto"/>
                <w:sz w:val="24"/>
                <w:szCs w:val="24"/>
                <w:highlight w:val="none"/>
                <w:u w:val="none" w:color="auto"/>
              </w:rPr>
              <w:t>，</w:t>
            </w:r>
            <w:r>
              <w:rPr>
                <w:rFonts w:hint="eastAsia"/>
                <w:color w:val="auto"/>
                <w:sz w:val="24"/>
                <w:szCs w:val="24"/>
                <w:highlight w:val="none"/>
                <w:u w:val="none" w:color="auto"/>
              </w:rPr>
              <w:t>在一破工序原料</w:t>
            </w:r>
            <w:r>
              <w:rPr>
                <w:color w:val="auto"/>
                <w:sz w:val="24"/>
                <w:szCs w:val="24"/>
                <w:highlight w:val="none"/>
                <w:u w:val="none" w:color="auto"/>
              </w:rPr>
              <w:t>年用量</w:t>
            </w:r>
            <w:r>
              <w:rPr>
                <w:rFonts w:hint="eastAsia" w:ascii="Times New Roman" w:hAnsi="Times New Roman" w:eastAsia="宋体" w:cs="Times New Roman"/>
                <w:color w:val="auto"/>
                <w:sz w:val="24"/>
                <w:szCs w:val="24"/>
                <w:highlight w:val="none"/>
                <w:u w:val="none" w:color="auto"/>
                <w:lang w:val="en-US" w:eastAsia="zh-CN"/>
              </w:rPr>
              <w:t>为</w:t>
            </w:r>
            <w:r>
              <w:rPr>
                <w:rFonts w:hint="eastAsia" w:ascii="Times New Roman" w:hAnsi="Times New Roman" w:eastAsia="宋体" w:cs="Times New Roman"/>
                <w:color w:val="auto"/>
                <w:sz w:val="24"/>
                <w:szCs w:val="24"/>
                <w:highlight w:val="none"/>
                <w:u w:val="none" w:color="auto"/>
                <w:lang w:val="zh-CN" w:eastAsia="zh-CN"/>
              </w:rPr>
              <w:t>3</w:t>
            </w:r>
            <w:r>
              <w:rPr>
                <w:rFonts w:hint="eastAsia" w:ascii="Times New Roman" w:hAnsi="Times New Roman" w:eastAsia="宋体" w:cs="Times New Roman"/>
                <w:color w:val="auto"/>
                <w:sz w:val="24"/>
                <w:szCs w:val="24"/>
                <w:highlight w:val="none"/>
                <w:u w:val="none" w:color="auto"/>
                <w:lang w:val="en-US" w:eastAsia="zh-CN"/>
              </w:rPr>
              <w:t>03081.158吨/</w:t>
            </w:r>
            <w:r>
              <w:rPr>
                <w:rFonts w:hint="eastAsia" w:ascii="Times New Roman" w:hAnsi="Times New Roman" w:eastAsia="宋体" w:cs="Times New Roman"/>
                <w:color w:val="auto"/>
                <w:sz w:val="24"/>
                <w:szCs w:val="24"/>
                <w:highlight w:val="none"/>
                <w:u w:val="none" w:color="auto"/>
              </w:rPr>
              <w:t>年。</w:t>
            </w:r>
            <w:r>
              <w:rPr>
                <w:rFonts w:hint="eastAsia"/>
                <w:color w:val="auto"/>
                <w:sz w:val="24"/>
                <w:szCs w:val="24"/>
                <w:highlight w:val="none"/>
                <w:u w:val="none" w:color="auto"/>
                <w:lang w:val="en-US" w:eastAsia="zh-CN"/>
              </w:rPr>
              <w:t>破碎、筛分粉尘拟采取一套布袋除尘器进行处理</w:t>
            </w:r>
            <w:r>
              <w:rPr>
                <w:rFonts w:hint="eastAsia" w:ascii="Times New Roman" w:hAnsi="Times New Roman" w:eastAsia="宋体" w:cs="Times New Roman"/>
                <w:color w:val="auto"/>
                <w:sz w:val="24"/>
                <w:szCs w:val="24"/>
                <w:highlight w:val="none"/>
                <w:u w:val="none" w:color="auto"/>
                <w:lang w:val="en-US" w:eastAsia="zh-CN"/>
              </w:rPr>
              <w:t>后通过</w:t>
            </w:r>
            <w:r>
              <w:rPr>
                <w:rFonts w:hint="eastAsia" w:cs="Times New Roman"/>
                <w:color w:val="auto"/>
                <w:sz w:val="24"/>
                <w:szCs w:val="24"/>
                <w:highlight w:val="none"/>
                <w:u w:val="none" w:color="auto"/>
                <w:lang w:val="en-US" w:eastAsia="zh-CN"/>
              </w:rPr>
              <w:t>15m高</w:t>
            </w:r>
            <w:r>
              <w:rPr>
                <w:rFonts w:hint="eastAsia" w:ascii="Times New Roman" w:hAnsi="Times New Roman" w:eastAsia="宋体" w:cs="Times New Roman"/>
                <w:color w:val="auto"/>
                <w:sz w:val="24"/>
                <w:szCs w:val="24"/>
                <w:highlight w:val="none"/>
                <w:u w:val="none" w:color="auto"/>
                <w:lang w:val="en-US" w:eastAsia="zh-CN"/>
              </w:rPr>
              <w:t>排气筒排放。</w:t>
            </w:r>
          </w:p>
          <w:p w14:paraId="27CFCFB5">
            <w:pPr>
              <w:widowControl/>
              <w:autoSpaceDE w:val="0"/>
              <w:autoSpaceDN w:val="0"/>
              <w:adjustRightInd w:val="0"/>
              <w:spacing w:line="360" w:lineRule="auto"/>
              <w:ind w:firstLine="480" w:firstLineChars="200"/>
              <w:rPr>
                <w:rFonts w:hint="default"/>
                <w:b w:val="0"/>
                <w:bCs w:val="0"/>
                <w:color w:val="auto"/>
                <w:sz w:val="24"/>
                <w:highlight w:val="none"/>
                <w:u w:val="none" w:color="auto"/>
                <w:lang w:val="en-US"/>
              </w:rPr>
            </w:pPr>
            <w:r>
              <w:rPr>
                <w:rFonts w:hint="eastAsia" w:ascii="Times New Roman" w:hAnsi="Times New Roman" w:eastAsia="宋体" w:cs="Times New Roman"/>
                <w:color w:val="auto"/>
                <w:kern w:val="0"/>
                <w:sz w:val="24"/>
                <w:szCs w:val="24"/>
                <w:highlight w:val="none"/>
                <w:u w:val="none" w:color="auto"/>
                <w:lang w:val="en-US" w:eastAsia="zh-CN" w:bidi="ar-SA"/>
              </w:rPr>
              <w:t>未被收集直接无组织排放的颗粒物的排放量为</w:t>
            </w:r>
            <w:r>
              <w:rPr>
                <w:rFonts w:hint="eastAsia" w:cs="Times New Roman"/>
                <w:color w:val="auto"/>
                <w:kern w:val="0"/>
                <w:sz w:val="24"/>
                <w:szCs w:val="24"/>
                <w:highlight w:val="none"/>
                <w:u w:val="none" w:color="auto"/>
                <w:lang w:val="en-US" w:eastAsia="zh-CN" w:bidi="ar-SA"/>
              </w:rPr>
              <w:t>3.75</w:t>
            </w:r>
            <w:r>
              <w:rPr>
                <w:rFonts w:hint="eastAsia" w:ascii="Times New Roman" w:hAnsi="Times New Roman" w:eastAsia="宋体" w:cs="Times New Roman"/>
                <w:color w:val="auto"/>
                <w:kern w:val="0"/>
                <w:sz w:val="24"/>
                <w:szCs w:val="24"/>
                <w:highlight w:val="none"/>
                <w:u w:val="none" w:color="auto"/>
                <w:lang w:val="en-US" w:eastAsia="zh-CN" w:bidi="ar-SA"/>
              </w:rPr>
              <w:t>t/a</w:t>
            </w:r>
            <w:r>
              <w:rPr>
                <w:rFonts w:hint="eastAsia"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由于</w:t>
            </w:r>
            <w:r>
              <w:rPr>
                <w:rFonts w:hint="eastAsia" w:cs="Times New Roman"/>
                <w:color w:val="auto"/>
                <w:kern w:val="0"/>
                <w:sz w:val="24"/>
                <w:szCs w:val="24"/>
                <w:highlight w:val="none"/>
                <w:u w:val="none" w:color="auto"/>
                <w:lang w:val="en-US" w:eastAsia="zh-CN" w:bidi="ar-SA"/>
              </w:rPr>
              <w:t>破碎、筛分</w:t>
            </w:r>
            <w:r>
              <w:rPr>
                <w:rFonts w:hint="eastAsia" w:ascii="Times New Roman" w:hAnsi="Times New Roman" w:eastAsia="宋体" w:cs="Times New Roman"/>
                <w:color w:val="auto"/>
                <w:kern w:val="0"/>
                <w:sz w:val="24"/>
                <w:szCs w:val="24"/>
                <w:highlight w:val="none"/>
                <w:u w:val="none" w:color="auto"/>
                <w:lang w:val="en-US" w:eastAsia="zh-CN" w:bidi="ar-SA"/>
              </w:rPr>
              <w:t>工序</w:t>
            </w:r>
            <w:r>
              <w:rPr>
                <w:rFonts w:hint="eastAsia" w:cs="Times New Roman"/>
                <w:color w:val="auto"/>
                <w:kern w:val="0"/>
                <w:sz w:val="24"/>
                <w:szCs w:val="24"/>
                <w:highlight w:val="none"/>
                <w:u w:val="none" w:color="auto"/>
                <w:lang w:val="en-US" w:eastAsia="zh-CN" w:bidi="ar-SA"/>
              </w:rPr>
              <w:t>位</w:t>
            </w:r>
            <w:r>
              <w:rPr>
                <w:rFonts w:hint="eastAsia" w:ascii="Times New Roman" w:hAnsi="Times New Roman" w:eastAsia="宋体" w:cs="Times New Roman"/>
                <w:color w:val="auto"/>
                <w:kern w:val="0"/>
                <w:sz w:val="24"/>
                <w:szCs w:val="24"/>
                <w:highlight w:val="none"/>
                <w:u w:val="none" w:color="auto"/>
                <w:lang w:val="en-US" w:eastAsia="zh-CN" w:bidi="ar-SA"/>
              </w:rPr>
              <w:t>于封闭式库房内，</w:t>
            </w:r>
            <w:r>
              <w:rPr>
                <w:rFonts w:hint="eastAsia" w:cs="Times New Roman"/>
                <w:color w:val="auto"/>
                <w:kern w:val="0"/>
                <w:sz w:val="24"/>
                <w:szCs w:val="24"/>
                <w:highlight w:val="none"/>
                <w:u w:val="none" w:color="auto"/>
                <w:lang w:val="en-US" w:eastAsia="zh-CN" w:bidi="ar-SA"/>
              </w:rPr>
              <w:t>85</w:t>
            </w:r>
            <w:r>
              <w:rPr>
                <w:rFonts w:hint="eastAsia" w:ascii="Times New Roman" w:hAnsi="Times New Roman" w:eastAsia="宋体" w:cs="Times New Roman"/>
                <w:color w:val="auto"/>
                <w:kern w:val="0"/>
                <w:sz w:val="24"/>
                <w:szCs w:val="24"/>
                <w:highlight w:val="none"/>
                <w:u w:val="none" w:color="auto"/>
                <w:lang w:val="en-US" w:eastAsia="zh-CN" w:bidi="ar-SA"/>
              </w:rPr>
              <w:t>%的粉尘可自然沉降，故项目</w:t>
            </w:r>
            <w:r>
              <w:rPr>
                <w:rFonts w:hint="eastAsia" w:cs="Times New Roman"/>
                <w:color w:val="auto"/>
                <w:kern w:val="0"/>
                <w:sz w:val="24"/>
                <w:szCs w:val="24"/>
                <w:highlight w:val="none"/>
                <w:u w:val="none" w:color="auto"/>
                <w:lang w:val="en-US" w:eastAsia="zh-CN" w:bidi="ar-SA"/>
              </w:rPr>
              <w:t>破碎、筛分</w:t>
            </w:r>
            <w:r>
              <w:rPr>
                <w:rFonts w:hint="eastAsia" w:ascii="Times New Roman" w:hAnsi="Times New Roman" w:eastAsia="宋体" w:cs="Times New Roman"/>
                <w:color w:val="auto"/>
                <w:kern w:val="0"/>
                <w:sz w:val="24"/>
                <w:szCs w:val="24"/>
                <w:highlight w:val="none"/>
                <w:u w:val="none" w:color="auto"/>
                <w:lang w:val="en-US" w:eastAsia="zh-CN" w:bidi="ar-SA"/>
              </w:rPr>
              <w:t>扬尘排放量为</w:t>
            </w:r>
            <w:r>
              <w:rPr>
                <w:rFonts w:hint="eastAsia" w:cs="Times New Roman"/>
                <w:color w:val="auto"/>
                <w:kern w:val="0"/>
                <w:sz w:val="24"/>
                <w:szCs w:val="24"/>
                <w:highlight w:val="none"/>
                <w:u w:val="none" w:color="auto"/>
                <w:lang w:val="en-US" w:eastAsia="zh-CN" w:bidi="ar-SA"/>
              </w:rPr>
              <w:t>0.57</w:t>
            </w:r>
            <w:r>
              <w:rPr>
                <w:rFonts w:hint="eastAsia" w:ascii="Times New Roman" w:hAnsi="Times New Roman" w:eastAsia="宋体" w:cs="Times New Roman"/>
                <w:color w:val="auto"/>
                <w:kern w:val="0"/>
                <w:sz w:val="24"/>
                <w:szCs w:val="24"/>
                <w:highlight w:val="none"/>
                <w:u w:val="none" w:color="auto"/>
                <w:lang w:val="en-US" w:eastAsia="zh-CN" w:bidi="ar-SA"/>
              </w:rPr>
              <w:t>t/a，</w:t>
            </w:r>
            <w:r>
              <w:rPr>
                <w:rFonts w:hint="eastAsia" w:cs="Times New Roman"/>
                <w:color w:val="auto"/>
                <w:kern w:val="0"/>
                <w:sz w:val="24"/>
                <w:szCs w:val="24"/>
                <w:highlight w:val="none"/>
                <w:u w:val="none" w:color="auto"/>
                <w:lang w:val="en-US" w:eastAsia="zh-CN" w:bidi="ar-SA"/>
              </w:rPr>
              <w:t>破碎、筛分</w:t>
            </w:r>
            <w:r>
              <w:rPr>
                <w:rFonts w:hint="eastAsia" w:ascii="Times New Roman" w:hAnsi="Times New Roman" w:eastAsia="宋体" w:cs="Times New Roman"/>
                <w:color w:val="auto"/>
                <w:kern w:val="0"/>
                <w:sz w:val="24"/>
                <w:szCs w:val="24"/>
                <w:highlight w:val="none"/>
                <w:u w:val="none" w:color="auto"/>
                <w:lang w:val="en-US" w:eastAsia="zh-CN" w:bidi="ar-SA"/>
              </w:rPr>
              <w:t>工序</w:t>
            </w:r>
            <w:r>
              <w:rPr>
                <w:rFonts w:hint="eastAsia" w:eastAsia="宋体" w:cs="Times New Roman"/>
                <w:color w:val="auto"/>
                <w:kern w:val="0"/>
                <w:sz w:val="24"/>
                <w:szCs w:val="24"/>
                <w:highlight w:val="none"/>
                <w:u w:val="none" w:color="auto"/>
                <w:lang w:val="en-US" w:eastAsia="zh-CN" w:bidi="ar-SA"/>
              </w:rPr>
              <w:t>产生的石粉量约为3000t/a，经收集后外售。</w:t>
            </w:r>
          </w:p>
          <w:p w14:paraId="5AFE7687">
            <w:pPr>
              <w:pStyle w:val="33"/>
              <w:spacing w:after="0" w:line="360" w:lineRule="auto"/>
              <w:ind w:firstLine="480" w:firstLineChars="200"/>
              <w:rPr>
                <w:color w:val="auto"/>
                <w:sz w:val="24"/>
                <w:szCs w:val="24"/>
                <w:highlight w:val="none"/>
                <w:u w:val="none" w:color="auto"/>
              </w:rPr>
            </w:pPr>
            <w:r>
              <w:rPr>
                <w:rFonts w:hint="eastAsia"/>
                <w:color w:val="auto"/>
                <w:sz w:val="24"/>
                <w:szCs w:val="24"/>
                <w:highlight w:val="none"/>
                <w:u w:val="none" w:color="auto"/>
              </w:rPr>
              <w:t>根据《污染源源强核算技术指南准则》（HJ884-2018），本项目采用产污系数法，项目参照</w:t>
            </w:r>
            <w:r>
              <w:rPr>
                <w:color w:val="auto"/>
                <w:sz w:val="24"/>
                <w:szCs w:val="24"/>
                <w:highlight w:val="none"/>
                <w:u w:val="none" w:color="auto"/>
              </w:rPr>
              <w:t>《逸散性工业粉尘控制技术》“粒料加工厂”章节中关于粒料加工厂逸散粉尘产尘系数计算，产排情况见表</w:t>
            </w:r>
            <w:r>
              <w:rPr>
                <w:rFonts w:hint="eastAsia"/>
                <w:color w:val="auto"/>
                <w:sz w:val="24"/>
                <w:szCs w:val="24"/>
                <w:highlight w:val="none"/>
                <w:u w:val="none" w:color="auto"/>
              </w:rPr>
              <w:t>4-</w:t>
            </w:r>
            <w:r>
              <w:rPr>
                <w:rFonts w:hint="eastAsia"/>
                <w:color w:val="auto"/>
                <w:sz w:val="24"/>
                <w:szCs w:val="24"/>
                <w:highlight w:val="none"/>
                <w:u w:val="none" w:color="auto"/>
                <w:lang w:val="en-US" w:eastAsia="zh-CN"/>
              </w:rPr>
              <w:t>2</w:t>
            </w:r>
            <w:r>
              <w:rPr>
                <w:color w:val="auto"/>
                <w:sz w:val="24"/>
                <w:szCs w:val="24"/>
                <w:highlight w:val="none"/>
                <w:u w:val="none" w:color="auto"/>
              </w:rPr>
              <w:t>。</w:t>
            </w:r>
          </w:p>
          <w:p w14:paraId="5F7961E5">
            <w:pPr>
              <w:pStyle w:val="126"/>
              <w:ind w:left="420"/>
              <w:rPr>
                <w:color w:val="auto"/>
                <w:highlight w:val="none"/>
                <w:u w:val="none" w:color="auto"/>
              </w:rPr>
            </w:pPr>
            <w:r>
              <w:rPr>
                <w:color w:val="auto"/>
                <w:highlight w:val="none"/>
                <w:u w:val="none" w:color="auto"/>
              </w:rPr>
              <w:t>表</w:t>
            </w:r>
            <w:r>
              <w:rPr>
                <w:rFonts w:hint="eastAsia"/>
                <w:color w:val="auto"/>
                <w:highlight w:val="none"/>
                <w:u w:val="none" w:color="auto"/>
              </w:rPr>
              <w:t>4-</w:t>
            </w:r>
            <w:r>
              <w:rPr>
                <w:rFonts w:hint="eastAsia"/>
                <w:color w:val="auto"/>
                <w:highlight w:val="none"/>
                <w:u w:val="none" w:color="auto"/>
                <w:lang w:val="en-US" w:eastAsia="zh-CN"/>
              </w:rPr>
              <w:t>2</w:t>
            </w:r>
            <w:r>
              <w:rPr>
                <w:color w:val="auto"/>
                <w:highlight w:val="none"/>
                <w:u w:val="none" w:color="auto"/>
              </w:rPr>
              <w:t xml:space="preserve">  项目加工区粉尘产生及排放情况</w:t>
            </w:r>
          </w:p>
          <w:tbl>
            <w:tblPr>
              <w:tblStyle w:val="34"/>
              <w:tblW w:w="80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8"/>
              <w:gridCol w:w="709"/>
              <w:gridCol w:w="709"/>
              <w:gridCol w:w="723"/>
              <w:gridCol w:w="600"/>
              <w:gridCol w:w="649"/>
              <w:gridCol w:w="950"/>
              <w:gridCol w:w="1144"/>
              <w:gridCol w:w="667"/>
              <w:gridCol w:w="721"/>
              <w:gridCol w:w="613"/>
            </w:tblGrid>
            <w:tr w14:paraId="36612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8" w:type="dxa"/>
                  <w:vAlign w:val="center"/>
                </w:tcPr>
                <w:p w14:paraId="54B5D390">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废气类型</w:t>
                  </w:r>
                </w:p>
              </w:tc>
              <w:tc>
                <w:tcPr>
                  <w:tcW w:w="709" w:type="dxa"/>
                  <w:vAlign w:val="center"/>
                </w:tcPr>
                <w:p w14:paraId="2C15A07F">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产尘系数</w:t>
                  </w:r>
                </w:p>
              </w:tc>
              <w:tc>
                <w:tcPr>
                  <w:tcW w:w="709" w:type="dxa"/>
                  <w:vAlign w:val="center"/>
                </w:tcPr>
                <w:p w14:paraId="31659FF0">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物料加工量</w:t>
                  </w:r>
                  <w:r>
                    <w:rPr>
                      <w:rFonts w:hint="eastAsia"/>
                      <w:color w:val="auto"/>
                      <w:sz w:val="18"/>
                      <w:szCs w:val="18"/>
                      <w:highlight w:val="none"/>
                      <w:u w:val="none" w:color="auto"/>
                    </w:rPr>
                    <w:t>（</w:t>
                  </w:r>
                  <w:r>
                    <w:rPr>
                      <w:color w:val="auto"/>
                      <w:sz w:val="18"/>
                      <w:szCs w:val="18"/>
                      <w:highlight w:val="none"/>
                      <w:u w:val="none" w:color="auto"/>
                    </w:rPr>
                    <w:t>t/a</w:t>
                  </w:r>
                  <w:r>
                    <w:rPr>
                      <w:rFonts w:hint="eastAsia"/>
                      <w:color w:val="auto"/>
                      <w:sz w:val="18"/>
                      <w:szCs w:val="18"/>
                      <w:highlight w:val="none"/>
                      <w:u w:val="none" w:color="auto"/>
                    </w:rPr>
                    <w:t>）</w:t>
                  </w:r>
                </w:p>
              </w:tc>
              <w:tc>
                <w:tcPr>
                  <w:tcW w:w="723" w:type="dxa"/>
                  <w:vAlign w:val="center"/>
                </w:tcPr>
                <w:p w14:paraId="3042B3D5">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产尘量</w:t>
                  </w:r>
                  <w:r>
                    <w:rPr>
                      <w:rFonts w:hint="eastAsia" w:ascii="Times New Roman" w:hAnsi="Times New Roman" w:eastAsia="宋体" w:cs="Times New Roman"/>
                      <w:color w:val="auto"/>
                      <w:sz w:val="18"/>
                      <w:szCs w:val="18"/>
                      <w:highlight w:val="none"/>
                      <w:u w:val="none" w:color="auto"/>
                    </w:rPr>
                    <w:t>（</w:t>
                  </w:r>
                  <w:r>
                    <w:rPr>
                      <w:rFonts w:ascii="Times New Roman" w:hAnsi="Times New Roman" w:eastAsia="宋体" w:cs="Times New Roman"/>
                      <w:color w:val="auto"/>
                      <w:sz w:val="18"/>
                      <w:szCs w:val="18"/>
                      <w:highlight w:val="none"/>
                      <w:u w:val="none" w:color="auto"/>
                    </w:rPr>
                    <w:t>t/a</w:t>
                  </w:r>
                  <w:r>
                    <w:rPr>
                      <w:rFonts w:hint="eastAsia" w:ascii="Times New Roman" w:hAnsi="Times New Roman" w:eastAsia="宋体" w:cs="Times New Roman"/>
                      <w:color w:val="auto"/>
                      <w:sz w:val="18"/>
                      <w:szCs w:val="18"/>
                      <w:highlight w:val="none"/>
                      <w:u w:val="none" w:color="auto"/>
                    </w:rPr>
                    <w:t>）</w:t>
                  </w:r>
                </w:p>
              </w:tc>
              <w:tc>
                <w:tcPr>
                  <w:tcW w:w="600" w:type="dxa"/>
                  <w:vAlign w:val="center"/>
                </w:tcPr>
                <w:p w14:paraId="2B1FCB91">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产生</w:t>
                  </w:r>
                  <w:r>
                    <w:rPr>
                      <w:rFonts w:hint="default" w:ascii="Times New Roman" w:hAnsi="Times New Roman" w:eastAsia="宋体" w:cs="Times New Roman"/>
                      <w:color w:val="auto"/>
                      <w:sz w:val="18"/>
                      <w:szCs w:val="18"/>
                      <w:highlight w:val="none"/>
                      <w:u w:val="none" w:color="auto"/>
                    </w:rPr>
                    <w:t>浓度mg/m</w:t>
                  </w:r>
                  <w:r>
                    <w:rPr>
                      <w:rFonts w:hint="default" w:ascii="Times New Roman" w:hAnsi="Times New Roman" w:eastAsia="宋体" w:cs="Times New Roman"/>
                      <w:color w:val="auto"/>
                      <w:sz w:val="18"/>
                      <w:szCs w:val="18"/>
                      <w:highlight w:val="none"/>
                      <w:u w:val="none" w:color="auto"/>
                      <w:vertAlign w:val="superscript"/>
                    </w:rPr>
                    <w:t>3</w:t>
                  </w:r>
                </w:p>
              </w:tc>
              <w:tc>
                <w:tcPr>
                  <w:tcW w:w="649" w:type="dxa"/>
                  <w:vAlign w:val="center"/>
                </w:tcPr>
                <w:p w14:paraId="6F7B4094">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产生</w:t>
                  </w:r>
                  <w:r>
                    <w:rPr>
                      <w:rFonts w:hint="default" w:ascii="Times New Roman" w:hAnsi="Times New Roman" w:eastAsia="宋体" w:cs="Times New Roman"/>
                      <w:color w:val="auto"/>
                      <w:sz w:val="18"/>
                      <w:szCs w:val="18"/>
                      <w:highlight w:val="none"/>
                      <w:u w:val="none" w:color="auto"/>
                    </w:rPr>
                    <w:t>速率kg/h</w:t>
                  </w:r>
                </w:p>
              </w:tc>
              <w:tc>
                <w:tcPr>
                  <w:tcW w:w="950" w:type="dxa"/>
                  <w:vAlign w:val="center"/>
                </w:tcPr>
                <w:p w14:paraId="5C72E5EB">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拟采取措施</w:t>
                  </w:r>
                </w:p>
              </w:tc>
              <w:tc>
                <w:tcPr>
                  <w:tcW w:w="1144" w:type="dxa"/>
                  <w:vAlign w:val="center"/>
                </w:tcPr>
                <w:p w14:paraId="7B97225B">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除尘效率</w:t>
                  </w:r>
                </w:p>
              </w:tc>
              <w:tc>
                <w:tcPr>
                  <w:tcW w:w="667" w:type="dxa"/>
                  <w:vAlign w:val="center"/>
                </w:tcPr>
                <w:p w14:paraId="18D34A7E">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排放量</w:t>
                  </w:r>
                  <w:r>
                    <w:rPr>
                      <w:rFonts w:hint="eastAsia" w:ascii="Times New Roman" w:hAnsi="Times New Roman" w:eastAsia="宋体" w:cs="Times New Roman"/>
                      <w:color w:val="auto"/>
                      <w:sz w:val="18"/>
                      <w:szCs w:val="18"/>
                      <w:highlight w:val="none"/>
                      <w:u w:val="none" w:color="auto"/>
                    </w:rPr>
                    <w:t>（</w:t>
                  </w:r>
                  <w:r>
                    <w:rPr>
                      <w:rFonts w:ascii="Times New Roman" w:hAnsi="Times New Roman" w:eastAsia="宋体" w:cs="Times New Roman"/>
                      <w:color w:val="auto"/>
                      <w:sz w:val="18"/>
                      <w:szCs w:val="18"/>
                      <w:highlight w:val="none"/>
                      <w:u w:val="none" w:color="auto"/>
                    </w:rPr>
                    <w:t>t/a</w:t>
                  </w:r>
                  <w:r>
                    <w:rPr>
                      <w:rFonts w:hint="eastAsia" w:ascii="Times New Roman" w:hAnsi="Times New Roman" w:eastAsia="宋体" w:cs="Times New Roman"/>
                      <w:color w:val="auto"/>
                      <w:sz w:val="18"/>
                      <w:szCs w:val="18"/>
                      <w:highlight w:val="none"/>
                      <w:u w:val="none" w:color="auto"/>
                    </w:rPr>
                    <w:t>）</w:t>
                  </w:r>
                </w:p>
              </w:tc>
              <w:tc>
                <w:tcPr>
                  <w:tcW w:w="721" w:type="dxa"/>
                  <w:vAlign w:val="center"/>
                </w:tcPr>
                <w:p w14:paraId="6DB3B5D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排放</w:t>
                  </w:r>
                  <w:r>
                    <w:rPr>
                      <w:rFonts w:hint="default" w:ascii="Times New Roman" w:hAnsi="Times New Roman" w:eastAsia="宋体" w:cs="Times New Roman"/>
                      <w:color w:val="auto"/>
                      <w:sz w:val="18"/>
                      <w:szCs w:val="18"/>
                      <w:highlight w:val="none"/>
                      <w:u w:val="none" w:color="auto"/>
                    </w:rPr>
                    <w:t>浓度</w:t>
                  </w:r>
                </w:p>
                <w:p w14:paraId="25495D6E">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hint="default" w:ascii="Times New Roman" w:hAnsi="Times New Roman" w:eastAsia="宋体" w:cs="Times New Roman"/>
                      <w:color w:val="auto"/>
                      <w:sz w:val="18"/>
                      <w:szCs w:val="18"/>
                      <w:highlight w:val="none"/>
                      <w:u w:val="none" w:color="auto"/>
                    </w:rPr>
                    <w:t>mg/m</w:t>
                  </w:r>
                  <w:r>
                    <w:rPr>
                      <w:rFonts w:hint="default" w:ascii="Times New Roman" w:hAnsi="Times New Roman" w:eastAsia="宋体" w:cs="Times New Roman"/>
                      <w:color w:val="auto"/>
                      <w:sz w:val="18"/>
                      <w:szCs w:val="18"/>
                      <w:highlight w:val="none"/>
                      <w:u w:val="none" w:color="auto"/>
                      <w:vertAlign w:val="superscript"/>
                    </w:rPr>
                    <w:t>3</w:t>
                  </w:r>
                </w:p>
              </w:tc>
              <w:tc>
                <w:tcPr>
                  <w:tcW w:w="613" w:type="dxa"/>
                  <w:vAlign w:val="center"/>
                </w:tcPr>
                <w:p w14:paraId="23CC878C">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排放</w:t>
                  </w:r>
                  <w:r>
                    <w:rPr>
                      <w:rFonts w:hint="default" w:ascii="Times New Roman" w:hAnsi="Times New Roman" w:eastAsia="宋体" w:cs="Times New Roman"/>
                      <w:color w:val="auto"/>
                      <w:sz w:val="18"/>
                      <w:szCs w:val="18"/>
                      <w:highlight w:val="none"/>
                      <w:u w:val="none" w:color="auto"/>
                    </w:rPr>
                    <w:t>速率kg/h</w:t>
                  </w:r>
                </w:p>
              </w:tc>
            </w:tr>
            <w:tr w14:paraId="2DD3D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08" w:type="dxa"/>
                  <w:vAlign w:val="center"/>
                </w:tcPr>
                <w:p w14:paraId="290C5C84">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一破粉尘</w:t>
                  </w:r>
                </w:p>
              </w:tc>
              <w:tc>
                <w:tcPr>
                  <w:tcW w:w="709" w:type="dxa"/>
                  <w:vAlign w:val="center"/>
                </w:tcPr>
                <w:p w14:paraId="3D7DBDE2">
                  <w:pPr>
                    <w:keepNext w:val="0"/>
                    <w:keepLines w:val="0"/>
                    <w:pageBreakBefore w:val="0"/>
                    <w:kinsoku/>
                    <w:wordWrap/>
                    <w:overflowPunct/>
                    <w:topLinePunct w:val="0"/>
                    <w:autoSpaceDE/>
                    <w:autoSpaceDN/>
                    <w:bidi w:val="0"/>
                    <w:adjustRightInd/>
                    <w:snapToGrid/>
                    <w:jc w:val="center"/>
                    <w:rPr>
                      <w:color w:val="auto"/>
                      <w:sz w:val="18"/>
                      <w:szCs w:val="18"/>
                      <w:highlight w:val="none"/>
                      <w:u w:val="none" w:color="auto"/>
                    </w:rPr>
                  </w:pPr>
                  <w:r>
                    <w:rPr>
                      <w:color w:val="auto"/>
                      <w:sz w:val="18"/>
                      <w:szCs w:val="18"/>
                      <w:highlight w:val="none"/>
                      <w:u w:val="none" w:color="auto"/>
                    </w:rPr>
                    <w:t>0.</w:t>
                  </w:r>
                  <w:r>
                    <w:rPr>
                      <w:rFonts w:hint="eastAsia"/>
                      <w:color w:val="auto"/>
                      <w:sz w:val="18"/>
                      <w:szCs w:val="18"/>
                      <w:highlight w:val="none"/>
                      <w:u w:val="none" w:color="auto"/>
                      <w:lang w:val="en-US" w:eastAsia="zh-CN"/>
                    </w:rPr>
                    <w:t>2</w:t>
                  </w:r>
                  <w:r>
                    <w:rPr>
                      <w:color w:val="auto"/>
                      <w:sz w:val="18"/>
                      <w:szCs w:val="18"/>
                      <w:highlight w:val="none"/>
                      <w:u w:val="none" w:color="auto"/>
                    </w:rPr>
                    <w:t>5 kg/t（碎石）</w:t>
                  </w:r>
                </w:p>
              </w:tc>
              <w:tc>
                <w:tcPr>
                  <w:tcW w:w="709" w:type="dxa"/>
                  <w:vAlign w:val="center"/>
                </w:tcPr>
                <w:p w14:paraId="19B0640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highlight w:val="none"/>
                      <w:u w:val="none" w:color="auto"/>
                      <w:lang w:val="en-US" w:eastAsia="zh-CN" w:bidi="ar-SA"/>
                    </w:rPr>
                  </w:pPr>
                  <w:r>
                    <w:rPr>
                      <w:rFonts w:hint="eastAsia" w:ascii="Times New Roman" w:hAnsi="Times New Roman" w:eastAsia="宋体" w:cs="Times New Roman"/>
                      <w:i w:val="0"/>
                      <w:iCs w:val="0"/>
                      <w:color w:val="auto"/>
                      <w:kern w:val="2"/>
                      <w:sz w:val="18"/>
                      <w:szCs w:val="18"/>
                      <w:highlight w:val="none"/>
                      <w:u w:val="none" w:color="auto"/>
                      <w:lang w:val="zh-CN" w:eastAsia="zh-CN" w:bidi="ar-SA"/>
                    </w:rPr>
                    <w:t>3</w:t>
                  </w:r>
                  <w:r>
                    <w:rPr>
                      <w:rFonts w:hint="eastAsia" w:ascii="Times New Roman" w:hAnsi="Times New Roman" w:eastAsia="宋体" w:cs="Times New Roman"/>
                      <w:i w:val="0"/>
                      <w:iCs w:val="0"/>
                      <w:color w:val="auto"/>
                      <w:kern w:val="2"/>
                      <w:sz w:val="18"/>
                      <w:szCs w:val="18"/>
                      <w:highlight w:val="none"/>
                      <w:u w:val="none" w:color="auto"/>
                      <w:lang w:val="en-US" w:eastAsia="zh-CN" w:bidi="ar-SA"/>
                    </w:rPr>
                    <w:t>03081.158</w:t>
                  </w:r>
                </w:p>
              </w:tc>
              <w:tc>
                <w:tcPr>
                  <w:tcW w:w="723" w:type="dxa"/>
                  <w:vAlign w:val="center"/>
                </w:tcPr>
                <w:p w14:paraId="42AEF57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highlight w:val="none"/>
                      <w:u w:val="none" w:color="auto"/>
                      <w:lang w:val="en-US" w:eastAsia="zh-CN" w:bidi="ar-SA"/>
                    </w:rPr>
                  </w:pPr>
                  <w:r>
                    <w:rPr>
                      <w:rFonts w:hint="eastAsia" w:ascii="Times New Roman" w:hAnsi="Times New Roman" w:eastAsia="宋体" w:cs="Times New Roman"/>
                      <w:i w:val="0"/>
                      <w:iCs w:val="0"/>
                      <w:color w:val="auto"/>
                      <w:kern w:val="2"/>
                      <w:sz w:val="18"/>
                      <w:szCs w:val="18"/>
                      <w:highlight w:val="none"/>
                      <w:u w:val="none" w:color="auto"/>
                      <w:lang w:val="en-US" w:eastAsia="zh-CN" w:bidi="ar-SA"/>
                    </w:rPr>
                    <w:t>75.02</w:t>
                  </w:r>
                </w:p>
              </w:tc>
              <w:tc>
                <w:tcPr>
                  <w:tcW w:w="600" w:type="dxa"/>
                  <w:vAlign w:val="center"/>
                </w:tcPr>
                <w:p w14:paraId="51DBBC35">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789.27</w:t>
                  </w:r>
                </w:p>
              </w:tc>
              <w:tc>
                <w:tcPr>
                  <w:tcW w:w="649" w:type="dxa"/>
                  <w:vAlign w:val="center"/>
                </w:tcPr>
                <w:p w14:paraId="0730FBC9">
                  <w:pPr>
                    <w:keepNext w:val="0"/>
                    <w:keepLines w:val="0"/>
                    <w:widowControl/>
                    <w:suppressLineNumbers w:val="0"/>
                    <w:jc w:val="center"/>
                    <w:textAlignment w:val="center"/>
                    <w:rPr>
                      <w:rFonts w:hint="default" w:eastAsia="宋体" w:cs="Times New Roman"/>
                      <w:i w:val="0"/>
                      <w:iCs w:val="0"/>
                      <w:color w:val="auto"/>
                      <w:kern w:val="2"/>
                      <w:sz w:val="18"/>
                      <w:szCs w:val="18"/>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15.78</w:t>
                  </w:r>
                </w:p>
              </w:tc>
              <w:tc>
                <w:tcPr>
                  <w:tcW w:w="950" w:type="dxa"/>
                  <w:vAlign w:val="center"/>
                </w:tcPr>
                <w:p w14:paraId="6FBD253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封闭生产，布袋除尘</w:t>
                  </w:r>
                  <w:r>
                    <w:rPr>
                      <w:rFonts w:hint="eastAsia" w:cs="Times New Roman"/>
                      <w:color w:val="auto"/>
                      <w:sz w:val="18"/>
                      <w:szCs w:val="18"/>
                      <w:highlight w:val="none"/>
                      <w:u w:val="none" w:color="auto"/>
                      <w:lang w:val="en-US" w:eastAsia="zh-CN"/>
                    </w:rPr>
                    <w:t>器</w:t>
                  </w:r>
                </w:p>
              </w:tc>
              <w:tc>
                <w:tcPr>
                  <w:tcW w:w="1144" w:type="dxa"/>
                  <w:vAlign w:val="center"/>
                </w:tcPr>
                <w:p w14:paraId="11E4C4D9">
                  <w:pPr>
                    <w:keepNext w:val="0"/>
                    <w:keepLines w:val="0"/>
                    <w:pageBreakBefore w:val="0"/>
                    <w:kinsoku/>
                    <w:wordWrap/>
                    <w:overflowPunct/>
                    <w:topLinePunct w:val="0"/>
                    <w:autoSpaceDE/>
                    <w:autoSpaceDN/>
                    <w:bidi w:val="0"/>
                    <w:adjustRightInd/>
                    <w:snapToGrid/>
                    <w:ind w:left="-105" w:leftChars="-50" w:right="-105" w:rightChars="-50"/>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集气罩</w:t>
                  </w:r>
                </w:p>
                <w:p w14:paraId="1610E944">
                  <w:pPr>
                    <w:keepNext w:val="0"/>
                    <w:keepLines w:val="0"/>
                    <w:pageBreakBefore w:val="0"/>
                    <w:kinsoku/>
                    <w:wordWrap/>
                    <w:overflowPunct/>
                    <w:topLinePunct w:val="0"/>
                    <w:autoSpaceDE/>
                    <w:autoSpaceDN/>
                    <w:bidi w:val="0"/>
                    <w:adjustRightInd/>
                    <w:snapToGrid/>
                    <w:ind w:left="-105" w:leftChars="-50" w:right="-105" w:rightChars="-50"/>
                    <w:jc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集气效率95%；</w:t>
                  </w:r>
                </w:p>
                <w:p w14:paraId="35480162">
                  <w:pPr>
                    <w:keepNext w:val="0"/>
                    <w:keepLines w:val="0"/>
                    <w:pageBreakBefore w:val="0"/>
                    <w:kinsoku/>
                    <w:wordWrap/>
                    <w:overflowPunct/>
                    <w:topLinePunct w:val="0"/>
                    <w:autoSpaceDE/>
                    <w:autoSpaceDN/>
                    <w:bidi w:val="0"/>
                    <w:adjustRightInd/>
                    <w:snapToGrid/>
                    <w:jc w:val="center"/>
                    <w:rPr>
                      <w:rFonts w:hint="eastAsia" w:eastAsia="宋体"/>
                      <w:color w:val="auto"/>
                      <w:sz w:val="18"/>
                      <w:szCs w:val="18"/>
                      <w:highlight w:val="none"/>
                      <w:u w:val="none" w:color="auto"/>
                      <w:lang w:eastAsia="zh-CN"/>
                    </w:rPr>
                  </w:pPr>
                  <w:r>
                    <w:rPr>
                      <w:rFonts w:hint="eastAsia"/>
                      <w:color w:val="auto"/>
                      <w:sz w:val="18"/>
                      <w:szCs w:val="18"/>
                      <w:highlight w:val="none"/>
                      <w:u w:val="none" w:color="auto"/>
                    </w:rPr>
                    <w:t>布袋除尘器的处理效率为 9</w:t>
                  </w:r>
                  <w:r>
                    <w:rPr>
                      <w:rFonts w:hint="eastAsia"/>
                      <w:color w:val="auto"/>
                      <w:sz w:val="18"/>
                      <w:szCs w:val="18"/>
                      <w:highlight w:val="none"/>
                      <w:u w:val="none" w:color="auto"/>
                      <w:lang w:val="en-US" w:eastAsia="zh-CN"/>
                    </w:rPr>
                    <w:t>8</w:t>
                  </w:r>
                  <w:r>
                    <w:rPr>
                      <w:rFonts w:hint="eastAsia"/>
                      <w:color w:val="auto"/>
                      <w:sz w:val="18"/>
                      <w:szCs w:val="18"/>
                      <w:highlight w:val="none"/>
                      <w:u w:val="none" w:color="auto"/>
                    </w:rPr>
                    <w:t>%</w:t>
                  </w:r>
                  <w:r>
                    <w:rPr>
                      <w:rFonts w:hint="eastAsia"/>
                      <w:color w:val="auto"/>
                      <w:sz w:val="18"/>
                      <w:szCs w:val="18"/>
                      <w:highlight w:val="none"/>
                      <w:u w:val="none" w:color="auto"/>
                      <w:lang w:eastAsia="zh-CN"/>
                    </w:rPr>
                    <w:t>，</w:t>
                  </w:r>
                  <w:r>
                    <w:rPr>
                      <w:rFonts w:hint="default" w:ascii="Times New Roman" w:hAnsi="Times New Roman" w:cs="Times New Roman"/>
                      <w:color w:val="auto"/>
                      <w:sz w:val="18"/>
                      <w:szCs w:val="18"/>
                      <w:highlight w:val="none"/>
                      <w:u w:val="none" w:color="auto"/>
                    </w:rPr>
                    <w:t>风量</w:t>
                  </w:r>
                  <w:r>
                    <w:rPr>
                      <w:rFonts w:hint="eastAsia" w:ascii="Times New Roman" w:hAnsi="Times New Roman" w:cs="Times New Roman"/>
                      <w:color w:val="auto"/>
                      <w:sz w:val="18"/>
                      <w:szCs w:val="18"/>
                      <w:highlight w:val="none"/>
                      <w:u w:val="none" w:color="auto"/>
                      <w:lang w:val="en-US" w:eastAsia="zh-CN"/>
                    </w:rPr>
                    <w:t>为</w:t>
                  </w:r>
                  <w:r>
                    <w:rPr>
                      <w:rFonts w:hint="eastAsia" w:cs="Times New Roman"/>
                      <w:color w:val="auto"/>
                      <w:sz w:val="18"/>
                      <w:szCs w:val="18"/>
                      <w:highlight w:val="none"/>
                      <w:u w:val="none" w:color="auto"/>
                      <w:lang w:val="en-US" w:eastAsia="zh-CN"/>
                    </w:rPr>
                    <w:t>20</w:t>
                  </w:r>
                  <w:r>
                    <w:rPr>
                      <w:rFonts w:hint="eastAsia" w:ascii="Times New Roman" w:hAnsi="Times New Roman" w:cs="Times New Roman"/>
                      <w:color w:val="auto"/>
                      <w:sz w:val="18"/>
                      <w:szCs w:val="18"/>
                      <w:highlight w:val="none"/>
                      <w:u w:val="none" w:color="auto"/>
                      <w:lang w:val="en-US" w:eastAsia="zh-CN"/>
                    </w:rPr>
                    <w:t>000</w:t>
                  </w:r>
                  <w:r>
                    <w:rPr>
                      <w:rFonts w:hint="default" w:ascii="Times New Roman" w:hAnsi="Times New Roman" w:cs="Times New Roman"/>
                      <w:color w:val="auto"/>
                      <w:sz w:val="18"/>
                      <w:szCs w:val="18"/>
                      <w:highlight w:val="none"/>
                      <w:u w:val="none" w:color="auto"/>
                    </w:rPr>
                    <w:t>m</w:t>
                  </w:r>
                  <w:r>
                    <w:rPr>
                      <w:rFonts w:hint="default" w:ascii="Times New Roman" w:hAnsi="Times New Roman" w:cs="Times New Roman"/>
                      <w:color w:val="auto"/>
                      <w:sz w:val="18"/>
                      <w:szCs w:val="18"/>
                      <w:highlight w:val="none"/>
                      <w:u w:val="none" w:color="auto"/>
                      <w:vertAlign w:val="superscript"/>
                    </w:rPr>
                    <w:t>3</w:t>
                  </w:r>
                  <w:r>
                    <w:rPr>
                      <w:rFonts w:hint="default" w:ascii="Times New Roman" w:hAnsi="Times New Roman" w:cs="Times New Roman"/>
                      <w:color w:val="auto"/>
                      <w:sz w:val="18"/>
                      <w:szCs w:val="18"/>
                      <w:highlight w:val="none"/>
                      <w:u w:val="none" w:color="auto"/>
                    </w:rPr>
                    <w:t>/h</w:t>
                  </w:r>
                </w:p>
              </w:tc>
              <w:tc>
                <w:tcPr>
                  <w:tcW w:w="667" w:type="dxa"/>
                  <w:vAlign w:val="center"/>
                </w:tcPr>
                <w:p w14:paraId="13155E58">
                  <w:pPr>
                    <w:keepNext w:val="0"/>
                    <w:keepLines w:val="0"/>
                    <w:widowControl/>
                    <w:suppressLineNumbers w:val="0"/>
                    <w:jc w:val="center"/>
                    <w:textAlignment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1.43</w:t>
                  </w:r>
                </w:p>
              </w:tc>
              <w:tc>
                <w:tcPr>
                  <w:tcW w:w="721" w:type="dxa"/>
                  <w:vAlign w:val="center"/>
                </w:tcPr>
                <w:p w14:paraId="4DCB313B">
                  <w:pPr>
                    <w:keepNext w:val="0"/>
                    <w:keepLines w:val="0"/>
                    <w:widowControl/>
                    <w:suppressLineNumbers w:val="0"/>
                    <w:jc w:val="center"/>
                    <w:textAlignment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15</w:t>
                  </w:r>
                </w:p>
              </w:tc>
              <w:tc>
                <w:tcPr>
                  <w:tcW w:w="613" w:type="dxa"/>
                  <w:vAlign w:val="center"/>
                </w:tcPr>
                <w:p w14:paraId="4077283C">
                  <w:pPr>
                    <w:keepNext w:val="0"/>
                    <w:keepLines w:val="0"/>
                    <w:widowControl/>
                    <w:suppressLineNumbers w:val="0"/>
                    <w:jc w:val="center"/>
                    <w:textAlignment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0.3</w:t>
                  </w:r>
                </w:p>
              </w:tc>
            </w:tr>
          </w:tbl>
          <w:p w14:paraId="11332F4D">
            <w:pPr>
              <w:pStyle w:val="33"/>
              <w:spacing w:after="0" w:line="360" w:lineRule="auto"/>
              <w:ind w:firstLine="480" w:firstLineChars="200"/>
              <w:rPr>
                <w:rFonts w:hint="default" w:eastAsia="宋体"/>
                <w:color w:val="auto"/>
                <w:sz w:val="24"/>
                <w:szCs w:val="24"/>
                <w:highlight w:val="none"/>
                <w:u w:val="none" w:color="auto"/>
                <w:lang w:val="en-US" w:eastAsia="zh-CN"/>
              </w:rPr>
            </w:pPr>
            <w:r>
              <w:rPr>
                <w:rFonts w:hint="eastAsia" w:eastAsia="宋体"/>
                <w:color w:val="auto"/>
                <w:sz w:val="24"/>
                <w:szCs w:val="24"/>
                <w:highlight w:val="none"/>
                <w:u w:val="none" w:color="auto"/>
                <w:lang w:val="en-US" w:eastAsia="zh-CN"/>
              </w:rPr>
              <w:t>4）产品堆存粉尘</w:t>
            </w:r>
          </w:p>
          <w:p w14:paraId="41FD00A3">
            <w:pPr>
              <w:pStyle w:val="33"/>
              <w:spacing w:after="0" w:line="360" w:lineRule="auto"/>
              <w:ind w:firstLine="480" w:firstLineChars="200"/>
              <w:rPr>
                <w:rFonts w:hint="eastAsia" w:eastAsia="宋体"/>
                <w:color w:val="auto"/>
                <w:sz w:val="24"/>
                <w:szCs w:val="24"/>
                <w:highlight w:val="none"/>
                <w:u w:val="none" w:color="auto"/>
                <w:lang w:val="en-US" w:eastAsia="zh-CN"/>
              </w:rPr>
            </w:pPr>
            <w:r>
              <w:rPr>
                <w:rFonts w:hint="eastAsia" w:eastAsia="宋体"/>
                <w:color w:val="auto"/>
                <w:sz w:val="24"/>
                <w:szCs w:val="24"/>
                <w:highlight w:val="none"/>
                <w:u w:val="none" w:color="auto"/>
                <w:lang w:val="en-US" w:eastAsia="zh-CN"/>
              </w:rPr>
              <w:t>本项目成品在成品车间堆放过程中，受风力的影响产生少量的风力扬尘。 采用西安冶金建筑学院的起尘量推荐公式计算，公式为：</w:t>
            </w:r>
          </w:p>
          <w:p w14:paraId="31FF009A">
            <w:pPr>
              <w:widowControl/>
              <w:autoSpaceDE w:val="0"/>
              <w:autoSpaceDN w:val="0"/>
              <w:adjustRightInd w:val="0"/>
              <w:spacing w:line="360" w:lineRule="auto"/>
              <w:jc w:val="center"/>
              <w:rPr>
                <w:rFonts w:hint="eastAsia" w:hAnsi="Cambria Math" w:cs="Times New Roman"/>
                <w:i w:val="0"/>
                <w:color w:val="auto"/>
                <w:kern w:val="2"/>
                <w:sz w:val="24"/>
                <w:szCs w:val="21"/>
                <w:highlight w:val="none"/>
                <w:u w:val="none" w:color="auto"/>
                <w:lang w:val="en-US" w:eastAsia="zh-CN" w:bidi="ar-SA"/>
              </w:rPr>
            </w:pPr>
            <w:r>
              <w:rPr>
                <w:rFonts w:hint="eastAsia" w:hAnsi="Cambria Math" w:cs="Times New Roman"/>
                <w:i w:val="0"/>
                <w:color w:val="auto"/>
                <w:kern w:val="2"/>
                <w:sz w:val="24"/>
                <w:szCs w:val="21"/>
                <w:highlight w:val="none"/>
                <w:u w:val="none" w:color="auto"/>
                <w:lang w:val="en-US" w:eastAsia="zh-CN" w:bidi="ar-SA"/>
              </w:rPr>
              <w:t>Q=4.23×10</w:t>
            </w:r>
            <w:r>
              <w:rPr>
                <w:rFonts w:hint="eastAsia" w:hAnsi="Cambria Math" w:cs="Times New Roman"/>
                <w:i w:val="0"/>
                <w:color w:val="auto"/>
                <w:kern w:val="2"/>
                <w:sz w:val="24"/>
                <w:szCs w:val="21"/>
                <w:highlight w:val="none"/>
                <w:u w:val="none" w:color="auto"/>
                <w:vertAlign w:val="superscript"/>
                <w:lang w:val="en-US" w:eastAsia="zh-CN" w:bidi="ar-SA"/>
              </w:rPr>
              <w:t>-4</w:t>
            </w:r>
            <w:r>
              <w:rPr>
                <w:rFonts w:hint="eastAsia" w:hAnsi="Cambria Math" w:cs="Times New Roman"/>
                <w:i w:val="0"/>
                <w:color w:val="auto"/>
                <w:kern w:val="2"/>
                <w:sz w:val="24"/>
                <w:szCs w:val="21"/>
                <w:highlight w:val="none"/>
                <w:u w:val="none" w:color="auto"/>
                <w:lang w:val="en-US" w:eastAsia="zh-CN" w:bidi="ar-SA"/>
              </w:rPr>
              <w:t>×U</w:t>
            </w:r>
            <w:r>
              <w:rPr>
                <w:rFonts w:hint="eastAsia" w:hAnsi="Cambria Math" w:cs="Times New Roman"/>
                <w:i w:val="0"/>
                <w:color w:val="auto"/>
                <w:kern w:val="2"/>
                <w:sz w:val="24"/>
                <w:szCs w:val="21"/>
                <w:highlight w:val="none"/>
                <w:u w:val="none" w:color="auto"/>
                <w:vertAlign w:val="superscript"/>
                <w:lang w:val="en-US" w:eastAsia="zh-CN" w:bidi="ar-SA"/>
              </w:rPr>
              <w:t>4.9</w:t>
            </w:r>
            <w:r>
              <w:rPr>
                <w:rFonts w:hint="eastAsia" w:hAnsi="Cambria Math" w:cs="Times New Roman"/>
                <w:i w:val="0"/>
                <w:color w:val="auto"/>
                <w:kern w:val="2"/>
                <w:sz w:val="24"/>
                <w:szCs w:val="21"/>
                <w:highlight w:val="none"/>
                <w:u w:val="none" w:color="auto"/>
                <w:lang w:val="en-US" w:eastAsia="zh-CN" w:bidi="ar-SA"/>
              </w:rPr>
              <w:t>×AP</w:t>
            </w:r>
          </w:p>
          <w:p w14:paraId="7983060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式中：Q——堆场起尘浓度，mg/s；</w:t>
            </w:r>
          </w:p>
          <w:p w14:paraId="54FD6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U——地面平均风速，取1.6m/s；</w:t>
            </w:r>
          </w:p>
          <w:p w14:paraId="34D629F7">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AP——堆场表面积，约为</w:t>
            </w:r>
            <w:r>
              <w:rPr>
                <w:rFonts w:hint="eastAsia" w:ascii="宋体" w:hAnsi="宋体" w:cs="宋体"/>
                <w:color w:val="auto"/>
                <w:kern w:val="2"/>
                <w:sz w:val="24"/>
                <w:szCs w:val="24"/>
                <w:highlight w:val="none"/>
                <w:u w:val="none" w:color="auto"/>
                <w:lang w:val="en-US" w:eastAsia="zh-CN" w:bidi="ar-SA"/>
              </w:rPr>
              <w:t>1900</w:t>
            </w:r>
            <w:r>
              <w:rPr>
                <w:rFonts w:hint="eastAsia" w:ascii="宋体" w:hAnsi="宋体" w:eastAsia="宋体" w:cs="宋体"/>
                <w:color w:val="auto"/>
                <w:kern w:val="2"/>
                <w:sz w:val="24"/>
                <w:szCs w:val="24"/>
                <w:highlight w:val="none"/>
                <w:u w:val="none" w:color="auto"/>
                <w:lang w:val="en-US" w:eastAsia="zh-CN" w:bidi="ar-SA"/>
              </w:rPr>
              <w:t>m</w:t>
            </w:r>
            <w:r>
              <w:rPr>
                <w:rFonts w:hint="eastAsia" w:ascii="宋体" w:hAnsi="宋体" w:eastAsia="宋体" w:cs="宋体"/>
                <w:color w:val="auto"/>
                <w:kern w:val="2"/>
                <w:sz w:val="24"/>
                <w:szCs w:val="24"/>
                <w:highlight w:val="none"/>
                <w:u w:val="none" w:color="auto"/>
                <w:vertAlign w:val="superscript"/>
                <w:lang w:val="en-US" w:eastAsia="zh-CN" w:bidi="ar-SA"/>
              </w:rPr>
              <w:t>2</w:t>
            </w:r>
            <w:r>
              <w:rPr>
                <w:rFonts w:hint="eastAsia" w:ascii="宋体" w:hAnsi="宋体" w:eastAsia="宋体" w:cs="宋体"/>
                <w:color w:val="auto"/>
                <w:kern w:val="2"/>
                <w:sz w:val="24"/>
                <w:szCs w:val="24"/>
                <w:highlight w:val="none"/>
                <w:u w:val="none" w:color="auto"/>
                <w:lang w:val="en-US" w:eastAsia="zh-CN" w:bidi="ar-SA"/>
              </w:rPr>
              <w:t>；</w:t>
            </w:r>
          </w:p>
          <w:p w14:paraId="66A960FB">
            <w:pPr>
              <w:keepNext w:val="0"/>
              <w:keepLines w:val="0"/>
              <w:pageBreakBefore w:val="0"/>
              <w:kinsoku/>
              <w:wordWrap/>
              <w:overflowPunct/>
              <w:topLinePunct w:val="0"/>
              <w:bidi w:val="0"/>
              <w:snapToGrid/>
              <w:spacing w:line="360" w:lineRule="auto"/>
              <w:ind w:firstLine="480" w:firstLineChars="200"/>
              <w:textAlignment w:val="auto"/>
              <w:rPr>
                <w:rFonts w:hint="eastAsia" w:eastAsia="宋体"/>
                <w:color w:val="auto"/>
                <w:sz w:val="24"/>
                <w:highlight w:val="none"/>
                <w:u w:val="none" w:color="auto"/>
                <w:lang w:val="en-US" w:eastAsia="zh-CN"/>
              </w:rPr>
            </w:pPr>
            <w:r>
              <w:rPr>
                <w:rFonts w:eastAsia="宋体"/>
                <w:color w:val="auto"/>
                <w:sz w:val="24"/>
                <w:highlight w:val="none"/>
                <w:u w:val="none" w:color="auto"/>
              </w:rPr>
              <w:t>经计算可知，起尘量为</w:t>
            </w:r>
            <w:r>
              <w:rPr>
                <w:rFonts w:hint="eastAsia" w:eastAsia="宋体"/>
                <w:color w:val="auto"/>
                <w:sz w:val="24"/>
                <w:highlight w:val="none"/>
                <w:u w:val="none" w:color="auto"/>
                <w:lang w:val="en-US" w:eastAsia="zh-CN"/>
              </w:rPr>
              <w:t>8.039</w:t>
            </w:r>
            <w:r>
              <w:rPr>
                <w:rFonts w:eastAsia="宋体"/>
                <w:color w:val="auto"/>
                <w:sz w:val="24"/>
                <w:highlight w:val="none"/>
                <w:u w:val="none" w:color="auto"/>
              </w:rPr>
              <w:t>mg/s，即为</w:t>
            </w:r>
            <w:r>
              <w:rPr>
                <w:rFonts w:hint="eastAsia" w:eastAsia="宋体"/>
                <w:color w:val="auto"/>
                <w:sz w:val="24"/>
                <w:highlight w:val="none"/>
                <w:u w:val="none" w:color="auto"/>
                <w:lang w:val="en-US" w:eastAsia="zh-CN"/>
              </w:rPr>
              <w:t>0.69</w:t>
            </w:r>
            <w:r>
              <w:rPr>
                <w:rFonts w:eastAsia="宋体"/>
                <w:color w:val="auto"/>
                <w:sz w:val="24"/>
                <w:highlight w:val="none"/>
                <w:u w:val="none" w:color="auto"/>
              </w:rPr>
              <w:t>kg/d，</w:t>
            </w:r>
            <w:r>
              <w:rPr>
                <w:rFonts w:hint="eastAsia" w:eastAsia="宋体"/>
                <w:color w:val="auto"/>
                <w:sz w:val="24"/>
                <w:highlight w:val="none"/>
                <w:u w:val="none" w:color="auto"/>
                <w:lang w:val="en-US" w:eastAsia="zh-CN"/>
              </w:rPr>
              <w:t>0.138</w:t>
            </w:r>
            <w:r>
              <w:rPr>
                <w:rFonts w:eastAsia="宋体"/>
                <w:color w:val="auto"/>
                <w:sz w:val="24"/>
                <w:highlight w:val="none"/>
                <w:u w:val="none" w:color="auto"/>
              </w:rPr>
              <w:t>t/a。由于</w:t>
            </w:r>
            <w:r>
              <w:rPr>
                <w:rFonts w:hint="eastAsia" w:eastAsia="宋体"/>
                <w:color w:val="auto"/>
                <w:sz w:val="24"/>
                <w:highlight w:val="none"/>
                <w:u w:val="none" w:color="auto"/>
                <w:lang w:val="en-US" w:eastAsia="zh-CN"/>
              </w:rPr>
              <w:t>成品</w:t>
            </w:r>
            <w:r>
              <w:rPr>
                <w:rFonts w:eastAsia="宋体"/>
                <w:color w:val="auto"/>
                <w:sz w:val="24"/>
                <w:highlight w:val="none"/>
                <w:u w:val="none" w:color="auto"/>
              </w:rPr>
              <w:t>堆置于封闭式库房内，95%的粉尘可自然沉降，故项目</w:t>
            </w:r>
            <w:r>
              <w:rPr>
                <w:rFonts w:hint="eastAsia" w:eastAsia="宋体"/>
                <w:color w:val="auto"/>
                <w:sz w:val="24"/>
                <w:highlight w:val="none"/>
                <w:u w:val="none" w:color="auto"/>
                <w:lang w:val="en-US" w:eastAsia="zh-CN"/>
              </w:rPr>
              <w:t>成品</w:t>
            </w:r>
            <w:r>
              <w:rPr>
                <w:rFonts w:eastAsia="宋体"/>
                <w:color w:val="auto"/>
                <w:sz w:val="24"/>
                <w:highlight w:val="none"/>
                <w:u w:val="none" w:color="auto"/>
              </w:rPr>
              <w:t>堆放扬尘排放量为</w:t>
            </w:r>
            <w:r>
              <w:rPr>
                <w:rFonts w:hint="eastAsia" w:eastAsia="宋体"/>
                <w:color w:val="auto"/>
                <w:sz w:val="24"/>
                <w:highlight w:val="none"/>
                <w:u w:val="none" w:color="auto"/>
                <w:lang w:val="en-US" w:eastAsia="zh-CN"/>
              </w:rPr>
              <w:t>0.0069</w:t>
            </w:r>
            <w:r>
              <w:rPr>
                <w:rFonts w:eastAsia="宋体"/>
                <w:color w:val="auto"/>
                <w:sz w:val="24"/>
                <w:highlight w:val="none"/>
                <w:u w:val="none" w:color="auto"/>
              </w:rPr>
              <w:t>t/a</w:t>
            </w:r>
            <w:r>
              <w:rPr>
                <w:rFonts w:hint="eastAsia" w:eastAsia="宋体"/>
                <w:color w:val="auto"/>
                <w:sz w:val="24"/>
                <w:highlight w:val="none"/>
                <w:u w:val="none" w:color="auto"/>
              </w:rPr>
              <w:t>，</w:t>
            </w:r>
            <w:r>
              <w:rPr>
                <w:rFonts w:eastAsia="宋体"/>
                <w:color w:val="auto"/>
                <w:sz w:val="24"/>
                <w:highlight w:val="none"/>
                <w:u w:val="none" w:color="auto"/>
              </w:rPr>
              <w:t>排放方式为无组织排放。</w:t>
            </w:r>
          </w:p>
          <w:p w14:paraId="4471BA29">
            <w:pPr>
              <w:spacing w:line="360" w:lineRule="auto"/>
              <w:ind w:firstLine="480" w:firstLineChars="200"/>
              <w:rPr>
                <w:rFonts w:hint="eastAsia" w:eastAsia="宋体"/>
                <w:color w:val="auto"/>
                <w:sz w:val="24"/>
                <w:highlight w:val="none"/>
                <w:u w:val="none" w:color="auto"/>
                <w:lang w:val="en-US" w:eastAsia="zh-CN"/>
              </w:rPr>
            </w:pPr>
            <w:r>
              <w:rPr>
                <w:rFonts w:hint="eastAsia" w:eastAsia="宋体"/>
                <w:color w:val="auto"/>
                <w:sz w:val="24"/>
                <w:highlight w:val="none"/>
                <w:u w:val="none" w:color="auto"/>
                <w:lang w:val="en-US" w:eastAsia="zh-CN"/>
              </w:rPr>
              <w:t>5）产品装车粉尘</w:t>
            </w:r>
          </w:p>
          <w:p w14:paraId="5D7C44A7">
            <w:pPr>
              <w:spacing w:line="360" w:lineRule="auto"/>
              <w:ind w:firstLine="480" w:firstLineChars="200"/>
              <w:rPr>
                <w:rFonts w:hint="eastAsia" w:eastAsia="宋体"/>
                <w:color w:val="auto"/>
                <w:sz w:val="24"/>
                <w:highlight w:val="none"/>
                <w:u w:val="none" w:color="auto"/>
                <w:lang w:val="en-US" w:eastAsia="zh-CN"/>
              </w:rPr>
            </w:pPr>
            <w:r>
              <w:rPr>
                <w:rFonts w:hint="eastAsia" w:eastAsia="宋体"/>
                <w:color w:val="auto"/>
                <w:sz w:val="24"/>
                <w:highlight w:val="none"/>
                <w:u w:val="none" w:color="auto"/>
                <w:lang w:val="en-US" w:eastAsia="zh-CN"/>
              </w:rPr>
              <w:t>装车过程中会产生装车粉尘，参考《逸散性工业粉尘控制技术》，该阶段粉尘产生量约为0.02kg/t（装料），本工序装货量总计300006t/a，则粉尘产生量6t/a。通过封闭车间、自然沉降、洒水抑尘措施大部分粉尘在产品装车工序沉降，少量逸散，沉降率约95%，故粉尘无组织排放量为0.3t/a。</w:t>
            </w:r>
          </w:p>
          <w:p w14:paraId="054336ED">
            <w:pPr>
              <w:spacing w:line="360" w:lineRule="auto"/>
              <w:ind w:firstLine="482" w:firstLineChars="200"/>
              <w:rPr>
                <w:rFonts w:hint="default" w:hAnsi="宋体" w:eastAsia="宋体"/>
                <w:color w:val="auto"/>
                <w:sz w:val="24"/>
                <w:highlight w:val="none"/>
                <w:u w:val="none" w:color="auto"/>
                <w:lang w:val="en-US" w:eastAsia="zh-CN"/>
              </w:rPr>
            </w:pPr>
            <w:r>
              <w:rPr>
                <w:rFonts w:hint="eastAsia" w:cs="Times New Roman"/>
                <w:b/>
                <w:bCs/>
                <w:color w:val="auto"/>
                <w:kern w:val="0"/>
                <w:sz w:val="24"/>
                <w:szCs w:val="24"/>
                <w:highlight w:val="none"/>
                <w:u w:val="none" w:color="auto"/>
                <w:lang w:val="en-US" w:eastAsia="zh-CN"/>
              </w:rPr>
              <w:t>（3）石灰</w:t>
            </w:r>
            <w:r>
              <w:rPr>
                <w:rFonts w:hint="eastAsia" w:ascii="Times New Roman" w:hAnsi="Times New Roman" w:cs="Times New Roman"/>
                <w:b/>
                <w:bCs/>
                <w:color w:val="auto"/>
                <w:kern w:val="0"/>
                <w:sz w:val="24"/>
                <w:szCs w:val="24"/>
                <w:highlight w:val="none"/>
                <w:u w:val="none" w:color="auto"/>
                <w:lang w:val="en-US" w:eastAsia="zh-CN"/>
              </w:rPr>
              <w:t>生产废气污染物</w:t>
            </w:r>
            <w:r>
              <w:rPr>
                <w:rFonts w:hint="default" w:ascii="Times New Roman" w:hAnsi="Times New Roman" w:cs="Times New Roman"/>
                <w:b/>
                <w:bCs/>
                <w:color w:val="auto"/>
                <w:kern w:val="0"/>
                <w:sz w:val="24"/>
                <w:szCs w:val="24"/>
                <w:highlight w:val="none"/>
                <w:u w:val="none" w:color="auto"/>
              </w:rPr>
              <w:t>产排情况</w:t>
            </w:r>
          </w:p>
          <w:p w14:paraId="09F45373">
            <w:pPr>
              <w:widowControl/>
              <w:autoSpaceDE w:val="0"/>
              <w:autoSpaceDN w:val="0"/>
              <w:adjustRightInd w:val="0"/>
              <w:spacing w:line="360" w:lineRule="auto"/>
              <w:ind w:firstLine="480" w:firstLineChars="200"/>
              <w:rPr>
                <w:rFonts w:hint="eastAsia"/>
                <w:color w:val="auto"/>
                <w:sz w:val="24"/>
                <w:highlight w:val="none"/>
                <w:u w:val="none" w:color="auto"/>
                <w:lang w:val="en-US" w:eastAsia="zh-CN"/>
              </w:rPr>
            </w:pPr>
            <w:r>
              <w:rPr>
                <w:rFonts w:hint="eastAsia" w:hAnsi="宋体"/>
                <w:color w:val="auto"/>
                <w:sz w:val="24"/>
                <w:highlight w:val="none"/>
                <w:u w:val="none" w:color="auto"/>
              </w:rPr>
              <w:t>本项目</w:t>
            </w:r>
            <w:r>
              <w:rPr>
                <w:rFonts w:hint="eastAsia" w:hAnsi="宋体"/>
                <w:color w:val="auto"/>
                <w:sz w:val="24"/>
                <w:highlight w:val="none"/>
                <w:u w:val="none" w:color="auto"/>
                <w:lang w:val="en-US" w:eastAsia="zh-CN"/>
              </w:rPr>
              <w:t>石灰生产线</w:t>
            </w:r>
            <w:r>
              <w:rPr>
                <w:rFonts w:hint="eastAsia" w:hAnsi="宋体"/>
                <w:color w:val="auto"/>
                <w:sz w:val="24"/>
                <w:highlight w:val="none"/>
                <w:u w:val="none" w:color="auto"/>
              </w:rPr>
              <w:t>营运期废气主要为：</w:t>
            </w:r>
            <w:r>
              <w:rPr>
                <w:b w:val="0"/>
                <w:bCs w:val="0"/>
                <w:color w:val="auto"/>
                <w:sz w:val="24"/>
                <w:highlight w:val="none"/>
                <w:u w:val="none" w:color="auto"/>
              </w:rPr>
              <w:t>原料堆放粉尘</w:t>
            </w:r>
            <w:r>
              <w:rPr>
                <w:rFonts w:hint="eastAsia"/>
                <w:b w:val="0"/>
                <w:bCs w:val="0"/>
                <w:color w:val="auto"/>
                <w:sz w:val="24"/>
                <w:highlight w:val="none"/>
                <w:u w:val="none" w:color="auto"/>
                <w:lang w:eastAsia="zh-CN"/>
              </w:rPr>
              <w:t>、</w:t>
            </w:r>
            <w:r>
              <w:rPr>
                <w:rFonts w:hint="eastAsia"/>
                <w:color w:val="auto"/>
                <w:sz w:val="24"/>
                <w:highlight w:val="none"/>
                <w:u w:val="none" w:color="auto"/>
                <w:lang w:val="en-US" w:eastAsia="zh-CN"/>
              </w:rPr>
              <w:t>石灰窑烟</w:t>
            </w:r>
            <w:r>
              <w:rPr>
                <w:rFonts w:hint="eastAsia" w:ascii="Times New Roman" w:hAnsi="Times New Roman" w:eastAsia="宋体" w:cs="Times New Roman"/>
                <w:color w:val="auto"/>
                <w:sz w:val="24"/>
                <w:highlight w:val="none"/>
                <w:u w:val="none" w:color="auto"/>
                <w:lang w:val="en-US" w:eastAsia="zh-CN"/>
              </w:rPr>
              <w:t>气、石灰窑进出料产生的粉尘、</w:t>
            </w:r>
            <w:r>
              <w:rPr>
                <w:rFonts w:hint="eastAsia"/>
                <w:color w:val="auto"/>
                <w:sz w:val="24"/>
                <w:highlight w:val="none"/>
                <w:u w:val="none" w:color="auto"/>
                <w:lang w:val="en-US" w:eastAsia="zh-CN"/>
              </w:rPr>
              <w:t>筒仓呼吸孔粉</w:t>
            </w:r>
            <w:r>
              <w:rPr>
                <w:rFonts w:hint="eastAsia" w:ascii="Times New Roman" w:hAnsi="Times New Roman" w:eastAsia="宋体" w:cs="Times New Roman"/>
                <w:color w:val="auto"/>
                <w:sz w:val="24"/>
                <w:highlight w:val="none"/>
                <w:u w:val="none" w:color="auto"/>
                <w:lang w:val="en-US" w:eastAsia="zh-CN"/>
              </w:rPr>
              <w:t>尘、石灰破碎和筛分及粉磨粉尘</w:t>
            </w:r>
            <w:r>
              <w:rPr>
                <w:rFonts w:hint="eastAsia"/>
                <w:color w:val="auto"/>
                <w:sz w:val="24"/>
                <w:highlight w:val="none"/>
                <w:u w:val="none" w:color="auto"/>
                <w:lang w:val="en-US" w:eastAsia="zh-CN"/>
              </w:rPr>
              <w:t>。</w:t>
            </w:r>
          </w:p>
          <w:p w14:paraId="443FB1EA">
            <w:pPr>
              <w:widowControl/>
              <w:autoSpaceDE w:val="0"/>
              <w:autoSpaceDN w:val="0"/>
              <w:adjustRightInd w:val="0"/>
              <w:spacing w:line="360" w:lineRule="auto"/>
              <w:ind w:firstLine="482" w:firstLineChars="200"/>
              <w:rPr>
                <w:b/>
                <w:bCs/>
                <w:color w:val="auto"/>
                <w:sz w:val="24"/>
                <w:highlight w:val="none"/>
                <w:u w:val="none" w:color="auto"/>
              </w:rPr>
            </w:pPr>
            <w:r>
              <w:rPr>
                <w:rFonts w:hint="eastAsia" w:ascii="Calibri" w:hAnsi="Calibri" w:cs="Calibri"/>
                <w:b/>
                <w:bCs/>
                <w:color w:val="auto"/>
                <w:sz w:val="24"/>
                <w:highlight w:val="none"/>
                <w:u w:val="none" w:color="auto"/>
                <w:lang w:val="en-US" w:eastAsia="zh-CN"/>
              </w:rPr>
              <w:t>1）</w:t>
            </w:r>
            <w:r>
              <w:rPr>
                <w:b/>
                <w:bCs/>
                <w:color w:val="auto"/>
                <w:sz w:val="24"/>
                <w:highlight w:val="none"/>
                <w:u w:val="none" w:color="auto"/>
              </w:rPr>
              <w:t>原料堆放粉尘</w:t>
            </w:r>
          </w:p>
          <w:p w14:paraId="2B7F7204">
            <w:pPr>
              <w:spacing w:line="360" w:lineRule="auto"/>
              <w:ind w:firstLine="480" w:firstLineChars="200"/>
              <w:rPr>
                <w:rFonts w:hint="eastAsia" w:eastAsia="宋体"/>
                <w:color w:val="auto"/>
                <w:sz w:val="24"/>
                <w:highlight w:val="none"/>
                <w:u w:val="none" w:color="auto"/>
                <w:lang w:val="en-US" w:eastAsia="zh-CN"/>
              </w:rPr>
            </w:pPr>
            <w:r>
              <w:rPr>
                <w:rFonts w:hint="eastAsia"/>
                <w:color w:val="auto"/>
                <w:sz w:val="24"/>
                <w:szCs w:val="24"/>
                <w:highlight w:val="none"/>
                <w:u w:val="none" w:color="auto"/>
              </w:rPr>
              <w:t>根据《污染源源强核算技术指南准则》（HJ884-2018）</w:t>
            </w:r>
            <w:r>
              <w:rPr>
                <w:rFonts w:hint="eastAsia"/>
                <w:color w:val="auto"/>
                <w:sz w:val="24"/>
                <w:szCs w:val="24"/>
                <w:highlight w:val="none"/>
                <w:u w:val="none" w:color="auto"/>
                <w:lang w:val="en-US" w:eastAsia="zh-CN"/>
              </w:rPr>
              <w:t xml:space="preserve"> </w:t>
            </w:r>
            <w:r>
              <w:rPr>
                <w:rFonts w:hint="eastAsia"/>
                <w:color w:val="auto"/>
                <w:sz w:val="24"/>
                <w:szCs w:val="24"/>
                <w:highlight w:val="none"/>
                <w:u w:val="none" w:color="auto"/>
              </w:rPr>
              <w:t>，本项目采用产污系数法，项目参照</w:t>
            </w:r>
            <w:r>
              <w:rPr>
                <w:color w:val="auto"/>
                <w:sz w:val="24"/>
                <w:highlight w:val="none"/>
                <w:u w:val="none" w:color="auto"/>
              </w:rPr>
              <w:t>《逸散性工业粉尘控制技术》中砂、石料（粒料）贮存起尘量0.01~0.02kg/t，本项目按0.0</w:t>
            </w:r>
            <w:r>
              <w:rPr>
                <w:rFonts w:hint="eastAsia"/>
                <w:color w:val="auto"/>
                <w:sz w:val="24"/>
                <w:highlight w:val="none"/>
                <w:u w:val="none" w:color="auto"/>
                <w:lang w:val="en-US" w:eastAsia="zh-CN"/>
              </w:rPr>
              <w:t>2</w:t>
            </w:r>
            <w:r>
              <w:rPr>
                <w:color w:val="auto"/>
                <w:sz w:val="24"/>
                <w:highlight w:val="none"/>
                <w:u w:val="none" w:color="auto"/>
              </w:rPr>
              <w:t>kg/t估算，项目砂石使用量为</w:t>
            </w:r>
            <w:r>
              <w:rPr>
                <w:rFonts w:hint="eastAsia"/>
                <w:color w:val="auto"/>
                <w:sz w:val="24"/>
                <w:highlight w:val="none"/>
                <w:u w:val="none" w:color="auto"/>
                <w:lang w:val="en-US" w:eastAsia="zh-CN"/>
              </w:rPr>
              <w:t>20120.6</w:t>
            </w:r>
            <w:r>
              <w:rPr>
                <w:color w:val="auto"/>
                <w:sz w:val="24"/>
                <w:highlight w:val="none"/>
                <w:u w:val="none" w:color="auto"/>
              </w:rPr>
              <w:t>t/a，则砂石料堆场粉尘产生量为</w:t>
            </w:r>
            <w:r>
              <w:rPr>
                <w:rFonts w:hint="eastAsia"/>
                <w:color w:val="auto"/>
                <w:sz w:val="24"/>
                <w:highlight w:val="none"/>
                <w:u w:val="none" w:color="auto"/>
                <w:lang w:val="en-US" w:eastAsia="zh-CN"/>
              </w:rPr>
              <w:t>0.4t</w:t>
            </w:r>
            <w:r>
              <w:rPr>
                <w:color w:val="auto"/>
                <w:sz w:val="24"/>
                <w:highlight w:val="none"/>
                <w:u w:val="none" w:color="auto"/>
              </w:rPr>
              <w:t>/a，</w:t>
            </w:r>
            <w:r>
              <w:rPr>
                <w:rFonts w:hint="eastAsia"/>
                <w:color w:val="auto"/>
                <w:sz w:val="24"/>
                <w:highlight w:val="none"/>
                <w:u w:val="none" w:color="auto"/>
              </w:rPr>
              <w:t>原料</w:t>
            </w:r>
            <w:r>
              <w:rPr>
                <w:rFonts w:hint="eastAsia"/>
                <w:color w:val="auto"/>
                <w:sz w:val="24"/>
                <w:highlight w:val="none"/>
                <w:u w:val="none" w:color="auto"/>
                <w:lang w:val="en-US" w:eastAsia="zh-CN"/>
              </w:rPr>
              <w:t>拟</w:t>
            </w:r>
            <w:r>
              <w:rPr>
                <w:color w:val="auto"/>
                <w:sz w:val="24"/>
                <w:highlight w:val="none"/>
                <w:u w:val="none" w:color="auto"/>
              </w:rPr>
              <w:t>堆置于封闭式库房内，</w:t>
            </w:r>
            <w:r>
              <w:rPr>
                <w:rFonts w:hint="eastAsia"/>
                <w:color w:val="auto"/>
                <w:sz w:val="24"/>
                <w:highlight w:val="none"/>
                <w:u w:val="none" w:color="auto"/>
                <w:lang w:val="en-US" w:eastAsia="zh-CN"/>
              </w:rPr>
              <w:t>并安装喷淋设施，</w:t>
            </w:r>
            <w:r>
              <w:rPr>
                <w:color w:val="auto"/>
                <w:sz w:val="24"/>
                <w:highlight w:val="none"/>
                <w:u w:val="none" w:color="auto"/>
              </w:rPr>
              <w:t>95%的粉尘可自然沉降，故项目骨料堆放扬尘排放量为</w:t>
            </w:r>
            <w:r>
              <w:rPr>
                <w:rFonts w:hint="eastAsia"/>
                <w:color w:val="auto"/>
                <w:sz w:val="24"/>
                <w:highlight w:val="none"/>
                <w:u w:val="none" w:color="auto"/>
                <w:lang w:val="en-US" w:eastAsia="zh-CN"/>
              </w:rPr>
              <w:t>0.02</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p>
          <w:p w14:paraId="7D47251C">
            <w:pPr>
              <w:widowControl/>
              <w:autoSpaceDE w:val="0"/>
              <w:autoSpaceDN w:val="0"/>
              <w:adjustRightInd w:val="0"/>
              <w:spacing w:line="360" w:lineRule="auto"/>
              <w:ind w:firstLine="482" w:firstLineChars="200"/>
              <w:rPr>
                <w:rFonts w:hint="eastAsia" w:ascii="Times New Roman" w:hAnsi="宋体" w:eastAsia="宋体" w:cs="Times New Roman"/>
                <w:b/>
                <w:bCs/>
                <w:color w:val="auto"/>
                <w:sz w:val="24"/>
                <w:highlight w:val="none"/>
                <w:u w:val="none" w:color="auto"/>
                <w:lang w:val="en-US" w:eastAsia="zh-CN"/>
              </w:rPr>
            </w:pPr>
            <w:r>
              <w:rPr>
                <w:rFonts w:hint="eastAsia" w:ascii="Calibri" w:hAnsi="Calibri" w:cs="Calibri"/>
                <w:b/>
                <w:bCs/>
                <w:color w:val="auto"/>
                <w:sz w:val="24"/>
                <w:highlight w:val="none"/>
                <w:u w:val="none" w:color="auto"/>
                <w:lang w:val="en-US" w:eastAsia="zh-CN"/>
              </w:rPr>
              <w:t>2）</w:t>
            </w:r>
            <w:r>
              <w:rPr>
                <w:rFonts w:hint="eastAsia" w:ascii="Times New Roman" w:hAnsi="宋体" w:eastAsia="宋体" w:cs="Times New Roman"/>
                <w:b/>
                <w:bCs/>
                <w:color w:val="auto"/>
                <w:sz w:val="24"/>
                <w:highlight w:val="none"/>
                <w:u w:val="none" w:color="auto"/>
                <w:lang w:val="en-US" w:eastAsia="zh-CN"/>
              </w:rPr>
              <w:t>石灰窑烟气（DA001</w:t>
            </w:r>
            <w:r>
              <w:rPr>
                <w:rFonts w:hint="eastAsia" w:hAnsi="宋体" w:cs="Times New Roman"/>
                <w:b/>
                <w:bCs/>
                <w:color w:val="auto"/>
                <w:sz w:val="24"/>
                <w:highlight w:val="none"/>
                <w:u w:val="none" w:color="auto"/>
                <w:lang w:val="en-US" w:eastAsia="zh-CN"/>
              </w:rPr>
              <w:t>、DA002</w:t>
            </w:r>
            <w:r>
              <w:rPr>
                <w:rFonts w:hint="eastAsia" w:ascii="Times New Roman" w:hAnsi="宋体" w:eastAsia="宋体" w:cs="Times New Roman"/>
                <w:b/>
                <w:bCs/>
                <w:color w:val="auto"/>
                <w:sz w:val="24"/>
                <w:highlight w:val="none"/>
                <w:u w:val="none" w:color="auto"/>
                <w:lang w:val="en-US" w:eastAsia="zh-CN"/>
              </w:rPr>
              <w:t>）</w:t>
            </w:r>
          </w:p>
          <w:p w14:paraId="5B693574">
            <w:pPr>
              <w:spacing w:line="360" w:lineRule="auto"/>
              <w:ind w:firstLine="480" w:firstLineChars="200"/>
              <w:rPr>
                <w:rFonts w:hint="eastAsia"/>
                <w:color w:val="FF0000"/>
                <w:sz w:val="24"/>
                <w:szCs w:val="24"/>
                <w:highlight w:val="none"/>
                <w:u w:val="single" w:color="auto"/>
                <w:shd w:val="clear" w:color="auto" w:fill="FFFFFF"/>
                <w:lang w:val="en-US" w:eastAsia="zh-CN"/>
              </w:rPr>
            </w:pPr>
            <w:r>
              <w:rPr>
                <w:rFonts w:hint="eastAsia"/>
                <w:color w:val="auto"/>
                <w:sz w:val="24"/>
                <w:highlight w:val="none"/>
                <w:u w:val="none" w:color="auto"/>
                <w:lang w:val="en-US" w:eastAsia="zh-CN"/>
              </w:rPr>
              <w:t>本项目技改后年生</w:t>
            </w:r>
            <w:r>
              <w:rPr>
                <w:rFonts w:hint="eastAsia" w:ascii="Times New Roman" w:hAnsi="Times New Roman" w:eastAsia="宋体" w:cs="Times New Roman"/>
                <w:color w:val="auto"/>
                <w:sz w:val="24"/>
                <w:highlight w:val="none"/>
                <w:u w:val="none" w:color="auto"/>
                <w:lang w:val="en-US" w:eastAsia="zh-CN"/>
              </w:rPr>
              <w:t>产</w:t>
            </w:r>
            <w:r>
              <w:rPr>
                <w:rFonts w:hint="eastAsia" w:cs="Times New Roman"/>
                <w:color w:val="auto"/>
                <w:sz w:val="24"/>
                <w:highlight w:val="none"/>
                <w:u w:val="none" w:color="auto"/>
                <w:lang w:val="en-US" w:eastAsia="zh-CN"/>
              </w:rPr>
              <w:t>2</w:t>
            </w:r>
            <w:r>
              <w:rPr>
                <w:rFonts w:hint="eastAsia" w:ascii="Times New Roman" w:hAnsi="Times New Roman" w:eastAsia="宋体" w:cs="Times New Roman"/>
                <w:color w:val="auto"/>
                <w:sz w:val="24"/>
                <w:highlight w:val="none"/>
                <w:u w:val="none" w:color="auto"/>
                <w:lang w:val="en-US" w:eastAsia="zh-CN"/>
              </w:rPr>
              <w:t>万吨精</w:t>
            </w:r>
            <w:r>
              <w:rPr>
                <w:rFonts w:hint="eastAsia"/>
                <w:color w:val="auto"/>
                <w:sz w:val="24"/>
                <w:highlight w:val="none"/>
                <w:u w:val="none" w:color="auto"/>
                <w:lang w:val="en-US" w:eastAsia="zh-CN"/>
              </w:rPr>
              <w:t>石灰，采用</w:t>
            </w:r>
            <w:r>
              <w:rPr>
                <w:rFonts w:hint="eastAsia"/>
                <w:color w:val="auto"/>
                <w:sz w:val="24"/>
                <w:szCs w:val="24"/>
                <w:highlight w:val="none"/>
                <w:u w:val="none" w:color="auto"/>
                <w:shd w:val="clear" w:color="auto" w:fill="FFFFFF"/>
              </w:rPr>
              <w:t>新型机械化石灰竖窑</w:t>
            </w:r>
            <w:r>
              <w:rPr>
                <w:rFonts w:hint="eastAsia"/>
                <w:color w:val="auto"/>
                <w:sz w:val="24"/>
                <w:szCs w:val="24"/>
                <w:highlight w:val="none"/>
                <w:u w:val="none" w:color="auto"/>
                <w:shd w:val="clear" w:color="auto" w:fill="FFFFFF"/>
                <w:lang w:eastAsia="zh-CN"/>
              </w:rPr>
              <w:t>进行煅烧，煅烧过程中将产生烟尘、氮氧化物、二氧化硫，根据建设单位提供资料，根据建设单位提供，本项目生产石灰石年需消耗</w:t>
            </w:r>
            <w:r>
              <w:rPr>
                <w:rFonts w:hint="eastAsia"/>
                <w:color w:val="auto"/>
                <w:sz w:val="24"/>
                <w:szCs w:val="24"/>
                <w:highlight w:val="none"/>
                <w:u w:val="none" w:color="auto"/>
                <w:lang w:val="en-US" w:eastAsia="zh-CN"/>
              </w:rPr>
              <w:t>20119.82t石灰石，</w:t>
            </w:r>
            <w:r>
              <w:rPr>
                <w:rFonts w:hint="eastAsia"/>
                <w:color w:val="FF0000"/>
                <w:sz w:val="24"/>
                <w:szCs w:val="24"/>
                <w:highlight w:val="none"/>
                <w:u w:val="single" w:color="auto"/>
                <w:lang w:val="en-US" w:eastAsia="zh-CN"/>
              </w:rPr>
              <w:t>800t</w:t>
            </w:r>
            <w:r>
              <w:rPr>
                <w:rFonts w:hint="eastAsia"/>
                <w:color w:val="FF0000"/>
                <w:sz w:val="24"/>
                <w:szCs w:val="24"/>
                <w:highlight w:val="none"/>
                <w:u w:val="single" w:color="auto"/>
                <w:shd w:val="clear" w:color="auto" w:fill="FFFFFF"/>
                <w:lang w:val="en-US" w:eastAsia="zh-CN"/>
              </w:rPr>
              <w:t>无烟煤即可满足生产过程中的热能要求，不需外加其他燃料。</w:t>
            </w:r>
          </w:p>
          <w:p w14:paraId="1B396D00">
            <w:pPr>
              <w:spacing w:line="360" w:lineRule="auto"/>
              <w:ind w:firstLine="480" w:firstLineChars="200"/>
              <w:rPr>
                <w:rFonts w:hint="eastAsia"/>
                <w:color w:val="auto"/>
                <w:sz w:val="24"/>
                <w:highlight w:val="none"/>
                <w:u w:val="none" w:color="auto"/>
                <w:lang w:val="en-US" w:eastAsia="zh-CN"/>
              </w:rPr>
            </w:pPr>
            <w:r>
              <w:rPr>
                <w:rFonts w:hint="eastAsia"/>
                <w:color w:val="auto"/>
                <w:sz w:val="24"/>
                <w:szCs w:val="24"/>
                <w:highlight w:val="none"/>
                <w:u w:val="none" w:color="auto"/>
                <w:shd w:val="clear" w:color="auto" w:fill="FFFFFF"/>
              </w:rPr>
              <w:t>由于煅烧废气中含有SO</w:t>
            </w:r>
            <w:r>
              <w:rPr>
                <w:rFonts w:hint="eastAsia"/>
                <w:color w:val="auto"/>
                <w:sz w:val="24"/>
                <w:szCs w:val="24"/>
                <w:highlight w:val="none"/>
                <w:u w:val="none" w:color="auto"/>
                <w:shd w:val="clear" w:color="auto" w:fill="FFFFFF"/>
                <w:vertAlign w:val="subscript"/>
              </w:rPr>
              <w:t>2</w:t>
            </w:r>
            <w:r>
              <w:rPr>
                <w:rFonts w:hint="eastAsia"/>
                <w:color w:val="auto"/>
                <w:sz w:val="24"/>
                <w:szCs w:val="24"/>
                <w:highlight w:val="none"/>
                <w:u w:val="none" w:color="auto"/>
                <w:shd w:val="clear" w:color="auto" w:fill="FFFFFF"/>
              </w:rPr>
              <w:t>和CaO，在窑内会发生化学反应，形成CaSO</w:t>
            </w:r>
            <w:r>
              <w:rPr>
                <w:rFonts w:hint="eastAsia"/>
                <w:color w:val="auto"/>
                <w:sz w:val="24"/>
                <w:szCs w:val="24"/>
                <w:highlight w:val="none"/>
                <w:u w:val="none" w:color="auto"/>
                <w:shd w:val="clear" w:color="auto" w:fill="FFFFFF"/>
                <w:vertAlign w:val="subscript"/>
              </w:rPr>
              <w:t>4</w:t>
            </w:r>
            <w:r>
              <w:rPr>
                <w:rFonts w:hint="eastAsia"/>
                <w:color w:val="auto"/>
                <w:sz w:val="24"/>
                <w:szCs w:val="24"/>
                <w:highlight w:val="none"/>
                <w:u w:val="none" w:color="auto"/>
                <w:shd w:val="clear" w:color="auto" w:fill="FFFFFF"/>
              </w:rPr>
              <w:t>，去除了部分煅烧废气中的SO</w:t>
            </w:r>
            <w:r>
              <w:rPr>
                <w:rFonts w:hint="eastAsia"/>
                <w:color w:val="auto"/>
                <w:sz w:val="24"/>
                <w:szCs w:val="24"/>
                <w:highlight w:val="none"/>
                <w:u w:val="none" w:color="auto"/>
                <w:shd w:val="clear" w:color="auto" w:fill="FFFFFF"/>
                <w:vertAlign w:val="subscript"/>
              </w:rPr>
              <w:t>2</w:t>
            </w:r>
            <w:r>
              <w:rPr>
                <w:rFonts w:hint="eastAsia"/>
                <w:color w:val="auto"/>
                <w:sz w:val="24"/>
                <w:szCs w:val="24"/>
                <w:highlight w:val="none"/>
                <w:u w:val="none" w:color="auto"/>
                <w:shd w:val="clear" w:color="auto" w:fill="FFFFFF"/>
              </w:rPr>
              <w:t>，使SO</w:t>
            </w:r>
            <w:r>
              <w:rPr>
                <w:rFonts w:hint="eastAsia"/>
                <w:color w:val="auto"/>
                <w:sz w:val="24"/>
                <w:szCs w:val="24"/>
                <w:highlight w:val="none"/>
                <w:u w:val="none" w:color="auto"/>
                <w:shd w:val="clear" w:color="auto" w:fill="FFFFFF"/>
                <w:vertAlign w:val="subscript"/>
              </w:rPr>
              <w:t>2</w:t>
            </w:r>
            <w:r>
              <w:rPr>
                <w:rFonts w:hint="eastAsia"/>
                <w:color w:val="auto"/>
                <w:sz w:val="24"/>
                <w:szCs w:val="24"/>
                <w:highlight w:val="none"/>
                <w:u w:val="none" w:color="auto"/>
                <w:shd w:val="clear" w:color="auto" w:fill="FFFFFF"/>
              </w:rPr>
              <w:t>排入大气中的量减少。</w:t>
            </w:r>
            <w:r>
              <w:rPr>
                <w:rFonts w:hint="eastAsia"/>
                <w:color w:val="auto"/>
                <w:sz w:val="24"/>
                <w:highlight w:val="none"/>
                <w:u w:val="none" w:color="auto"/>
                <w:lang w:val="en-US" w:eastAsia="zh-CN"/>
              </w:rPr>
              <w:t>根据《排放源统计调查产排污核算方法和系数手册》中的“301水泥、石灰和石膏制造行业系数手册”，项目石灰竖窑产污系数见下表4-3。</w:t>
            </w:r>
          </w:p>
          <w:p w14:paraId="3F12FFB7">
            <w:pPr>
              <w:spacing w:line="240" w:lineRule="auto"/>
              <w:jc w:val="center"/>
              <w:rPr>
                <w:rFonts w:hint="eastAsia"/>
                <w:b/>
                <w:bCs/>
                <w:color w:val="auto"/>
                <w:spacing w:val="6"/>
                <w:sz w:val="21"/>
                <w:szCs w:val="21"/>
                <w:highlight w:val="none"/>
                <w:u w:val="none" w:color="auto"/>
                <w:lang w:eastAsia="zh-CN"/>
              </w:rPr>
            </w:pPr>
            <w:r>
              <w:rPr>
                <w:rFonts w:hint="eastAsia"/>
                <w:b/>
                <w:bCs/>
                <w:color w:val="auto"/>
                <w:spacing w:val="6"/>
                <w:sz w:val="21"/>
                <w:szCs w:val="21"/>
                <w:highlight w:val="none"/>
                <w:u w:val="none" w:color="auto"/>
                <w:lang w:eastAsia="zh-CN"/>
              </w:rPr>
              <w:t>表</w:t>
            </w:r>
            <w:r>
              <w:rPr>
                <w:rFonts w:hint="eastAsia"/>
                <w:b/>
                <w:bCs/>
                <w:color w:val="auto"/>
                <w:spacing w:val="6"/>
                <w:sz w:val="21"/>
                <w:szCs w:val="21"/>
                <w:highlight w:val="none"/>
                <w:u w:val="none" w:color="auto"/>
                <w:lang w:val="en-US" w:eastAsia="zh-CN"/>
              </w:rPr>
              <w:t>4-3 石灰和石膏制造行业（续2）</w:t>
            </w:r>
          </w:p>
          <w:tbl>
            <w:tblPr>
              <w:tblStyle w:val="34"/>
              <w:tblW w:w="8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23"/>
              <w:gridCol w:w="836"/>
              <w:gridCol w:w="759"/>
              <w:gridCol w:w="1207"/>
              <w:gridCol w:w="1417"/>
              <w:gridCol w:w="879"/>
              <w:gridCol w:w="1443"/>
            </w:tblGrid>
            <w:tr w14:paraId="5340B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15" w:hRule="atLeast"/>
                <w:jc w:val="center"/>
              </w:trPr>
              <w:tc>
                <w:tcPr>
                  <w:tcW w:w="652" w:type="dxa"/>
                  <w:tcBorders>
                    <w:tl2br w:val="nil"/>
                    <w:tr2bl w:val="nil"/>
                  </w:tcBorders>
                  <w:noWrap w:val="0"/>
                  <w:vAlign w:val="center"/>
                </w:tcPr>
                <w:p w14:paraId="75769E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产品名称</w:t>
                  </w:r>
                </w:p>
              </w:tc>
              <w:tc>
                <w:tcPr>
                  <w:tcW w:w="823" w:type="dxa"/>
                  <w:tcBorders>
                    <w:tl2br w:val="nil"/>
                    <w:tr2bl w:val="nil"/>
                  </w:tcBorders>
                  <w:noWrap w:val="0"/>
                  <w:vAlign w:val="center"/>
                </w:tcPr>
                <w:p w14:paraId="41922F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原料名称</w:t>
                  </w:r>
                </w:p>
              </w:tc>
              <w:tc>
                <w:tcPr>
                  <w:tcW w:w="836" w:type="dxa"/>
                  <w:tcBorders>
                    <w:tl2br w:val="nil"/>
                    <w:tr2bl w:val="nil"/>
                  </w:tcBorders>
                  <w:noWrap w:val="0"/>
                  <w:vAlign w:val="center"/>
                </w:tcPr>
                <w:p w14:paraId="5FDC11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1"/>
                      <w:szCs w:val="21"/>
                      <w:highlight w:val="none"/>
                      <w:u w:val="none" w:color="auto"/>
                      <w:lang w:eastAsia="zh-CN"/>
                    </w:rPr>
                  </w:pPr>
                  <w:r>
                    <w:rPr>
                      <w:rFonts w:hint="eastAsia"/>
                      <w:b/>
                      <w:bCs/>
                      <w:color w:val="auto"/>
                      <w:sz w:val="21"/>
                      <w:szCs w:val="21"/>
                      <w:highlight w:val="none"/>
                      <w:u w:val="none" w:color="auto"/>
                      <w:lang w:eastAsia="zh-CN"/>
                    </w:rPr>
                    <w:t>工艺</w:t>
                  </w:r>
                </w:p>
                <w:p w14:paraId="7170C3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名称</w:t>
                  </w:r>
                </w:p>
              </w:tc>
              <w:tc>
                <w:tcPr>
                  <w:tcW w:w="759" w:type="dxa"/>
                  <w:tcBorders>
                    <w:tl2br w:val="nil"/>
                    <w:tr2bl w:val="nil"/>
                  </w:tcBorders>
                  <w:noWrap w:val="0"/>
                  <w:vAlign w:val="center"/>
                </w:tcPr>
                <w:p w14:paraId="447A18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1"/>
                      <w:szCs w:val="21"/>
                      <w:highlight w:val="none"/>
                      <w:u w:val="none" w:color="auto"/>
                      <w:lang w:eastAsia="zh-CN"/>
                    </w:rPr>
                  </w:pPr>
                  <w:r>
                    <w:rPr>
                      <w:rFonts w:hint="eastAsia"/>
                      <w:b/>
                      <w:bCs/>
                      <w:color w:val="auto"/>
                      <w:sz w:val="21"/>
                      <w:szCs w:val="21"/>
                      <w:highlight w:val="none"/>
                      <w:u w:val="none" w:color="auto"/>
                      <w:lang w:eastAsia="zh-CN"/>
                    </w:rPr>
                    <w:t>规模</w:t>
                  </w:r>
                </w:p>
                <w:p w14:paraId="09832E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等级</w:t>
                  </w:r>
                </w:p>
              </w:tc>
              <w:tc>
                <w:tcPr>
                  <w:tcW w:w="1207" w:type="dxa"/>
                  <w:tcBorders>
                    <w:tl2br w:val="nil"/>
                    <w:tr2bl w:val="nil"/>
                  </w:tcBorders>
                  <w:noWrap w:val="0"/>
                  <w:vAlign w:val="center"/>
                </w:tcPr>
                <w:p w14:paraId="67138F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污染物</w:t>
                  </w:r>
                </w:p>
              </w:tc>
              <w:tc>
                <w:tcPr>
                  <w:tcW w:w="1417" w:type="dxa"/>
                  <w:tcBorders>
                    <w:tl2br w:val="nil"/>
                    <w:tr2bl w:val="nil"/>
                  </w:tcBorders>
                  <w:noWrap w:val="0"/>
                  <w:vAlign w:val="center"/>
                </w:tcPr>
                <w:p w14:paraId="3C8036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单位</w:t>
                  </w:r>
                </w:p>
              </w:tc>
              <w:tc>
                <w:tcPr>
                  <w:tcW w:w="879" w:type="dxa"/>
                  <w:tcBorders>
                    <w:tl2br w:val="nil"/>
                    <w:tr2bl w:val="nil"/>
                  </w:tcBorders>
                  <w:noWrap w:val="0"/>
                  <w:vAlign w:val="center"/>
                </w:tcPr>
                <w:p w14:paraId="126BDC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产物</w:t>
                  </w:r>
                </w:p>
                <w:p w14:paraId="702D8E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系数</w:t>
                  </w:r>
                </w:p>
              </w:tc>
              <w:tc>
                <w:tcPr>
                  <w:tcW w:w="1443" w:type="dxa"/>
                  <w:tcBorders>
                    <w:tl2br w:val="nil"/>
                    <w:tr2bl w:val="nil"/>
                  </w:tcBorders>
                  <w:noWrap w:val="0"/>
                  <w:vAlign w:val="center"/>
                </w:tcPr>
                <w:p w14:paraId="295FF8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末端治</w:t>
                  </w:r>
                </w:p>
                <w:p w14:paraId="546FE3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理技术</w:t>
                  </w:r>
                </w:p>
              </w:tc>
            </w:tr>
            <w:tr w14:paraId="612C9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restart"/>
                  <w:tcBorders>
                    <w:tl2br w:val="nil"/>
                    <w:tr2bl w:val="nil"/>
                  </w:tcBorders>
                  <w:noWrap w:val="0"/>
                  <w:vAlign w:val="center"/>
                </w:tcPr>
                <w:p w14:paraId="781F64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石灰</w:t>
                  </w:r>
                </w:p>
              </w:tc>
              <w:tc>
                <w:tcPr>
                  <w:tcW w:w="823" w:type="dxa"/>
                  <w:vMerge w:val="restart"/>
                  <w:tcBorders>
                    <w:tl2br w:val="nil"/>
                    <w:tr2bl w:val="nil"/>
                  </w:tcBorders>
                  <w:noWrap w:val="0"/>
                  <w:vAlign w:val="center"/>
                </w:tcPr>
                <w:p w14:paraId="6AFC21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固体类燃料（焦炭、煤）</w:t>
                  </w:r>
                </w:p>
              </w:tc>
              <w:tc>
                <w:tcPr>
                  <w:tcW w:w="836" w:type="dxa"/>
                  <w:vMerge w:val="restart"/>
                  <w:tcBorders>
                    <w:tl2br w:val="nil"/>
                    <w:tr2bl w:val="nil"/>
                  </w:tcBorders>
                  <w:noWrap w:val="0"/>
                  <w:vAlign w:val="center"/>
                </w:tcPr>
                <w:p w14:paraId="719910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竖窑（含普通竖窑、双膛窑、梁式窑等）</w:t>
                  </w:r>
                </w:p>
              </w:tc>
              <w:tc>
                <w:tcPr>
                  <w:tcW w:w="759" w:type="dxa"/>
                  <w:vMerge w:val="restart"/>
                  <w:tcBorders>
                    <w:tl2br w:val="nil"/>
                    <w:tr2bl w:val="nil"/>
                  </w:tcBorders>
                  <w:noWrap w:val="0"/>
                  <w:vAlign w:val="center"/>
                </w:tcPr>
                <w:p w14:paraId="7D9F47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所有</w:t>
                  </w:r>
                </w:p>
                <w:p w14:paraId="38D680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规模</w:t>
                  </w:r>
                </w:p>
              </w:tc>
              <w:tc>
                <w:tcPr>
                  <w:tcW w:w="1207" w:type="dxa"/>
                  <w:tcBorders>
                    <w:tl2br w:val="nil"/>
                    <w:tr2bl w:val="nil"/>
                  </w:tcBorders>
                  <w:noWrap w:val="0"/>
                  <w:vAlign w:val="center"/>
                </w:tcPr>
                <w:p w14:paraId="4AB808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颗粒物</w:t>
                  </w:r>
                </w:p>
              </w:tc>
              <w:tc>
                <w:tcPr>
                  <w:tcW w:w="1417" w:type="dxa"/>
                  <w:tcBorders>
                    <w:tl2br w:val="nil"/>
                    <w:tr2bl w:val="nil"/>
                  </w:tcBorders>
                  <w:noWrap w:val="0"/>
                  <w:vAlign w:val="center"/>
                </w:tcPr>
                <w:p w14:paraId="1CD320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14:paraId="0FDDFD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2.3</w:t>
                  </w:r>
                </w:p>
              </w:tc>
              <w:tc>
                <w:tcPr>
                  <w:tcW w:w="1443" w:type="dxa"/>
                  <w:tcBorders>
                    <w:tl2br w:val="nil"/>
                    <w:tr2bl w:val="nil"/>
                  </w:tcBorders>
                  <w:noWrap w:val="0"/>
                  <w:vAlign w:val="center"/>
                </w:tcPr>
                <w:p w14:paraId="462F24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袋式除尘</w:t>
                  </w:r>
                </w:p>
              </w:tc>
            </w:tr>
            <w:tr w14:paraId="2D9A4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continue"/>
                  <w:tcBorders>
                    <w:tl2br w:val="nil"/>
                    <w:tr2bl w:val="nil"/>
                  </w:tcBorders>
                  <w:noWrap w:val="0"/>
                  <w:vAlign w:val="center"/>
                </w:tcPr>
                <w:p w14:paraId="574B5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14:paraId="5F73C9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14:paraId="6F1102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14:paraId="152CED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14:paraId="093AAD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二氧化硫</w:t>
                  </w:r>
                </w:p>
              </w:tc>
              <w:tc>
                <w:tcPr>
                  <w:tcW w:w="1417" w:type="dxa"/>
                  <w:tcBorders>
                    <w:tl2br w:val="nil"/>
                    <w:tr2bl w:val="nil"/>
                  </w:tcBorders>
                  <w:noWrap w:val="0"/>
                  <w:vAlign w:val="center"/>
                </w:tcPr>
                <w:p w14:paraId="12CCAF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14:paraId="508F56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0.225</w:t>
                  </w:r>
                </w:p>
              </w:tc>
              <w:tc>
                <w:tcPr>
                  <w:tcW w:w="1443" w:type="dxa"/>
                  <w:tcBorders>
                    <w:tl2br w:val="nil"/>
                    <w:tr2bl w:val="nil"/>
                  </w:tcBorders>
                  <w:noWrap w:val="0"/>
                  <w:vAlign w:val="center"/>
                </w:tcPr>
                <w:p w14:paraId="16F347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r w14:paraId="1D4D4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continue"/>
                  <w:tcBorders>
                    <w:tl2br w:val="nil"/>
                    <w:tr2bl w:val="nil"/>
                  </w:tcBorders>
                  <w:noWrap w:val="0"/>
                  <w:vAlign w:val="center"/>
                </w:tcPr>
                <w:p w14:paraId="139D76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14:paraId="4E16C3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14:paraId="5329B2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14:paraId="73C7FA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14:paraId="5B20E3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氮氧化物</w:t>
                  </w:r>
                </w:p>
              </w:tc>
              <w:tc>
                <w:tcPr>
                  <w:tcW w:w="1417" w:type="dxa"/>
                  <w:tcBorders>
                    <w:tl2br w:val="nil"/>
                    <w:tr2bl w:val="nil"/>
                  </w:tcBorders>
                  <w:noWrap w:val="0"/>
                  <w:vAlign w:val="center"/>
                </w:tcPr>
                <w:p w14:paraId="099B1F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14:paraId="76DC6B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0.22</w:t>
                  </w:r>
                </w:p>
              </w:tc>
              <w:tc>
                <w:tcPr>
                  <w:tcW w:w="1443" w:type="dxa"/>
                  <w:tcBorders>
                    <w:tl2br w:val="nil"/>
                    <w:tr2bl w:val="nil"/>
                  </w:tcBorders>
                  <w:noWrap w:val="0"/>
                  <w:vAlign w:val="center"/>
                </w:tcPr>
                <w:p w14:paraId="3688A1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r w14:paraId="322E7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2" w:type="dxa"/>
                  <w:vMerge w:val="continue"/>
                  <w:tcBorders>
                    <w:tl2br w:val="nil"/>
                    <w:tr2bl w:val="nil"/>
                  </w:tcBorders>
                  <w:noWrap w:val="0"/>
                  <w:vAlign w:val="center"/>
                </w:tcPr>
                <w:p w14:paraId="0EFBDC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14:paraId="3FFCD4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14:paraId="63B6AD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14:paraId="4D161D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14:paraId="5AE78A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工业废气量</w:t>
                  </w:r>
                </w:p>
              </w:tc>
              <w:tc>
                <w:tcPr>
                  <w:tcW w:w="1417" w:type="dxa"/>
                  <w:tcBorders>
                    <w:tl2br w:val="nil"/>
                    <w:tr2bl w:val="nil"/>
                  </w:tcBorders>
                  <w:noWrap w:val="0"/>
                  <w:vAlign w:val="center"/>
                </w:tcPr>
                <w:p w14:paraId="27B460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标立方米</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14:paraId="6E1B17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2282</w:t>
                  </w:r>
                </w:p>
              </w:tc>
              <w:tc>
                <w:tcPr>
                  <w:tcW w:w="1443" w:type="dxa"/>
                  <w:tcBorders>
                    <w:tl2br w:val="nil"/>
                    <w:tr2bl w:val="nil"/>
                  </w:tcBorders>
                  <w:noWrap w:val="0"/>
                  <w:vAlign w:val="center"/>
                </w:tcPr>
                <w:p w14:paraId="3AD6C8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bl>
          <w:p w14:paraId="576935FF">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本项目石灰窑石灰石煅烧过程中，石灰窑投料口挡板闭合，石灰窑烟气经窑底配套的负压抽风机抽出窑体，烟气收集效率为100%；</w:t>
            </w:r>
            <w:r>
              <w:rPr>
                <w:rFonts w:hint="default" w:ascii="Times New Roman" w:hAnsi="Times New Roman" w:cs="Times New Roman"/>
                <w:color w:val="auto"/>
                <w:sz w:val="24"/>
                <w:szCs w:val="24"/>
                <w:highlight w:val="none"/>
                <w:u w:val="none" w:color="auto"/>
              </w:rPr>
              <w:t>本工程</w:t>
            </w:r>
            <w:r>
              <w:rPr>
                <w:rFonts w:hint="eastAsia" w:cs="Times New Roman"/>
                <w:color w:val="auto"/>
                <w:sz w:val="24"/>
                <w:szCs w:val="24"/>
                <w:highlight w:val="none"/>
                <w:u w:val="none" w:color="auto"/>
                <w:lang w:val="en-US" w:eastAsia="zh-CN"/>
              </w:rPr>
              <w:t>共计2台石灰煅烧窑（一台备用，一台常用）</w:t>
            </w:r>
            <w:r>
              <w:rPr>
                <w:rFonts w:hint="default" w:ascii="Times New Roman" w:hAnsi="Times New Roman" w:cs="Times New Roman"/>
                <w:color w:val="auto"/>
                <w:sz w:val="24"/>
                <w:szCs w:val="24"/>
                <w:highlight w:val="none"/>
                <w:u w:val="none" w:color="auto"/>
              </w:rPr>
              <w:t>，均以</w:t>
            </w:r>
            <w:r>
              <w:rPr>
                <w:rFonts w:hint="eastAsia" w:cs="Times New Roman"/>
                <w:color w:val="auto"/>
                <w:sz w:val="24"/>
                <w:szCs w:val="24"/>
                <w:highlight w:val="none"/>
                <w:u w:val="none" w:color="auto"/>
                <w:lang w:val="en-US" w:eastAsia="zh-CN"/>
              </w:rPr>
              <w:t>无烟煤</w:t>
            </w:r>
            <w:r>
              <w:rPr>
                <w:rFonts w:hint="default" w:ascii="Times New Roman" w:hAnsi="Times New Roman" w:cs="Times New Roman"/>
                <w:color w:val="auto"/>
                <w:sz w:val="24"/>
                <w:szCs w:val="24"/>
                <w:highlight w:val="none"/>
                <w:u w:val="none" w:color="auto"/>
              </w:rPr>
              <w:t>为燃料。</w:t>
            </w:r>
            <w:r>
              <w:rPr>
                <w:rFonts w:hint="eastAsia"/>
                <w:b w:val="0"/>
                <w:bCs w:val="0"/>
                <w:color w:val="auto"/>
                <w:sz w:val="24"/>
                <w:szCs w:val="22"/>
                <w:highlight w:val="none"/>
                <w:u w:val="none" w:color="auto"/>
                <w:lang w:val="en-US" w:eastAsia="zh-CN"/>
              </w:rPr>
              <w:t>1#、2#</w:t>
            </w:r>
            <w:r>
              <w:rPr>
                <w:rFonts w:hint="eastAsia"/>
                <w:b w:val="0"/>
                <w:bCs w:val="0"/>
                <w:color w:val="auto"/>
                <w:sz w:val="24"/>
                <w:szCs w:val="24"/>
                <w:highlight w:val="none"/>
                <w:u w:val="none" w:color="auto"/>
                <w:shd w:val="clear" w:color="auto" w:fill="FFFFFF"/>
              </w:rPr>
              <w:t>石灰竖窑</w:t>
            </w:r>
            <w:r>
              <w:rPr>
                <w:rFonts w:hint="eastAsia"/>
                <w:b w:val="0"/>
                <w:bCs w:val="0"/>
                <w:color w:val="auto"/>
                <w:sz w:val="24"/>
                <w:szCs w:val="24"/>
                <w:highlight w:val="none"/>
                <w:u w:val="none" w:color="auto"/>
                <w:shd w:val="clear" w:color="auto" w:fill="FFFFFF"/>
                <w:lang w:val="en-US" w:eastAsia="zh-CN"/>
              </w:rPr>
              <w:t>烟气</w:t>
            </w:r>
            <w:r>
              <w:rPr>
                <w:rFonts w:hint="eastAsia" w:cs="Times New Roman"/>
                <w:color w:val="auto"/>
                <w:sz w:val="24"/>
                <w:szCs w:val="24"/>
                <w:highlight w:val="none"/>
                <w:u w:val="none" w:color="auto"/>
                <w:lang w:val="en-US" w:eastAsia="zh-CN"/>
              </w:rPr>
              <w:t>分别采用1套</w:t>
            </w:r>
            <w:r>
              <w:rPr>
                <w:rFonts w:hint="default"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旋风+</w:t>
            </w:r>
            <w:r>
              <w:rPr>
                <w:rFonts w:hint="default" w:cs="Times New Roman"/>
                <w:color w:val="auto"/>
                <w:sz w:val="24"/>
                <w:szCs w:val="24"/>
                <w:highlight w:val="none"/>
                <w:u w:val="none" w:color="auto"/>
                <w:lang w:val="en-US" w:eastAsia="zh-CN"/>
              </w:rPr>
              <w:t>布袋除尘</w:t>
            </w:r>
            <w:r>
              <w:rPr>
                <w:rFonts w:hint="eastAsia" w:cs="Times New Roman"/>
                <w:color w:val="auto"/>
                <w:sz w:val="24"/>
                <w:szCs w:val="24"/>
                <w:highlight w:val="none"/>
                <w:u w:val="none" w:color="auto"/>
                <w:lang w:val="en-US" w:eastAsia="zh-CN"/>
              </w:rPr>
              <w:t>”处理后，再由同一套双碱脱硫塔</w:t>
            </w:r>
            <w:r>
              <w:rPr>
                <w:rFonts w:hint="default" w:cs="Times New Roman"/>
                <w:color w:val="auto"/>
                <w:sz w:val="24"/>
                <w:szCs w:val="24"/>
                <w:highlight w:val="none"/>
                <w:u w:val="none" w:color="auto"/>
                <w:lang w:val="en-US" w:eastAsia="zh-CN"/>
              </w:rPr>
              <w:t>(烟尘处理效率为99%，脱硫效率为7</w:t>
            </w:r>
            <w:r>
              <w:rPr>
                <w:rFonts w:hint="eastAsia" w:cs="Times New Roman"/>
                <w:color w:val="auto"/>
                <w:sz w:val="24"/>
                <w:szCs w:val="24"/>
                <w:highlight w:val="none"/>
                <w:u w:val="none" w:color="auto"/>
                <w:lang w:val="en-US" w:eastAsia="zh-CN"/>
              </w:rPr>
              <w:t>5</w:t>
            </w:r>
            <w:r>
              <w:rPr>
                <w:rFonts w:hint="default" w:cs="Times New Roman"/>
                <w:color w:val="auto"/>
                <w:sz w:val="24"/>
                <w:szCs w:val="24"/>
                <w:highlight w:val="none"/>
                <w:u w:val="none" w:color="auto"/>
                <w:lang w:val="en-US" w:eastAsia="zh-CN"/>
              </w:rPr>
              <w:t>%)”处理后经</w:t>
            </w:r>
            <w:r>
              <w:rPr>
                <w:rFonts w:hint="eastAsia" w:cs="Times New Roman"/>
                <w:color w:val="auto"/>
                <w:sz w:val="24"/>
                <w:szCs w:val="24"/>
                <w:highlight w:val="none"/>
                <w:u w:val="none" w:color="auto"/>
                <w:lang w:val="en-US" w:eastAsia="zh-CN"/>
              </w:rPr>
              <w:t>1</w:t>
            </w:r>
            <w:r>
              <w:rPr>
                <w:rFonts w:hint="default" w:cs="Times New Roman"/>
                <w:color w:val="auto"/>
                <w:sz w:val="24"/>
                <w:szCs w:val="24"/>
                <w:highlight w:val="none"/>
                <w:u w:val="none" w:color="auto"/>
                <w:lang w:val="en-US" w:eastAsia="zh-CN"/>
              </w:rPr>
              <w:t>5m烟囱(</w:t>
            </w:r>
            <w:r>
              <w:rPr>
                <w:rFonts w:hint="eastAsia" w:cs="Times New Roman"/>
                <w:color w:val="auto"/>
                <w:sz w:val="24"/>
                <w:szCs w:val="24"/>
                <w:highlight w:val="none"/>
                <w:u w:val="none" w:color="auto"/>
                <w:lang w:val="en-US" w:eastAsia="zh-CN"/>
              </w:rPr>
              <w:t>DA003</w:t>
            </w:r>
            <w:r>
              <w:rPr>
                <w:rFonts w:hint="default" w:cs="Times New Roman"/>
                <w:color w:val="auto"/>
                <w:sz w:val="24"/>
                <w:szCs w:val="24"/>
                <w:highlight w:val="none"/>
                <w:u w:val="none" w:color="auto"/>
                <w:lang w:val="en-US" w:eastAsia="zh-CN"/>
              </w:rPr>
              <w:t>)排放。</w:t>
            </w:r>
          </w:p>
          <w:p w14:paraId="3342C29A">
            <w:pPr>
              <w:spacing w:line="240" w:lineRule="auto"/>
              <w:jc w:val="center"/>
              <w:rPr>
                <w:rFonts w:hint="eastAsia"/>
                <w:b/>
                <w:bCs/>
                <w:color w:val="auto"/>
                <w:spacing w:val="6"/>
                <w:sz w:val="21"/>
                <w:szCs w:val="21"/>
                <w:highlight w:val="none"/>
                <w:u w:val="none" w:color="auto"/>
                <w:lang w:eastAsia="zh-CN"/>
              </w:rPr>
            </w:pPr>
            <w:r>
              <w:rPr>
                <w:rFonts w:hint="eastAsia"/>
                <w:b/>
                <w:bCs/>
                <w:color w:val="auto"/>
                <w:spacing w:val="6"/>
                <w:sz w:val="21"/>
                <w:szCs w:val="21"/>
                <w:highlight w:val="none"/>
                <w:u w:val="none" w:color="auto"/>
                <w:lang w:eastAsia="zh-CN"/>
              </w:rPr>
              <w:t>表</w:t>
            </w:r>
            <w:r>
              <w:rPr>
                <w:rFonts w:hint="eastAsia"/>
                <w:b/>
                <w:bCs/>
                <w:color w:val="auto"/>
                <w:spacing w:val="6"/>
                <w:sz w:val="21"/>
                <w:szCs w:val="21"/>
                <w:highlight w:val="none"/>
                <w:u w:val="none" w:color="auto"/>
                <w:lang w:val="en-US" w:eastAsia="zh-CN"/>
              </w:rPr>
              <w:t>4-4</w:t>
            </w:r>
            <w:r>
              <w:rPr>
                <w:rFonts w:hint="eastAsia"/>
                <w:b/>
                <w:bCs/>
                <w:color w:val="auto"/>
                <w:spacing w:val="6"/>
                <w:sz w:val="21"/>
                <w:szCs w:val="21"/>
                <w:highlight w:val="none"/>
                <w:u w:val="none" w:color="auto"/>
                <w:lang w:eastAsia="zh-CN"/>
              </w:rPr>
              <w:t xml:space="preserve"> </w:t>
            </w:r>
            <w:r>
              <w:rPr>
                <w:rFonts w:hint="eastAsia"/>
                <w:b/>
                <w:bCs/>
                <w:color w:val="auto"/>
                <w:spacing w:val="6"/>
                <w:sz w:val="21"/>
                <w:szCs w:val="21"/>
                <w:highlight w:val="none"/>
                <w:u w:val="none" w:color="auto"/>
                <w:lang w:val="en-US" w:eastAsia="zh-CN"/>
              </w:rPr>
              <w:t xml:space="preserve"> </w:t>
            </w:r>
            <w:r>
              <w:rPr>
                <w:rFonts w:hint="eastAsia"/>
                <w:b/>
                <w:bCs/>
                <w:color w:val="auto"/>
                <w:spacing w:val="6"/>
                <w:sz w:val="21"/>
                <w:szCs w:val="21"/>
                <w:highlight w:val="none"/>
                <w:u w:val="none" w:color="auto"/>
                <w:lang w:eastAsia="zh-CN"/>
              </w:rPr>
              <w:t>本项目石灰窑烟气产</w:t>
            </w:r>
            <w:r>
              <w:rPr>
                <w:rFonts w:hint="eastAsia"/>
                <w:b/>
                <w:bCs/>
                <w:color w:val="auto"/>
                <w:spacing w:val="6"/>
                <w:sz w:val="21"/>
                <w:szCs w:val="21"/>
                <w:highlight w:val="none"/>
                <w:u w:val="none" w:color="auto"/>
                <w:lang w:val="en-US" w:eastAsia="zh-CN"/>
              </w:rPr>
              <w:t>污</w:t>
            </w:r>
            <w:r>
              <w:rPr>
                <w:rFonts w:hint="eastAsia"/>
                <w:b/>
                <w:bCs/>
                <w:color w:val="auto"/>
                <w:spacing w:val="6"/>
                <w:sz w:val="21"/>
                <w:szCs w:val="21"/>
                <w:highlight w:val="none"/>
                <w:u w:val="none" w:color="auto"/>
                <w:lang w:eastAsia="zh-CN"/>
              </w:rPr>
              <w:t>情况一览表</w:t>
            </w:r>
          </w:p>
          <w:tbl>
            <w:tblPr>
              <w:tblStyle w:val="34"/>
              <w:tblW w:w="80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73"/>
              <w:gridCol w:w="2460"/>
              <w:gridCol w:w="3126"/>
            </w:tblGrid>
            <w:tr w14:paraId="1F8EB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4" w:hRule="atLeast"/>
                <w:jc w:val="center"/>
              </w:trPr>
              <w:tc>
                <w:tcPr>
                  <w:tcW w:w="2473" w:type="dxa"/>
                  <w:vMerge w:val="restart"/>
                  <w:noWrap w:val="0"/>
                  <w:vAlign w:val="center"/>
                </w:tcPr>
                <w:p w14:paraId="71BEA31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污染物名称</w:t>
                  </w:r>
                </w:p>
              </w:tc>
              <w:tc>
                <w:tcPr>
                  <w:tcW w:w="2460" w:type="dxa"/>
                  <w:vMerge w:val="restart"/>
                  <w:noWrap w:val="0"/>
                  <w:vAlign w:val="center"/>
                </w:tcPr>
                <w:p w14:paraId="1D5972CB">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产生量(t/a)</w:t>
                  </w:r>
                </w:p>
              </w:tc>
              <w:tc>
                <w:tcPr>
                  <w:tcW w:w="3126" w:type="dxa"/>
                  <w:vMerge w:val="restart"/>
                  <w:noWrap w:val="0"/>
                  <w:vAlign w:val="center"/>
                </w:tcPr>
                <w:p w14:paraId="096A09EA">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产生浓度(mg/m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w:t>
                  </w:r>
                </w:p>
              </w:tc>
            </w:tr>
            <w:tr w14:paraId="24FCB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473" w:type="dxa"/>
                  <w:vMerge w:val="continue"/>
                  <w:noWrap w:val="0"/>
                  <w:vAlign w:val="center"/>
                </w:tcPr>
                <w:p w14:paraId="68C0D182">
                  <w:pPr>
                    <w:jc w:val="center"/>
                    <w:rPr>
                      <w:rFonts w:hint="default" w:ascii="Times New Roman" w:hAnsi="Times New Roman" w:cs="Times New Roman"/>
                      <w:color w:val="auto"/>
                      <w:sz w:val="21"/>
                      <w:szCs w:val="21"/>
                      <w:highlight w:val="none"/>
                      <w:u w:val="none" w:color="auto"/>
                    </w:rPr>
                  </w:pPr>
                </w:p>
              </w:tc>
              <w:tc>
                <w:tcPr>
                  <w:tcW w:w="2460" w:type="dxa"/>
                  <w:vMerge w:val="continue"/>
                  <w:noWrap w:val="0"/>
                  <w:vAlign w:val="center"/>
                </w:tcPr>
                <w:p w14:paraId="550B6457">
                  <w:pPr>
                    <w:jc w:val="center"/>
                    <w:rPr>
                      <w:rFonts w:hint="default" w:ascii="Times New Roman" w:hAnsi="Times New Roman" w:cs="Times New Roman"/>
                      <w:color w:val="auto"/>
                      <w:sz w:val="21"/>
                      <w:szCs w:val="21"/>
                      <w:highlight w:val="none"/>
                      <w:u w:val="none" w:color="auto"/>
                    </w:rPr>
                  </w:pPr>
                </w:p>
              </w:tc>
              <w:tc>
                <w:tcPr>
                  <w:tcW w:w="3126" w:type="dxa"/>
                  <w:vMerge w:val="continue"/>
                  <w:noWrap w:val="0"/>
                  <w:vAlign w:val="center"/>
                </w:tcPr>
                <w:p w14:paraId="278EA72F">
                  <w:pPr>
                    <w:jc w:val="center"/>
                    <w:rPr>
                      <w:rFonts w:hint="default" w:ascii="Times New Roman" w:hAnsi="Times New Roman" w:cs="Times New Roman"/>
                      <w:color w:val="auto"/>
                      <w:sz w:val="21"/>
                      <w:szCs w:val="21"/>
                      <w:highlight w:val="none"/>
                      <w:u w:val="none" w:color="auto"/>
                    </w:rPr>
                  </w:pPr>
                </w:p>
              </w:tc>
            </w:tr>
            <w:tr w14:paraId="60E47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38" w:hRule="atLeast"/>
                <w:jc w:val="center"/>
              </w:trPr>
              <w:tc>
                <w:tcPr>
                  <w:tcW w:w="2473" w:type="dxa"/>
                  <w:noWrap w:val="0"/>
                  <w:vAlign w:val="center"/>
                </w:tcPr>
                <w:p w14:paraId="758A4B3B">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工业废气量</w:t>
                  </w:r>
                </w:p>
              </w:tc>
              <w:tc>
                <w:tcPr>
                  <w:tcW w:w="2460" w:type="dxa"/>
                  <w:noWrap w:val="0"/>
                  <w:vAlign w:val="center"/>
                </w:tcPr>
                <w:p w14:paraId="0424B5AB">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4564万m</w:t>
                  </w:r>
                  <w:r>
                    <w:rPr>
                      <w:rFonts w:hint="eastAsia"/>
                      <w:color w:val="auto"/>
                      <w:sz w:val="21"/>
                      <w:szCs w:val="21"/>
                      <w:highlight w:val="none"/>
                      <w:u w:val="none" w:color="auto"/>
                      <w:vertAlign w:val="superscript"/>
                      <w:lang w:val="en-US" w:eastAsia="zh-CN"/>
                    </w:rPr>
                    <w:t>3</w:t>
                  </w:r>
                </w:p>
              </w:tc>
              <w:tc>
                <w:tcPr>
                  <w:tcW w:w="3126" w:type="dxa"/>
                  <w:noWrap w:val="0"/>
                  <w:vAlign w:val="center"/>
                </w:tcPr>
                <w:p w14:paraId="6586664A">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7AF08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2473" w:type="dxa"/>
                  <w:noWrap w:val="0"/>
                  <w:vAlign w:val="center"/>
                </w:tcPr>
                <w:p w14:paraId="42072989">
                  <w:pPr>
                    <w:jc w:val="center"/>
                    <w:rPr>
                      <w:rFonts w:hint="eastAsia"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烟尘</w:t>
                  </w:r>
                </w:p>
              </w:tc>
              <w:tc>
                <w:tcPr>
                  <w:tcW w:w="2460" w:type="dxa"/>
                  <w:shd w:val="clear" w:color="auto" w:fill="auto"/>
                  <w:noWrap w:val="0"/>
                  <w:vAlign w:val="center"/>
                </w:tcPr>
                <w:p w14:paraId="554391CC">
                  <w:pPr>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46</w:t>
                  </w:r>
                </w:p>
              </w:tc>
              <w:tc>
                <w:tcPr>
                  <w:tcW w:w="3126" w:type="dxa"/>
                  <w:shd w:val="clear" w:color="auto" w:fill="auto"/>
                  <w:noWrap w:val="0"/>
                  <w:vAlign w:val="center"/>
                </w:tcPr>
                <w:p w14:paraId="0A6558F4">
                  <w:pPr>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1007.89 </w:t>
                  </w:r>
                </w:p>
              </w:tc>
            </w:tr>
            <w:tr w14:paraId="18632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473" w:type="dxa"/>
                  <w:noWrap w:val="0"/>
                  <w:vAlign w:val="center"/>
                </w:tcPr>
                <w:p w14:paraId="03417A99">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SO</w:t>
                  </w:r>
                  <w:r>
                    <w:rPr>
                      <w:rFonts w:hint="default" w:ascii="Times New Roman" w:hAnsi="Times New Roman" w:cs="Times New Roman"/>
                      <w:color w:val="auto"/>
                      <w:sz w:val="21"/>
                      <w:szCs w:val="21"/>
                      <w:highlight w:val="none"/>
                      <w:u w:val="none" w:color="auto"/>
                      <w:vertAlign w:val="subscript"/>
                    </w:rPr>
                    <w:t>2</w:t>
                  </w:r>
                </w:p>
              </w:tc>
              <w:tc>
                <w:tcPr>
                  <w:tcW w:w="2460" w:type="dxa"/>
                  <w:shd w:val="clear" w:color="auto" w:fill="auto"/>
                  <w:noWrap w:val="0"/>
                  <w:vAlign w:val="center"/>
                </w:tcPr>
                <w:p w14:paraId="5F15DA22">
                  <w:pPr>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4.5</w:t>
                  </w:r>
                </w:p>
              </w:tc>
              <w:tc>
                <w:tcPr>
                  <w:tcW w:w="3126" w:type="dxa"/>
                  <w:shd w:val="clear" w:color="auto" w:fill="auto"/>
                  <w:noWrap w:val="0"/>
                  <w:vAlign w:val="center"/>
                </w:tcPr>
                <w:p w14:paraId="077E2A3B">
                  <w:pPr>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98.60 </w:t>
                  </w:r>
                </w:p>
              </w:tc>
            </w:tr>
            <w:tr w14:paraId="25AD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473" w:type="dxa"/>
                  <w:noWrap w:val="0"/>
                  <w:vAlign w:val="center"/>
                </w:tcPr>
                <w:p w14:paraId="32ABFA73">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NOx</w:t>
                  </w:r>
                </w:p>
              </w:tc>
              <w:tc>
                <w:tcPr>
                  <w:tcW w:w="2460" w:type="dxa"/>
                  <w:shd w:val="clear" w:color="auto" w:fill="auto"/>
                  <w:noWrap w:val="0"/>
                  <w:vAlign w:val="center"/>
                </w:tcPr>
                <w:p w14:paraId="2903D6C3">
                  <w:pPr>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4.4</w:t>
                  </w:r>
                </w:p>
              </w:tc>
              <w:tc>
                <w:tcPr>
                  <w:tcW w:w="3126" w:type="dxa"/>
                  <w:shd w:val="clear" w:color="auto" w:fill="auto"/>
                  <w:noWrap w:val="0"/>
                  <w:vAlign w:val="center"/>
                </w:tcPr>
                <w:p w14:paraId="10C55690">
                  <w:pPr>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96.41 </w:t>
                  </w:r>
                </w:p>
              </w:tc>
            </w:tr>
          </w:tbl>
          <w:p w14:paraId="6CE8CE87">
            <w:pPr>
              <w:spacing w:line="360" w:lineRule="auto"/>
              <w:ind w:firstLine="480" w:firstLineChars="200"/>
              <w:rPr>
                <w:rFonts w:hint="eastAsia"/>
                <w:color w:val="auto"/>
                <w:sz w:val="24"/>
                <w:highlight w:val="none"/>
                <w:u w:val="none" w:color="auto"/>
                <w:lang w:val="en-US" w:eastAsia="zh-CN"/>
              </w:rPr>
            </w:pPr>
            <w:r>
              <w:rPr>
                <w:rFonts w:hint="eastAsia" w:ascii="Times New Roman" w:hAnsi="Times New Roman" w:cs="Times New Roman"/>
                <w:color w:val="auto"/>
                <w:sz w:val="24"/>
                <w:highlight w:val="none"/>
                <w:u w:val="none" w:color="auto"/>
                <w:lang w:val="en-US" w:eastAsia="zh-CN"/>
              </w:rPr>
              <w:t>类比同类型污染治理设施，本项目</w:t>
            </w:r>
            <w:r>
              <w:rPr>
                <w:rFonts w:hint="eastAsia"/>
                <w:b w:val="0"/>
                <w:bCs w:val="0"/>
                <w:color w:val="auto"/>
                <w:sz w:val="24"/>
                <w:szCs w:val="22"/>
                <w:highlight w:val="none"/>
                <w:u w:val="none" w:color="auto"/>
                <w:lang w:val="en-US" w:eastAsia="zh-CN"/>
              </w:rPr>
              <w:t>1#、2#</w:t>
            </w:r>
            <w:r>
              <w:rPr>
                <w:rFonts w:hint="eastAsia"/>
                <w:b w:val="0"/>
                <w:bCs w:val="0"/>
                <w:color w:val="auto"/>
                <w:sz w:val="24"/>
                <w:szCs w:val="24"/>
                <w:highlight w:val="none"/>
                <w:u w:val="none" w:color="auto"/>
                <w:shd w:val="clear" w:color="auto" w:fill="FFFFFF"/>
              </w:rPr>
              <w:t>石灰竖窑</w:t>
            </w:r>
            <w:r>
              <w:rPr>
                <w:rFonts w:hint="eastAsia"/>
                <w:b w:val="0"/>
                <w:bCs w:val="0"/>
                <w:color w:val="auto"/>
                <w:sz w:val="24"/>
                <w:szCs w:val="24"/>
                <w:highlight w:val="none"/>
                <w:u w:val="none" w:color="auto"/>
                <w:shd w:val="clear" w:color="auto" w:fill="FFFFFF"/>
                <w:lang w:val="en-US" w:eastAsia="zh-CN"/>
              </w:rPr>
              <w:t>烟气</w:t>
            </w:r>
            <w:r>
              <w:rPr>
                <w:rFonts w:hint="eastAsia" w:cs="Times New Roman"/>
                <w:color w:val="auto"/>
                <w:sz w:val="24"/>
                <w:szCs w:val="24"/>
                <w:highlight w:val="none"/>
                <w:u w:val="none" w:color="auto"/>
                <w:lang w:val="en-US" w:eastAsia="zh-CN"/>
              </w:rPr>
              <w:t>分别采用1套</w:t>
            </w:r>
            <w:r>
              <w:rPr>
                <w:rFonts w:hint="default"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旋风+</w:t>
            </w:r>
            <w:r>
              <w:rPr>
                <w:rFonts w:hint="default" w:cs="Times New Roman"/>
                <w:color w:val="auto"/>
                <w:sz w:val="24"/>
                <w:szCs w:val="24"/>
                <w:highlight w:val="none"/>
                <w:u w:val="none" w:color="auto"/>
                <w:lang w:val="en-US" w:eastAsia="zh-CN"/>
              </w:rPr>
              <w:t>布袋除尘</w:t>
            </w:r>
            <w:r>
              <w:rPr>
                <w:rFonts w:hint="eastAsia" w:cs="Times New Roman"/>
                <w:color w:val="auto"/>
                <w:sz w:val="24"/>
                <w:szCs w:val="24"/>
                <w:highlight w:val="none"/>
                <w:u w:val="none" w:color="auto"/>
                <w:lang w:val="en-US" w:eastAsia="zh-CN"/>
              </w:rPr>
              <w:t>”处理后，再由同一套双碱脱硫塔</w:t>
            </w:r>
            <w:r>
              <w:rPr>
                <w:rFonts w:hint="default" w:cs="Times New Roman"/>
                <w:color w:val="auto"/>
                <w:sz w:val="24"/>
                <w:szCs w:val="24"/>
                <w:highlight w:val="none"/>
                <w:u w:val="none" w:color="auto"/>
                <w:lang w:val="en-US" w:eastAsia="zh-CN"/>
              </w:rPr>
              <w:t>处理后经</w:t>
            </w:r>
            <w:r>
              <w:rPr>
                <w:rFonts w:hint="eastAsia" w:cs="Times New Roman"/>
                <w:color w:val="auto"/>
                <w:sz w:val="24"/>
                <w:szCs w:val="24"/>
                <w:highlight w:val="none"/>
                <w:u w:val="none" w:color="auto"/>
                <w:lang w:val="en-US" w:eastAsia="zh-CN"/>
              </w:rPr>
              <w:t>1</w:t>
            </w:r>
            <w:r>
              <w:rPr>
                <w:rFonts w:hint="default" w:cs="Times New Roman"/>
                <w:color w:val="auto"/>
                <w:sz w:val="24"/>
                <w:szCs w:val="24"/>
                <w:highlight w:val="none"/>
                <w:u w:val="none" w:color="auto"/>
                <w:lang w:val="en-US" w:eastAsia="zh-CN"/>
              </w:rPr>
              <w:t>5m烟囱(</w:t>
            </w:r>
            <w:r>
              <w:rPr>
                <w:rFonts w:hint="eastAsia" w:cs="Times New Roman"/>
                <w:color w:val="auto"/>
                <w:sz w:val="24"/>
                <w:szCs w:val="24"/>
                <w:highlight w:val="none"/>
                <w:u w:val="none" w:color="auto"/>
                <w:lang w:val="en-US" w:eastAsia="zh-CN"/>
              </w:rPr>
              <w:t>DA003</w:t>
            </w:r>
            <w:r>
              <w:rPr>
                <w:rFonts w:hint="default" w:cs="Times New Roman"/>
                <w:color w:val="auto"/>
                <w:sz w:val="24"/>
                <w:szCs w:val="24"/>
                <w:highlight w:val="none"/>
                <w:u w:val="none" w:color="auto"/>
                <w:lang w:val="en-US" w:eastAsia="zh-CN"/>
              </w:rPr>
              <w:t>)排放</w:t>
            </w:r>
            <w:r>
              <w:rPr>
                <w:rFonts w:hint="eastAsia" w:ascii="Times New Roman" w:hAnsi="Times New Roman" w:cs="Times New Roman"/>
                <w:color w:val="auto"/>
                <w:sz w:val="24"/>
                <w:highlight w:val="none"/>
                <w:u w:val="none" w:color="auto"/>
                <w:lang w:val="en-US" w:eastAsia="zh-CN"/>
              </w:rPr>
              <w:t>，除尘效率为99%，脱硫效率为75%，具体治理</w:t>
            </w:r>
            <w:r>
              <w:rPr>
                <w:rFonts w:hint="eastAsia"/>
                <w:color w:val="auto"/>
                <w:sz w:val="24"/>
                <w:highlight w:val="none"/>
                <w:u w:val="none" w:color="auto"/>
                <w:lang w:val="en-US" w:eastAsia="zh-CN"/>
              </w:rPr>
              <w:t>设施技术参数、治理效率及治理前后废气产排情况如下表4-5。</w:t>
            </w:r>
          </w:p>
          <w:p w14:paraId="5A92A275">
            <w:pPr>
              <w:spacing w:line="240" w:lineRule="auto"/>
              <w:jc w:val="center"/>
              <w:rPr>
                <w:rFonts w:hint="eastAsia"/>
                <w:b/>
                <w:bCs/>
                <w:color w:val="auto"/>
                <w:spacing w:val="6"/>
                <w:sz w:val="21"/>
                <w:szCs w:val="21"/>
                <w:highlight w:val="none"/>
                <w:u w:val="none" w:color="auto"/>
                <w:lang w:eastAsia="zh-CN"/>
              </w:rPr>
            </w:pPr>
            <w:r>
              <w:rPr>
                <w:rFonts w:hint="eastAsia"/>
                <w:b/>
                <w:bCs/>
                <w:color w:val="auto"/>
                <w:spacing w:val="6"/>
                <w:sz w:val="21"/>
                <w:szCs w:val="21"/>
                <w:highlight w:val="none"/>
                <w:u w:val="none" w:color="auto"/>
                <w:lang w:eastAsia="zh-CN"/>
              </w:rPr>
              <w:t>表</w:t>
            </w:r>
            <w:r>
              <w:rPr>
                <w:rFonts w:hint="eastAsia"/>
                <w:b/>
                <w:bCs/>
                <w:color w:val="auto"/>
                <w:spacing w:val="6"/>
                <w:sz w:val="21"/>
                <w:szCs w:val="21"/>
                <w:highlight w:val="none"/>
                <w:u w:val="none" w:color="auto"/>
                <w:lang w:val="en-US" w:eastAsia="zh-CN"/>
              </w:rPr>
              <w:t>4-5</w:t>
            </w:r>
            <w:r>
              <w:rPr>
                <w:rFonts w:hint="eastAsia"/>
                <w:b/>
                <w:bCs/>
                <w:color w:val="auto"/>
                <w:spacing w:val="6"/>
                <w:sz w:val="21"/>
                <w:szCs w:val="21"/>
                <w:highlight w:val="none"/>
                <w:u w:val="none" w:color="auto"/>
                <w:lang w:eastAsia="zh-CN"/>
              </w:rPr>
              <w:t xml:space="preserve"> </w:t>
            </w:r>
            <w:r>
              <w:rPr>
                <w:rFonts w:hint="eastAsia"/>
                <w:b/>
                <w:bCs/>
                <w:color w:val="auto"/>
                <w:spacing w:val="6"/>
                <w:sz w:val="21"/>
                <w:szCs w:val="21"/>
                <w:highlight w:val="none"/>
                <w:u w:val="none" w:color="auto"/>
                <w:lang w:val="en-US" w:eastAsia="zh-CN"/>
              </w:rPr>
              <w:t xml:space="preserve"> </w:t>
            </w:r>
            <w:r>
              <w:rPr>
                <w:rFonts w:hint="eastAsia"/>
                <w:b/>
                <w:bCs/>
                <w:color w:val="auto"/>
                <w:spacing w:val="6"/>
                <w:sz w:val="21"/>
                <w:szCs w:val="21"/>
                <w:highlight w:val="none"/>
                <w:u w:val="none" w:color="auto"/>
                <w:lang w:eastAsia="zh-CN"/>
              </w:rPr>
              <w:t>本项目石灰窑烟气产、排情况一览表</w:t>
            </w:r>
          </w:p>
          <w:tbl>
            <w:tblPr>
              <w:tblStyle w:val="34"/>
              <w:tblW w:w="8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741"/>
              <w:gridCol w:w="942"/>
              <w:gridCol w:w="760"/>
              <w:gridCol w:w="1286"/>
              <w:gridCol w:w="750"/>
              <w:gridCol w:w="1066"/>
              <w:gridCol w:w="914"/>
              <w:gridCol w:w="912"/>
            </w:tblGrid>
            <w:tr w14:paraId="1CC54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745" w:type="dxa"/>
                  <w:vMerge w:val="restart"/>
                  <w:noWrap w:val="0"/>
                  <w:vAlign w:val="center"/>
                </w:tcPr>
                <w:p w14:paraId="38E7F555">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污染物名称</w:t>
                  </w:r>
                </w:p>
              </w:tc>
              <w:tc>
                <w:tcPr>
                  <w:tcW w:w="741" w:type="dxa"/>
                  <w:vMerge w:val="restart"/>
                  <w:noWrap w:val="0"/>
                  <w:vAlign w:val="center"/>
                </w:tcPr>
                <w:p w14:paraId="715D359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产生量</w:t>
                  </w:r>
                </w:p>
                <w:p w14:paraId="380A1369">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(t/a)</w:t>
                  </w:r>
                </w:p>
              </w:tc>
              <w:tc>
                <w:tcPr>
                  <w:tcW w:w="942" w:type="dxa"/>
                  <w:vMerge w:val="restart"/>
                  <w:noWrap w:val="0"/>
                  <w:vAlign w:val="center"/>
                </w:tcPr>
                <w:p w14:paraId="58E81AE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产生</w:t>
                  </w:r>
                </w:p>
                <w:p w14:paraId="73EA3835">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浓度(mg/m</w:t>
                  </w:r>
                  <w:r>
                    <w:rPr>
                      <w:rFonts w:hint="default" w:ascii="Times New Roman" w:hAnsi="Times New Roman" w:cs="Times New Roman"/>
                      <w:color w:val="auto"/>
                      <w:szCs w:val="21"/>
                      <w:highlight w:val="none"/>
                      <w:u w:val="none" w:color="auto"/>
                      <w:vertAlign w:val="superscript"/>
                    </w:rPr>
                    <w:t>3</w:t>
                  </w:r>
                  <w:r>
                    <w:rPr>
                      <w:rFonts w:hint="default" w:ascii="Times New Roman" w:hAnsi="Times New Roman" w:cs="Times New Roman"/>
                      <w:color w:val="auto"/>
                      <w:szCs w:val="21"/>
                      <w:highlight w:val="none"/>
                      <w:u w:val="none" w:color="auto"/>
                    </w:rPr>
                    <w:t>)</w:t>
                  </w:r>
                </w:p>
              </w:tc>
              <w:tc>
                <w:tcPr>
                  <w:tcW w:w="760" w:type="dxa"/>
                  <w:vMerge w:val="restart"/>
                  <w:noWrap w:val="0"/>
                  <w:vAlign w:val="center"/>
                </w:tcPr>
                <w:p w14:paraId="6DA9E7E6">
                  <w:pPr>
                    <w:jc w:val="center"/>
                    <w:rPr>
                      <w:rFonts w:hint="eastAsia" w:ascii="Times New Roman" w:hAnsi="Times New Roman" w:eastAsia="宋体" w:cs="Times New Roman"/>
                      <w:color w:val="auto"/>
                      <w:szCs w:val="21"/>
                      <w:highlight w:val="none"/>
                      <w:u w:val="none" w:color="auto"/>
                      <w:lang w:eastAsia="zh-CN"/>
                    </w:rPr>
                  </w:pPr>
                  <w:r>
                    <w:rPr>
                      <w:rFonts w:hint="eastAsia" w:cs="Times New Roman"/>
                      <w:color w:val="auto"/>
                      <w:szCs w:val="21"/>
                      <w:highlight w:val="none"/>
                      <w:u w:val="none" w:color="auto"/>
                      <w:lang w:eastAsia="zh-CN"/>
                    </w:rPr>
                    <w:t>废气排放量</w:t>
                  </w:r>
                </w:p>
              </w:tc>
              <w:tc>
                <w:tcPr>
                  <w:tcW w:w="1286" w:type="dxa"/>
                  <w:noWrap w:val="0"/>
                  <w:vAlign w:val="center"/>
                </w:tcPr>
                <w:p w14:paraId="3F828F12">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去除率(%)</w:t>
                  </w:r>
                </w:p>
              </w:tc>
              <w:tc>
                <w:tcPr>
                  <w:tcW w:w="750" w:type="dxa"/>
                  <w:vMerge w:val="restart"/>
                  <w:noWrap w:val="0"/>
                  <w:vAlign w:val="center"/>
                </w:tcPr>
                <w:p w14:paraId="279C3D8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排放量</w:t>
                  </w:r>
                </w:p>
                <w:p w14:paraId="32A3C9B0">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(t/a)</w:t>
                  </w:r>
                </w:p>
              </w:tc>
              <w:tc>
                <w:tcPr>
                  <w:tcW w:w="1066" w:type="dxa"/>
                  <w:vMerge w:val="restart"/>
                  <w:noWrap w:val="0"/>
                  <w:vAlign w:val="center"/>
                </w:tcPr>
                <w:p w14:paraId="2B50BA3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排放浓度(mg/m</w:t>
                  </w:r>
                  <w:r>
                    <w:rPr>
                      <w:rFonts w:hint="default" w:ascii="Times New Roman" w:hAnsi="Times New Roman" w:cs="Times New Roman"/>
                      <w:color w:val="auto"/>
                      <w:szCs w:val="21"/>
                      <w:highlight w:val="none"/>
                      <w:u w:val="none" w:color="auto"/>
                      <w:vertAlign w:val="superscript"/>
                    </w:rPr>
                    <w:t>3</w:t>
                  </w:r>
                  <w:r>
                    <w:rPr>
                      <w:rFonts w:hint="default" w:ascii="Times New Roman" w:hAnsi="Times New Roman" w:cs="Times New Roman"/>
                      <w:color w:val="auto"/>
                      <w:szCs w:val="21"/>
                      <w:highlight w:val="none"/>
                      <w:u w:val="none" w:color="auto"/>
                    </w:rPr>
                    <w:t>)</w:t>
                  </w:r>
                </w:p>
              </w:tc>
              <w:tc>
                <w:tcPr>
                  <w:tcW w:w="914" w:type="dxa"/>
                  <w:vMerge w:val="restart"/>
                  <w:noWrap w:val="0"/>
                  <w:vAlign w:val="center"/>
                </w:tcPr>
                <w:p w14:paraId="3F4647A2">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排放速率kg/h</w:t>
                  </w:r>
                </w:p>
              </w:tc>
              <w:tc>
                <w:tcPr>
                  <w:tcW w:w="912" w:type="dxa"/>
                  <w:vMerge w:val="restart"/>
                  <w:noWrap w:val="0"/>
                  <w:vAlign w:val="center"/>
                </w:tcPr>
                <w:p w14:paraId="6BE9FF94">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排放标准(mg/m</w:t>
                  </w:r>
                  <w:r>
                    <w:rPr>
                      <w:rFonts w:hint="default" w:ascii="Times New Roman" w:hAnsi="Times New Roman" w:cs="Times New Roman"/>
                      <w:color w:val="auto"/>
                      <w:szCs w:val="21"/>
                      <w:highlight w:val="none"/>
                      <w:u w:val="none" w:color="auto"/>
                      <w:vertAlign w:val="superscript"/>
                    </w:rPr>
                    <w:t>3</w:t>
                  </w:r>
                  <w:r>
                    <w:rPr>
                      <w:rFonts w:hint="default" w:ascii="Times New Roman" w:hAnsi="Times New Roman" w:cs="Times New Roman"/>
                      <w:color w:val="auto"/>
                      <w:szCs w:val="21"/>
                      <w:highlight w:val="none"/>
                      <w:u w:val="none" w:color="auto"/>
                    </w:rPr>
                    <w:t>)</w:t>
                  </w:r>
                </w:p>
              </w:tc>
            </w:tr>
            <w:tr w14:paraId="49337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745" w:type="dxa"/>
                  <w:vMerge w:val="continue"/>
                  <w:noWrap w:val="0"/>
                  <w:vAlign w:val="center"/>
                </w:tcPr>
                <w:p w14:paraId="739AA40E">
                  <w:pPr>
                    <w:jc w:val="center"/>
                    <w:rPr>
                      <w:rFonts w:hint="default" w:ascii="Times New Roman" w:hAnsi="Times New Roman" w:cs="Times New Roman"/>
                      <w:color w:val="auto"/>
                      <w:szCs w:val="21"/>
                      <w:highlight w:val="none"/>
                      <w:u w:val="none" w:color="auto"/>
                    </w:rPr>
                  </w:pPr>
                </w:p>
              </w:tc>
              <w:tc>
                <w:tcPr>
                  <w:tcW w:w="741" w:type="dxa"/>
                  <w:vMerge w:val="continue"/>
                  <w:noWrap w:val="0"/>
                  <w:vAlign w:val="center"/>
                </w:tcPr>
                <w:p w14:paraId="4FFB51DA">
                  <w:pPr>
                    <w:jc w:val="center"/>
                    <w:rPr>
                      <w:rFonts w:hint="default" w:ascii="Times New Roman" w:hAnsi="Times New Roman" w:cs="Times New Roman"/>
                      <w:color w:val="auto"/>
                      <w:szCs w:val="21"/>
                      <w:highlight w:val="none"/>
                      <w:u w:val="none" w:color="auto"/>
                    </w:rPr>
                  </w:pPr>
                </w:p>
              </w:tc>
              <w:tc>
                <w:tcPr>
                  <w:tcW w:w="942" w:type="dxa"/>
                  <w:vMerge w:val="continue"/>
                  <w:noWrap w:val="0"/>
                  <w:vAlign w:val="center"/>
                </w:tcPr>
                <w:p w14:paraId="202C8B27">
                  <w:pPr>
                    <w:jc w:val="center"/>
                    <w:rPr>
                      <w:rFonts w:hint="default" w:ascii="Times New Roman" w:hAnsi="Times New Roman" w:cs="Times New Roman"/>
                      <w:color w:val="auto"/>
                      <w:szCs w:val="21"/>
                      <w:highlight w:val="none"/>
                      <w:u w:val="none" w:color="auto"/>
                    </w:rPr>
                  </w:pPr>
                </w:p>
              </w:tc>
              <w:tc>
                <w:tcPr>
                  <w:tcW w:w="760" w:type="dxa"/>
                  <w:vMerge w:val="continue"/>
                  <w:noWrap w:val="0"/>
                  <w:vAlign w:val="center"/>
                </w:tcPr>
                <w:p w14:paraId="4921DE18">
                  <w:pPr>
                    <w:jc w:val="center"/>
                    <w:rPr>
                      <w:rFonts w:hint="default" w:ascii="Times New Roman" w:hAnsi="Times New Roman" w:cs="Times New Roman"/>
                      <w:color w:val="auto"/>
                      <w:szCs w:val="21"/>
                      <w:highlight w:val="none"/>
                      <w:u w:val="none" w:color="auto"/>
                    </w:rPr>
                  </w:pPr>
                </w:p>
              </w:tc>
              <w:tc>
                <w:tcPr>
                  <w:tcW w:w="1286" w:type="dxa"/>
                  <w:noWrap w:val="0"/>
                  <w:vAlign w:val="center"/>
                </w:tcPr>
                <w:p w14:paraId="2274ED7D">
                  <w:pPr>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旋风+</w:t>
                  </w:r>
                  <w:r>
                    <w:rPr>
                      <w:rFonts w:hint="default" w:ascii="Times New Roman" w:hAnsi="Times New Roman" w:cs="Times New Roman"/>
                      <w:color w:val="auto"/>
                      <w:szCs w:val="21"/>
                      <w:highlight w:val="none"/>
                      <w:u w:val="none" w:color="auto"/>
                    </w:rPr>
                    <w:t>布袋除尘</w:t>
                  </w:r>
                  <w:r>
                    <w:rPr>
                      <w:rFonts w:hint="eastAsia" w:cs="Times New Roman"/>
                      <w:color w:val="auto"/>
                      <w:szCs w:val="21"/>
                      <w:highlight w:val="none"/>
                      <w:u w:val="none" w:color="auto"/>
                      <w:lang w:val="en-US" w:eastAsia="zh-CN"/>
                    </w:rPr>
                    <w:t>+双碱脱硫塔</w:t>
                  </w:r>
                </w:p>
              </w:tc>
              <w:tc>
                <w:tcPr>
                  <w:tcW w:w="750" w:type="dxa"/>
                  <w:vMerge w:val="continue"/>
                  <w:noWrap w:val="0"/>
                  <w:vAlign w:val="center"/>
                </w:tcPr>
                <w:p w14:paraId="63AF8E15">
                  <w:pPr>
                    <w:jc w:val="center"/>
                    <w:rPr>
                      <w:rFonts w:hint="default" w:ascii="Times New Roman" w:hAnsi="Times New Roman" w:cs="Times New Roman"/>
                      <w:color w:val="auto"/>
                      <w:szCs w:val="21"/>
                      <w:highlight w:val="none"/>
                      <w:u w:val="none" w:color="auto"/>
                    </w:rPr>
                  </w:pPr>
                </w:p>
              </w:tc>
              <w:tc>
                <w:tcPr>
                  <w:tcW w:w="1066" w:type="dxa"/>
                  <w:vMerge w:val="continue"/>
                  <w:noWrap w:val="0"/>
                  <w:vAlign w:val="center"/>
                </w:tcPr>
                <w:p w14:paraId="34432BFF">
                  <w:pPr>
                    <w:jc w:val="center"/>
                    <w:rPr>
                      <w:rFonts w:hint="default" w:ascii="Times New Roman" w:hAnsi="Times New Roman" w:cs="Times New Roman"/>
                      <w:color w:val="auto"/>
                      <w:szCs w:val="21"/>
                      <w:highlight w:val="none"/>
                      <w:u w:val="none" w:color="auto"/>
                    </w:rPr>
                  </w:pPr>
                </w:p>
              </w:tc>
              <w:tc>
                <w:tcPr>
                  <w:tcW w:w="914" w:type="dxa"/>
                  <w:vMerge w:val="continue"/>
                  <w:noWrap w:val="0"/>
                  <w:vAlign w:val="center"/>
                </w:tcPr>
                <w:p w14:paraId="232112BC">
                  <w:pPr>
                    <w:jc w:val="center"/>
                    <w:rPr>
                      <w:rFonts w:hint="default" w:ascii="Times New Roman" w:hAnsi="Times New Roman" w:cs="Times New Roman"/>
                      <w:color w:val="auto"/>
                      <w:szCs w:val="21"/>
                      <w:highlight w:val="none"/>
                      <w:u w:val="none" w:color="auto"/>
                    </w:rPr>
                  </w:pPr>
                </w:p>
              </w:tc>
              <w:tc>
                <w:tcPr>
                  <w:tcW w:w="912" w:type="dxa"/>
                  <w:vMerge w:val="continue"/>
                  <w:noWrap w:val="0"/>
                  <w:vAlign w:val="center"/>
                </w:tcPr>
                <w:p w14:paraId="1DFE7B3C">
                  <w:pPr>
                    <w:jc w:val="center"/>
                    <w:rPr>
                      <w:rFonts w:hint="default" w:ascii="Times New Roman" w:hAnsi="Times New Roman" w:cs="Times New Roman"/>
                      <w:color w:val="auto"/>
                      <w:szCs w:val="21"/>
                      <w:highlight w:val="none"/>
                      <w:u w:val="none" w:color="auto"/>
                    </w:rPr>
                  </w:pPr>
                </w:p>
              </w:tc>
            </w:tr>
            <w:tr w14:paraId="5757D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45" w:type="dxa"/>
                  <w:noWrap w:val="0"/>
                  <w:vAlign w:val="center"/>
                </w:tcPr>
                <w:p w14:paraId="1838468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SO</w:t>
                  </w:r>
                  <w:r>
                    <w:rPr>
                      <w:rFonts w:hint="default" w:ascii="Times New Roman" w:hAnsi="Times New Roman" w:cs="Times New Roman"/>
                      <w:color w:val="auto"/>
                      <w:szCs w:val="21"/>
                      <w:highlight w:val="none"/>
                      <w:u w:val="none" w:color="auto"/>
                      <w:vertAlign w:val="subscript"/>
                    </w:rPr>
                    <w:t>2</w:t>
                  </w:r>
                </w:p>
              </w:tc>
              <w:tc>
                <w:tcPr>
                  <w:tcW w:w="741" w:type="dxa"/>
                  <w:noWrap w:val="0"/>
                  <w:vAlign w:val="center"/>
                </w:tcPr>
                <w:p w14:paraId="47408562">
                  <w:pPr>
                    <w:jc w:val="center"/>
                    <w:rPr>
                      <w:rFonts w:hint="default"/>
                      <w:color w:val="auto"/>
                      <w:highlight w:val="none"/>
                      <w:lang w:val="en-US" w:eastAsia="zh-CN"/>
                    </w:rPr>
                  </w:pPr>
                  <w:r>
                    <w:rPr>
                      <w:rFonts w:hint="eastAsia" w:ascii="Times New Roman" w:hAnsi="Times New Roman" w:eastAsia="宋体" w:cs="Times New Roman"/>
                      <w:color w:val="auto"/>
                      <w:sz w:val="21"/>
                      <w:szCs w:val="21"/>
                      <w:highlight w:val="none"/>
                      <w:u w:val="none" w:color="auto"/>
                      <w:lang w:val="en-US" w:eastAsia="zh-CN"/>
                    </w:rPr>
                    <w:t>4.5</w:t>
                  </w:r>
                </w:p>
              </w:tc>
              <w:tc>
                <w:tcPr>
                  <w:tcW w:w="942" w:type="dxa"/>
                  <w:noWrap w:val="0"/>
                  <w:vAlign w:val="center"/>
                </w:tcPr>
                <w:p w14:paraId="7BEBADD3">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98.60 </w:t>
                  </w:r>
                </w:p>
              </w:tc>
              <w:tc>
                <w:tcPr>
                  <w:tcW w:w="760" w:type="dxa"/>
                  <w:vMerge w:val="restart"/>
                  <w:noWrap w:val="0"/>
                  <w:vAlign w:val="center"/>
                </w:tcPr>
                <w:p w14:paraId="066FA029">
                  <w:pPr>
                    <w:jc w:val="center"/>
                    <w:rPr>
                      <w:rFonts w:hint="default" w:ascii="Times New Roman" w:hAnsi="Times New Roman" w:cs="Times New Roman"/>
                      <w:color w:val="auto"/>
                      <w:szCs w:val="21"/>
                      <w:highlight w:val="none"/>
                      <w:u w:val="none" w:color="auto"/>
                      <w:lang w:val="en-US" w:eastAsia="zh-CN"/>
                    </w:rPr>
                  </w:pPr>
                  <w:r>
                    <w:rPr>
                      <w:rFonts w:hint="eastAsia"/>
                      <w:color w:val="auto"/>
                      <w:sz w:val="21"/>
                      <w:szCs w:val="21"/>
                      <w:highlight w:val="none"/>
                      <w:u w:val="none" w:color="auto"/>
                      <w:lang w:val="en-US" w:eastAsia="zh-CN"/>
                    </w:rPr>
                    <w:t>4564</w:t>
                  </w:r>
                  <w:r>
                    <w:rPr>
                      <w:rFonts w:hint="default" w:ascii="Times New Roman" w:hAnsi="Times New Roman" w:cs="Times New Roman"/>
                      <w:color w:val="auto"/>
                      <w:szCs w:val="21"/>
                      <w:highlight w:val="none"/>
                      <w:u w:val="none" w:color="auto"/>
                      <w:lang w:val="en-US" w:eastAsia="zh-CN"/>
                    </w:rPr>
                    <w:t>万Nm</w:t>
                  </w:r>
                  <w:r>
                    <w:rPr>
                      <w:rFonts w:hint="default" w:ascii="Times New Roman" w:hAnsi="Times New Roman" w:cs="Times New Roman"/>
                      <w:color w:val="auto"/>
                      <w:szCs w:val="21"/>
                      <w:highlight w:val="none"/>
                      <w:u w:val="none" w:color="auto"/>
                      <w:vertAlign w:val="superscript"/>
                      <w:lang w:val="en-US" w:eastAsia="zh-CN"/>
                    </w:rPr>
                    <w:t>3</w:t>
                  </w:r>
                </w:p>
              </w:tc>
              <w:tc>
                <w:tcPr>
                  <w:tcW w:w="1286" w:type="dxa"/>
                  <w:noWrap w:val="0"/>
                  <w:vAlign w:val="center"/>
                </w:tcPr>
                <w:p w14:paraId="702552B9">
                  <w:pPr>
                    <w:jc w:val="center"/>
                    <w:rPr>
                      <w:rFonts w:hint="default" w:ascii="Times New Roman" w:hAnsi="Times New Roman"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75%</w:t>
                  </w:r>
                </w:p>
              </w:tc>
              <w:tc>
                <w:tcPr>
                  <w:tcW w:w="750" w:type="dxa"/>
                  <w:noWrap w:val="0"/>
                  <w:vAlign w:val="center"/>
                </w:tcPr>
                <w:p w14:paraId="4AE8C528">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1.125</w:t>
                  </w:r>
                </w:p>
              </w:tc>
              <w:tc>
                <w:tcPr>
                  <w:tcW w:w="1066" w:type="dxa"/>
                  <w:noWrap w:val="0"/>
                  <w:vAlign w:val="center"/>
                </w:tcPr>
                <w:p w14:paraId="3528ECDE">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24.65</w:t>
                  </w:r>
                </w:p>
              </w:tc>
              <w:tc>
                <w:tcPr>
                  <w:tcW w:w="914" w:type="dxa"/>
                  <w:noWrap w:val="0"/>
                  <w:vAlign w:val="center"/>
                </w:tcPr>
                <w:p w14:paraId="2AD339AE">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0.23</w:t>
                  </w:r>
                </w:p>
              </w:tc>
              <w:tc>
                <w:tcPr>
                  <w:tcW w:w="912" w:type="dxa"/>
                  <w:noWrap w:val="0"/>
                  <w:vAlign w:val="center"/>
                </w:tcPr>
                <w:p w14:paraId="5069B1C9">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200</w:t>
                  </w:r>
                </w:p>
              </w:tc>
            </w:tr>
            <w:tr w14:paraId="3D813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745" w:type="dxa"/>
                  <w:noWrap w:val="0"/>
                  <w:vAlign w:val="center"/>
                </w:tcPr>
                <w:p w14:paraId="2D2CAFB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NOx</w:t>
                  </w:r>
                </w:p>
              </w:tc>
              <w:tc>
                <w:tcPr>
                  <w:tcW w:w="741" w:type="dxa"/>
                  <w:noWrap w:val="0"/>
                  <w:vAlign w:val="center"/>
                </w:tcPr>
                <w:p w14:paraId="291FEA27">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4.4</w:t>
                  </w:r>
                </w:p>
              </w:tc>
              <w:tc>
                <w:tcPr>
                  <w:tcW w:w="942" w:type="dxa"/>
                  <w:noWrap w:val="0"/>
                  <w:vAlign w:val="center"/>
                </w:tcPr>
                <w:p w14:paraId="09E9F213">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96.41 </w:t>
                  </w:r>
                </w:p>
              </w:tc>
              <w:tc>
                <w:tcPr>
                  <w:tcW w:w="760" w:type="dxa"/>
                  <w:vMerge w:val="continue"/>
                  <w:noWrap w:val="0"/>
                  <w:vAlign w:val="center"/>
                </w:tcPr>
                <w:p w14:paraId="4F5B1693">
                  <w:pPr>
                    <w:jc w:val="center"/>
                    <w:rPr>
                      <w:rFonts w:hint="default" w:ascii="Times New Roman" w:hAnsi="Times New Roman" w:cs="Times New Roman"/>
                      <w:color w:val="auto"/>
                      <w:szCs w:val="21"/>
                      <w:highlight w:val="none"/>
                      <w:u w:val="none" w:color="auto"/>
                      <w:lang w:val="en-US" w:eastAsia="zh-CN"/>
                    </w:rPr>
                  </w:pPr>
                </w:p>
              </w:tc>
              <w:tc>
                <w:tcPr>
                  <w:tcW w:w="1286" w:type="dxa"/>
                  <w:noWrap w:val="0"/>
                  <w:vAlign w:val="center"/>
                </w:tcPr>
                <w:p w14:paraId="477F5CDA">
                  <w:pPr>
                    <w:jc w:val="center"/>
                    <w:rPr>
                      <w:rFonts w:hint="eastAsia" w:ascii="Times New Roman" w:hAnsi="Times New Roman"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0%</w:t>
                  </w:r>
                </w:p>
              </w:tc>
              <w:tc>
                <w:tcPr>
                  <w:tcW w:w="750" w:type="dxa"/>
                  <w:noWrap w:val="0"/>
                  <w:vAlign w:val="center"/>
                </w:tcPr>
                <w:p w14:paraId="2504600A">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4.4</w:t>
                  </w:r>
                </w:p>
              </w:tc>
              <w:tc>
                <w:tcPr>
                  <w:tcW w:w="1066" w:type="dxa"/>
                  <w:noWrap w:val="0"/>
                  <w:vAlign w:val="center"/>
                </w:tcPr>
                <w:p w14:paraId="21EEB49B">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96.41 </w:t>
                  </w:r>
                </w:p>
              </w:tc>
              <w:tc>
                <w:tcPr>
                  <w:tcW w:w="914" w:type="dxa"/>
                  <w:noWrap w:val="0"/>
                  <w:vAlign w:val="center"/>
                </w:tcPr>
                <w:p w14:paraId="7BC88B3D">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0.92</w:t>
                  </w:r>
                </w:p>
              </w:tc>
              <w:tc>
                <w:tcPr>
                  <w:tcW w:w="912" w:type="dxa"/>
                  <w:noWrap w:val="0"/>
                  <w:vAlign w:val="center"/>
                </w:tcPr>
                <w:p w14:paraId="4129D8A7">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300</w:t>
                  </w:r>
                </w:p>
              </w:tc>
            </w:tr>
            <w:tr w14:paraId="1A32D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45" w:type="dxa"/>
                  <w:noWrap w:val="0"/>
                  <w:vAlign w:val="center"/>
                </w:tcPr>
                <w:p w14:paraId="6DCC7709">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烟尘</w:t>
                  </w:r>
                </w:p>
              </w:tc>
              <w:tc>
                <w:tcPr>
                  <w:tcW w:w="741" w:type="dxa"/>
                  <w:noWrap w:val="0"/>
                  <w:vAlign w:val="center"/>
                </w:tcPr>
                <w:p w14:paraId="3AFE04C0">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46</w:t>
                  </w:r>
                </w:p>
              </w:tc>
              <w:tc>
                <w:tcPr>
                  <w:tcW w:w="942" w:type="dxa"/>
                  <w:noWrap w:val="0"/>
                  <w:vAlign w:val="center"/>
                </w:tcPr>
                <w:p w14:paraId="040C714D">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1007.89 </w:t>
                  </w:r>
                </w:p>
              </w:tc>
              <w:tc>
                <w:tcPr>
                  <w:tcW w:w="760" w:type="dxa"/>
                  <w:vMerge w:val="continue"/>
                  <w:noWrap w:val="0"/>
                  <w:vAlign w:val="center"/>
                </w:tcPr>
                <w:p w14:paraId="207FA999">
                  <w:pPr>
                    <w:jc w:val="center"/>
                    <w:rPr>
                      <w:rFonts w:hint="default" w:ascii="Times New Roman" w:hAnsi="Times New Roman" w:cs="Times New Roman"/>
                      <w:color w:val="auto"/>
                      <w:szCs w:val="21"/>
                      <w:highlight w:val="none"/>
                      <w:u w:val="none" w:color="auto"/>
                    </w:rPr>
                  </w:pPr>
                </w:p>
              </w:tc>
              <w:tc>
                <w:tcPr>
                  <w:tcW w:w="1286" w:type="dxa"/>
                  <w:noWrap w:val="0"/>
                  <w:vAlign w:val="center"/>
                </w:tcPr>
                <w:p w14:paraId="1359B1D4">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99%</w:t>
                  </w:r>
                </w:p>
              </w:tc>
              <w:tc>
                <w:tcPr>
                  <w:tcW w:w="750" w:type="dxa"/>
                  <w:noWrap w:val="0"/>
                  <w:vAlign w:val="center"/>
                </w:tcPr>
                <w:p w14:paraId="1D14BD91">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0.46</w:t>
                  </w:r>
                </w:p>
              </w:tc>
              <w:tc>
                <w:tcPr>
                  <w:tcW w:w="1066" w:type="dxa"/>
                  <w:noWrap w:val="0"/>
                  <w:vAlign w:val="center"/>
                </w:tcPr>
                <w:p w14:paraId="3533AB9E">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10.08</w:t>
                  </w:r>
                </w:p>
              </w:tc>
              <w:tc>
                <w:tcPr>
                  <w:tcW w:w="914" w:type="dxa"/>
                  <w:noWrap w:val="0"/>
                  <w:vAlign w:val="center"/>
                </w:tcPr>
                <w:p w14:paraId="75F12BBA">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0.096</w:t>
                  </w:r>
                </w:p>
              </w:tc>
              <w:tc>
                <w:tcPr>
                  <w:tcW w:w="912" w:type="dxa"/>
                  <w:noWrap w:val="0"/>
                  <w:vAlign w:val="center"/>
                </w:tcPr>
                <w:p w14:paraId="5E190B8F">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30</w:t>
                  </w:r>
                </w:p>
              </w:tc>
            </w:tr>
          </w:tbl>
          <w:p w14:paraId="68590F5B">
            <w:pPr>
              <w:spacing w:line="360" w:lineRule="auto"/>
              <w:ind w:firstLine="420" w:firstLineChars="200"/>
              <w:rPr>
                <w:rFonts w:hint="eastAsia"/>
                <w:color w:val="auto"/>
                <w:sz w:val="24"/>
                <w:highlight w:val="none"/>
                <w:u w:val="none" w:color="auto"/>
                <w:lang w:val="en-US" w:eastAsia="zh-CN"/>
              </w:rPr>
            </w:pPr>
            <w:r>
              <w:rPr>
                <w:rFonts w:hint="eastAsia"/>
                <w:color w:val="auto"/>
                <w:sz w:val="21"/>
                <w:szCs w:val="21"/>
                <w:highlight w:val="none"/>
                <w:u w:val="none" w:color="auto"/>
                <w:lang w:val="en-US" w:eastAsia="zh-CN"/>
              </w:rPr>
              <w:t>注：本项目年生产200天，生产车间每天工作24小时，年工作4800小时。</w:t>
            </w:r>
          </w:p>
          <w:p w14:paraId="0D755C17">
            <w:pPr>
              <w:pStyle w:val="33"/>
              <w:spacing w:after="0" w:line="360" w:lineRule="auto"/>
              <w:ind w:firstLine="482" w:firstLineChars="200"/>
              <w:rPr>
                <w:rFonts w:hint="eastAsia" w:ascii="Times New Roman" w:hAnsi="Times New Roman" w:cs="Times New Roman"/>
                <w:b/>
                <w:bCs/>
                <w:color w:val="auto"/>
                <w:sz w:val="24"/>
                <w:szCs w:val="24"/>
                <w:highlight w:val="none"/>
                <w:u w:val="none" w:color="auto"/>
                <w:lang w:val="en-US" w:eastAsia="zh-CN"/>
              </w:rPr>
            </w:pPr>
            <w:r>
              <w:rPr>
                <w:rFonts w:hint="eastAsia" w:ascii="Times New Roman" w:hAnsi="Times New Roman" w:cs="Times New Roman"/>
                <w:b/>
                <w:bCs/>
                <w:color w:val="auto"/>
                <w:sz w:val="24"/>
                <w:szCs w:val="24"/>
                <w:highlight w:val="none"/>
                <w:u w:val="none" w:color="auto"/>
                <w:lang w:val="en-US" w:eastAsia="zh-CN"/>
              </w:rPr>
              <w:t>3）出料系统粉尘</w:t>
            </w:r>
          </w:p>
          <w:p w14:paraId="435FCB18">
            <w:pPr>
              <w:pStyle w:val="33"/>
              <w:spacing w:after="0" w:line="360" w:lineRule="auto"/>
              <w:ind w:firstLine="480" w:firstLineChars="200"/>
              <w:rPr>
                <w:rFonts w:hint="eastAsia" w:ascii="Times New Roman" w:hAnsi="Times New Roman" w:cs="Times New Roman"/>
                <w:color w:val="auto"/>
                <w:sz w:val="24"/>
                <w:szCs w:val="24"/>
                <w:highlight w:val="none"/>
                <w:u w:val="none" w:color="auto"/>
                <w:lang w:val="en-US" w:eastAsia="zh-CN"/>
              </w:rPr>
            </w:pPr>
            <w:r>
              <w:rPr>
                <w:rFonts w:hint="eastAsia" w:ascii="Times New Roman" w:hAnsi="Times New Roman" w:cs="Times New Roman"/>
                <w:color w:val="auto"/>
                <w:sz w:val="24"/>
                <w:szCs w:val="24"/>
                <w:highlight w:val="none"/>
                <w:u w:val="none" w:color="auto"/>
                <w:lang w:val="en-US" w:eastAsia="zh-CN"/>
              </w:rPr>
              <w:t>石灰窑将石灰石烧成生石灰后，由窑底出料口出灰，出料口为全封闭式，石灰通过圆盘出灰机，再通过密闭皮带机将直接输送到密闭的筛分机内，通过皮带送入块状石灰成品仓，因此出灰过程无组织粉尘排放量很少，不进行定量计算。</w:t>
            </w:r>
          </w:p>
          <w:p w14:paraId="5EDCF54C">
            <w:pPr>
              <w:pStyle w:val="33"/>
              <w:spacing w:after="0" w:line="360" w:lineRule="auto"/>
              <w:ind w:firstLine="482" w:firstLineChars="200"/>
              <w:rPr>
                <w:rFonts w:hint="eastAsia" w:hAnsi="宋体"/>
                <w:b/>
                <w:bCs/>
                <w:color w:val="auto"/>
                <w:sz w:val="24"/>
                <w:highlight w:val="none"/>
                <w:u w:val="none" w:color="auto"/>
                <w:lang w:val="en-US" w:eastAsia="zh-CN"/>
              </w:rPr>
            </w:pPr>
            <w:r>
              <w:rPr>
                <w:rFonts w:hint="eastAsia" w:hAnsi="宋体"/>
                <w:b/>
                <w:bCs/>
                <w:color w:val="auto"/>
                <w:sz w:val="24"/>
                <w:highlight w:val="none"/>
                <w:u w:val="none" w:color="auto"/>
                <w:lang w:val="en-US" w:eastAsia="zh-CN"/>
              </w:rPr>
              <w:t>4）</w:t>
            </w:r>
            <w:r>
              <w:rPr>
                <w:rFonts w:hint="eastAsia" w:ascii="Times New Roman" w:hAnsi="宋体" w:cs="Times New Roman"/>
                <w:b/>
                <w:bCs/>
                <w:color w:val="auto"/>
                <w:sz w:val="24"/>
                <w:highlight w:val="none"/>
                <w:u w:val="none" w:color="auto"/>
                <w:lang w:val="en-US" w:eastAsia="zh-CN"/>
              </w:rPr>
              <w:t>块状石灰仓粉</w:t>
            </w:r>
            <w:r>
              <w:rPr>
                <w:rFonts w:hint="eastAsia" w:hAnsi="宋体"/>
                <w:b/>
                <w:bCs/>
                <w:color w:val="auto"/>
                <w:sz w:val="24"/>
                <w:highlight w:val="none"/>
                <w:u w:val="none" w:color="auto"/>
                <w:lang w:val="en-US" w:eastAsia="zh-CN"/>
              </w:rPr>
              <w:t>尘</w:t>
            </w:r>
          </w:p>
          <w:p w14:paraId="09EABEB3">
            <w:pPr>
              <w:pStyle w:val="33"/>
              <w:spacing w:after="0" w:line="360" w:lineRule="auto"/>
              <w:ind w:firstLine="480" w:firstLineChars="200"/>
              <w:rPr>
                <w:rFonts w:hint="default" w:hAnsi="宋体"/>
                <w:b/>
                <w:bCs/>
                <w:color w:val="auto"/>
                <w:sz w:val="24"/>
                <w:highlight w:val="none"/>
                <w:u w:val="none" w:color="auto"/>
                <w:lang w:val="en-US" w:eastAsia="zh-CN"/>
              </w:rPr>
            </w:pPr>
            <w:r>
              <w:rPr>
                <w:rFonts w:hint="eastAsia"/>
                <w:color w:val="auto"/>
                <w:sz w:val="24"/>
                <w:szCs w:val="24"/>
                <w:highlight w:val="none"/>
                <w:u w:val="none" w:color="auto"/>
              </w:rPr>
              <w:t>根据《污染源源强核算技术指南准则》（HJ884-2018）</w:t>
            </w:r>
            <w:r>
              <w:rPr>
                <w:rFonts w:hint="eastAsia"/>
                <w:color w:val="auto"/>
                <w:sz w:val="24"/>
                <w:szCs w:val="24"/>
                <w:highlight w:val="none"/>
                <w:u w:val="none" w:color="auto"/>
                <w:lang w:val="en-US" w:eastAsia="zh-CN"/>
              </w:rPr>
              <w:t xml:space="preserve"> </w:t>
            </w:r>
            <w:r>
              <w:rPr>
                <w:rFonts w:hint="eastAsia"/>
                <w:color w:val="auto"/>
                <w:sz w:val="24"/>
                <w:szCs w:val="24"/>
                <w:highlight w:val="none"/>
                <w:u w:val="none" w:color="auto"/>
              </w:rPr>
              <w:t>，本项目采用产污系数法，</w:t>
            </w:r>
            <w:r>
              <w:rPr>
                <w:rFonts w:hint="eastAsia" w:ascii="Times New Roman" w:hAnsi="Times New Roman" w:cs="Times New Roman"/>
                <w:color w:val="auto"/>
                <w:sz w:val="24"/>
                <w:szCs w:val="24"/>
                <w:highlight w:val="none"/>
                <w:u w:val="none" w:color="auto"/>
                <w:lang w:val="en-US" w:eastAsia="zh-CN"/>
              </w:rPr>
              <w:t>块状石灰仓</w:t>
            </w:r>
            <w:r>
              <w:rPr>
                <w:rFonts w:hint="eastAsia"/>
                <w:color w:val="auto"/>
                <w:sz w:val="24"/>
                <w:szCs w:val="24"/>
                <w:highlight w:val="none"/>
                <w:u w:val="none" w:color="auto"/>
                <w:lang w:val="en-US" w:eastAsia="zh-CN"/>
              </w:rPr>
              <w:t>粉尘</w:t>
            </w:r>
            <w:r>
              <w:rPr>
                <w:rFonts w:hint="eastAsia"/>
                <w:color w:val="auto"/>
                <w:sz w:val="24"/>
                <w:szCs w:val="24"/>
                <w:highlight w:val="none"/>
                <w:u w:val="none" w:color="auto"/>
              </w:rPr>
              <w:t>参照《逸</w:t>
            </w:r>
            <w:r>
              <w:rPr>
                <w:color w:val="auto"/>
                <w:sz w:val="24"/>
                <w:highlight w:val="none"/>
                <w:u w:val="none" w:color="auto"/>
              </w:rPr>
              <w:t>散性工业粉尘控制技术》中砂、石料（粒料）贮存起尘量0.01~0.02kg/t，本项目按0.0</w:t>
            </w:r>
            <w:r>
              <w:rPr>
                <w:rFonts w:hint="eastAsia"/>
                <w:color w:val="auto"/>
                <w:sz w:val="24"/>
                <w:highlight w:val="none"/>
                <w:u w:val="none" w:color="auto"/>
                <w:lang w:val="en-US" w:eastAsia="zh-CN"/>
              </w:rPr>
              <w:t>2</w:t>
            </w:r>
            <w:r>
              <w:rPr>
                <w:color w:val="auto"/>
                <w:sz w:val="24"/>
                <w:highlight w:val="none"/>
                <w:u w:val="none" w:color="auto"/>
              </w:rPr>
              <w:t>kg/t估算，项目</w:t>
            </w:r>
            <w:r>
              <w:rPr>
                <w:rFonts w:hint="eastAsia" w:ascii="Times New Roman" w:hAnsi="Times New Roman" w:cs="Times New Roman"/>
                <w:color w:val="auto"/>
                <w:sz w:val="24"/>
                <w:szCs w:val="24"/>
                <w:highlight w:val="none"/>
                <w:u w:val="none" w:color="auto"/>
                <w:lang w:val="en-US" w:eastAsia="zh-CN"/>
              </w:rPr>
              <w:t>块状石灰仓</w:t>
            </w:r>
            <w:r>
              <w:rPr>
                <w:rFonts w:hint="eastAsia"/>
                <w:color w:val="auto"/>
                <w:sz w:val="24"/>
                <w:highlight w:val="none"/>
                <w:u w:val="none" w:color="auto"/>
                <w:lang w:val="en-US" w:eastAsia="zh-CN"/>
              </w:rPr>
              <w:t>储存</w:t>
            </w:r>
            <w:r>
              <w:rPr>
                <w:color w:val="auto"/>
                <w:sz w:val="24"/>
                <w:highlight w:val="none"/>
                <w:u w:val="none" w:color="auto"/>
              </w:rPr>
              <w:t>量为</w:t>
            </w:r>
            <w:r>
              <w:rPr>
                <w:rFonts w:hint="eastAsia"/>
                <w:color w:val="auto"/>
                <w:sz w:val="24"/>
                <w:highlight w:val="none"/>
                <w:u w:val="none" w:color="auto"/>
                <w:lang w:val="en-US" w:eastAsia="zh-CN"/>
              </w:rPr>
              <w:t>20074.2</w:t>
            </w:r>
            <w:r>
              <w:rPr>
                <w:color w:val="auto"/>
                <w:sz w:val="24"/>
                <w:highlight w:val="none"/>
                <w:u w:val="none" w:color="auto"/>
              </w:rPr>
              <w:t>t/a，则</w:t>
            </w:r>
            <w:r>
              <w:rPr>
                <w:rFonts w:hint="eastAsia" w:ascii="Times New Roman" w:hAnsi="Times New Roman" w:cs="Times New Roman"/>
                <w:color w:val="auto"/>
                <w:sz w:val="24"/>
                <w:szCs w:val="24"/>
                <w:highlight w:val="none"/>
                <w:u w:val="none" w:color="auto"/>
                <w:lang w:val="en-US" w:eastAsia="zh-CN"/>
              </w:rPr>
              <w:t>块状石灰仓</w:t>
            </w:r>
            <w:r>
              <w:rPr>
                <w:color w:val="auto"/>
                <w:sz w:val="24"/>
                <w:highlight w:val="none"/>
                <w:u w:val="none" w:color="auto"/>
              </w:rPr>
              <w:t>堆场粉尘产生量为</w:t>
            </w:r>
            <w:r>
              <w:rPr>
                <w:rFonts w:hint="eastAsia"/>
                <w:color w:val="auto"/>
                <w:sz w:val="24"/>
                <w:highlight w:val="none"/>
                <w:u w:val="none" w:color="auto"/>
                <w:lang w:val="en-US" w:eastAsia="zh-CN"/>
              </w:rPr>
              <w:t>0.4t</w:t>
            </w:r>
            <w:r>
              <w:rPr>
                <w:color w:val="auto"/>
                <w:sz w:val="24"/>
                <w:highlight w:val="none"/>
                <w:u w:val="none" w:color="auto"/>
              </w:rPr>
              <w:t>/a，</w:t>
            </w:r>
            <w:r>
              <w:rPr>
                <w:rFonts w:hint="eastAsia"/>
                <w:color w:val="auto"/>
                <w:sz w:val="24"/>
                <w:highlight w:val="none"/>
                <w:u w:val="none" w:color="auto"/>
                <w:lang w:val="en-US" w:eastAsia="zh-CN"/>
              </w:rPr>
              <w:t>拟</w:t>
            </w:r>
            <w:r>
              <w:rPr>
                <w:color w:val="auto"/>
                <w:sz w:val="24"/>
                <w:highlight w:val="none"/>
                <w:u w:val="none" w:color="auto"/>
              </w:rPr>
              <w:t>堆置于封闭式库房内，95%的粉尘可自然沉降，故项目堆放扬尘排放量为</w:t>
            </w:r>
            <w:r>
              <w:rPr>
                <w:rFonts w:hint="eastAsia"/>
                <w:color w:val="auto"/>
                <w:sz w:val="24"/>
                <w:highlight w:val="none"/>
                <w:u w:val="none" w:color="auto"/>
                <w:lang w:val="en-US" w:eastAsia="zh-CN"/>
              </w:rPr>
              <w:t>0.02</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p>
          <w:p w14:paraId="719D2D38">
            <w:pPr>
              <w:widowControl/>
              <w:autoSpaceDE w:val="0"/>
              <w:autoSpaceDN w:val="0"/>
              <w:adjustRightInd w:val="0"/>
              <w:spacing w:line="360" w:lineRule="auto"/>
              <w:ind w:firstLine="482" w:firstLineChars="200"/>
              <w:rPr>
                <w:rFonts w:hint="default" w:ascii="Times New Roman" w:hAnsi="宋体" w:eastAsia="宋体" w:cs="Times New Roman"/>
                <w:b/>
                <w:bCs/>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5）</w:t>
            </w:r>
            <w:r>
              <w:rPr>
                <w:rFonts w:hint="eastAsia" w:ascii="Times New Roman" w:hAnsi="宋体" w:eastAsia="宋体" w:cs="Times New Roman"/>
                <w:b/>
                <w:bCs/>
                <w:color w:val="auto"/>
                <w:sz w:val="24"/>
                <w:highlight w:val="none"/>
                <w:u w:val="none" w:color="auto"/>
                <w:lang w:val="en-US" w:eastAsia="zh-CN"/>
              </w:rPr>
              <w:t>石灰破碎、筛分粉尘（DA00</w:t>
            </w:r>
            <w:r>
              <w:rPr>
                <w:rFonts w:hint="eastAsia" w:hAnsi="宋体" w:cs="Times New Roman"/>
                <w:b/>
                <w:bCs/>
                <w:color w:val="auto"/>
                <w:sz w:val="24"/>
                <w:highlight w:val="none"/>
                <w:u w:val="none" w:color="auto"/>
                <w:lang w:val="en-US" w:eastAsia="zh-CN"/>
              </w:rPr>
              <w:t>5</w:t>
            </w:r>
            <w:r>
              <w:rPr>
                <w:rFonts w:hint="eastAsia" w:ascii="Times New Roman" w:hAnsi="宋体" w:eastAsia="宋体" w:cs="Times New Roman"/>
                <w:b/>
                <w:bCs/>
                <w:color w:val="auto"/>
                <w:sz w:val="24"/>
                <w:highlight w:val="none"/>
                <w:u w:val="none" w:color="auto"/>
                <w:lang w:val="en-US" w:eastAsia="zh-CN"/>
              </w:rPr>
              <w:t>）</w:t>
            </w:r>
          </w:p>
          <w:p w14:paraId="033DEE0C">
            <w:pPr>
              <w:spacing w:line="360" w:lineRule="auto"/>
              <w:ind w:firstLine="480" w:firstLineChars="200"/>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本技改项目</w:t>
            </w:r>
            <w:r>
              <w:rPr>
                <w:rFonts w:hint="eastAsia"/>
                <w:color w:val="auto"/>
                <w:sz w:val="24"/>
                <w:highlight w:val="none"/>
                <w:u w:val="none" w:color="auto"/>
                <w:lang w:val="en-US" w:eastAsia="zh-CN"/>
              </w:rPr>
              <w:t>石灰石</w:t>
            </w:r>
            <w:r>
              <w:rPr>
                <w:rFonts w:hint="eastAsia" w:ascii="Times New Roman" w:hAnsi="Times New Roman" w:eastAsia="宋体" w:cs="Times New Roman"/>
                <w:color w:val="auto"/>
                <w:sz w:val="24"/>
                <w:highlight w:val="none"/>
                <w:u w:val="none" w:color="auto"/>
                <w:lang w:val="en-US" w:eastAsia="zh-CN"/>
              </w:rPr>
              <w:t>破碎、筛分工序中会产生一定粉尘，根据《排放源统计调查产排污核算方法和系数手册》中3099 其他非金属矿物制品制造行业系数手册，“石灰石破碎工序”的产污系数，破碎工序粉尘产生量以1.13千克/吨-产品计算，</w:t>
            </w:r>
            <w:r>
              <w:rPr>
                <w:rFonts w:hint="eastAsia" w:eastAsia="宋体"/>
                <w:color w:val="auto"/>
                <w:sz w:val="24"/>
                <w:highlight w:val="none"/>
                <w:u w:val="none" w:color="auto"/>
                <w:lang w:val="en-US" w:eastAsia="zh-CN"/>
              </w:rPr>
              <w:t>本技改项目生产的石灰量为</w:t>
            </w:r>
            <w:r>
              <w:rPr>
                <w:rFonts w:hint="eastAsia"/>
                <w:color w:val="auto"/>
                <w:sz w:val="24"/>
                <w:highlight w:val="none"/>
                <w:u w:val="none" w:color="auto"/>
                <w:lang w:val="en-US" w:eastAsia="zh-CN"/>
              </w:rPr>
              <w:t>2</w:t>
            </w:r>
            <w:r>
              <w:rPr>
                <w:rFonts w:hint="eastAsia" w:eastAsia="宋体"/>
                <w:color w:val="auto"/>
                <w:sz w:val="24"/>
                <w:highlight w:val="none"/>
                <w:u w:val="none" w:color="auto"/>
                <w:lang w:val="en-US" w:eastAsia="zh-CN"/>
              </w:rPr>
              <w:t>万吨/年，</w:t>
            </w:r>
            <w:r>
              <w:rPr>
                <w:rFonts w:hint="eastAsia" w:ascii="Times New Roman" w:hAnsi="Times New Roman" w:eastAsia="宋体" w:cs="Times New Roman"/>
                <w:color w:val="auto"/>
                <w:sz w:val="24"/>
                <w:highlight w:val="none"/>
                <w:u w:val="none" w:color="auto"/>
                <w:lang w:val="en-US" w:eastAsia="zh-CN"/>
              </w:rPr>
              <w:t>因此，本项目破碎过程中产生的粉尘量约为</w:t>
            </w:r>
            <w:r>
              <w:rPr>
                <w:rFonts w:hint="eastAsia" w:cs="Times New Roman"/>
                <w:color w:val="auto"/>
                <w:sz w:val="24"/>
                <w:highlight w:val="none"/>
                <w:u w:val="none" w:color="auto"/>
                <w:lang w:val="en-US" w:eastAsia="zh-CN"/>
              </w:rPr>
              <w:t>22.6</w:t>
            </w:r>
            <w:r>
              <w:rPr>
                <w:rFonts w:hint="eastAsia" w:ascii="Times New Roman" w:hAnsi="Times New Roman" w:eastAsia="宋体" w:cs="Times New Roman"/>
                <w:color w:val="auto"/>
                <w:sz w:val="24"/>
                <w:highlight w:val="none"/>
                <w:u w:val="none" w:color="auto"/>
                <w:lang w:val="en-US" w:eastAsia="zh-CN"/>
              </w:rPr>
              <w:t>t/a。</w:t>
            </w:r>
          </w:p>
          <w:p w14:paraId="635D4F89">
            <w:pPr>
              <w:spacing w:line="360" w:lineRule="auto"/>
              <w:ind w:firstLine="480" w:firstLineChars="200"/>
              <w:rPr>
                <w:rFonts w:hint="eastAsia"/>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val="en-US" w:eastAsia="zh-CN"/>
              </w:rPr>
              <w:t>根据《排放源统计调查产排污核算方法和系数手册》中3099 其他非金属矿物制品制造行业系数手册，“石灰石筛分工序”的产污系数，筛分工序粉尘产生量以1.13千克/吨-产品计算，</w:t>
            </w:r>
            <w:r>
              <w:rPr>
                <w:rFonts w:hint="eastAsia" w:eastAsia="宋体"/>
                <w:color w:val="auto"/>
                <w:sz w:val="24"/>
                <w:highlight w:val="none"/>
                <w:u w:val="none" w:color="auto"/>
                <w:lang w:val="en-US" w:eastAsia="zh-CN"/>
              </w:rPr>
              <w:t>本技改项目生产的石灰量为</w:t>
            </w:r>
            <w:r>
              <w:rPr>
                <w:rFonts w:hint="eastAsia"/>
                <w:color w:val="auto"/>
                <w:sz w:val="24"/>
                <w:highlight w:val="none"/>
                <w:u w:val="none" w:color="auto"/>
                <w:lang w:val="en-US" w:eastAsia="zh-CN"/>
              </w:rPr>
              <w:t>2</w:t>
            </w:r>
            <w:r>
              <w:rPr>
                <w:rFonts w:hint="eastAsia" w:eastAsia="宋体"/>
                <w:color w:val="auto"/>
                <w:sz w:val="24"/>
                <w:highlight w:val="none"/>
                <w:u w:val="none" w:color="auto"/>
                <w:lang w:val="en-US" w:eastAsia="zh-CN"/>
              </w:rPr>
              <w:t>万吨/年，</w:t>
            </w:r>
            <w:r>
              <w:rPr>
                <w:rFonts w:hint="eastAsia" w:ascii="Times New Roman" w:hAnsi="Times New Roman" w:eastAsia="宋体" w:cs="Times New Roman"/>
                <w:color w:val="auto"/>
                <w:sz w:val="24"/>
                <w:highlight w:val="none"/>
                <w:u w:val="none" w:color="auto"/>
                <w:lang w:val="en-US" w:eastAsia="zh-CN"/>
              </w:rPr>
              <w:t>因此，本项目筛分过程中产生的粉尘量约为</w:t>
            </w:r>
            <w:r>
              <w:rPr>
                <w:rFonts w:hint="eastAsia" w:cs="Times New Roman"/>
                <w:color w:val="auto"/>
                <w:sz w:val="24"/>
                <w:highlight w:val="none"/>
                <w:u w:val="none" w:color="auto"/>
                <w:lang w:val="en-US" w:eastAsia="zh-CN"/>
              </w:rPr>
              <w:t>22.6</w:t>
            </w:r>
            <w:r>
              <w:rPr>
                <w:rFonts w:hint="eastAsia" w:ascii="Times New Roman" w:hAnsi="Times New Roman" w:eastAsia="宋体" w:cs="Times New Roman"/>
                <w:color w:val="auto"/>
                <w:sz w:val="24"/>
                <w:highlight w:val="none"/>
                <w:u w:val="none" w:color="auto"/>
                <w:lang w:val="en-US" w:eastAsia="zh-CN"/>
              </w:rPr>
              <w:t>t/a。</w:t>
            </w:r>
          </w:p>
          <w:p w14:paraId="0ABFF0CD">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eastAsia="zh-CN"/>
              </w:rPr>
              <w:t>建设单位</w:t>
            </w:r>
            <w:r>
              <w:rPr>
                <w:rFonts w:hint="eastAsia"/>
                <w:color w:val="auto"/>
                <w:sz w:val="24"/>
                <w:highlight w:val="none"/>
                <w:u w:val="none" w:color="auto"/>
                <w:lang w:val="en-US" w:eastAsia="zh-CN"/>
              </w:rPr>
              <w:t>拟</w:t>
            </w:r>
            <w:r>
              <w:rPr>
                <w:rFonts w:hint="eastAsia"/>
                <w:color w:val="auto"/>
                <w:sz w:val="24"/>
                <w:highlight w:val="none"/>
                <w:u w:val="none" w:color="auto"/>
                <w:lang w:eastAsia="zh-CN"/>
              </w:rPr>
              <w:t>分别在</w:t>
            </w:r>
            <w:r>
              <w:rPr>
                <w:rFonts w:hint="eastAsia"/>
                <w:color w:val="auto"/>
                <w:sz w:val="24"/>
                <w:highlight w:val="none"/>
                <w:u w:val="none" w:color="auto"/>
                <w:lang w:val="en-US" w:eastAsia="zh-CN"/>
              </w:rPr>
              <w:t>破碎、筛分工序</w:t>
            </w:r>
            <w:r>
              <w:rPr>
                <w:rFonts w:hint="eastAsia"/>
                <w:color w:val="auto"/>
                <w:sz w:val="24"/>
                <w:highlight w:val="none"/>
                <w:u w:val="none" w:color="auto"/>
                <w:lang w:eastAsia="zh-CN"/>
              </w:rPr>
              <w:t>粉尘产生点设置集气罩集中收集后通过布袋除尘器集中进行处理，</w:t>
            </w:r>
            <w:r>
              <w:rPr>
                <w:rFonts w:hint="eastAsia"/>
                <w:color w:val="auto"/>
                <w:sz w:val="24"/>
                <w:highlight w:val="none"/>
                <w:u w:val="none" w:color="auto"/>
                <w:lang w:val="en-US" w:eastAsia="zh-CN"/>
              </w:rPr>
              <w:t>（集气罩集气效率为95%，风机风量为20000m</w:t>
            </w:r>
            <w:r>
              <w:rPr>
                <w:rFonts w:hint="eastAsia"/>
                <w:color w:val="auto"/>
                <w:sz w:val="24"/>
                <w:highlight w:val="none"/>
                <w:u w:val="none" w:color="auto"/>
                <w:vertAlign w:val="superscript"/>
                <w:lang w:val="en-US" w:eastAsia="zh-CN"/>
              </w:rPr>
              <w:t>3</w:t>
            </w:r>
            <w:r>
              <w:rPr>
                <w:rFonts w:hint="eastAsia"/>
                <w:color w:val="auto"/>
                <w:sz w:val="24"/>
                <w:highlight w:val="none"/>
                <w:u w:val="none" w:color="auto"/>
                <w:lang w:val="en-US" w:eastAsia="zh-CN"/>
              </w:rPr>
              <w:t>/h，除尘效率可达到98%），则粉尘的有组织排放量为0.86t/a，排放速率为0.18kg/h，无组织排放量为2.26t/a，具体产、排情况见表4-6。</w:t>
            </w:r>
          </w:p>
          <w:p w14:paraId="5588CBF1">
            <w:pPr>
              <w:widowControl/>
              <w:jc w:val="center"/>
              <w:rPr>
                <w:b/>
                <w:color w:val="auto"/>
                <w:kern w:val="0"/>
                <w:highlight w:val="none"/>
                <w:u w:val="none" w:color="auto"/>
              </w:rPr>
            </w:pPr>
            <w:r>
              <w:rPr>
                <w:b/>
                <w:color w:val="auto"/>
                <w:kern w:val="0"/>
                <w:highlight w:val="none"/>
                <w:u w:val="none" w:color="auto"/>
              </w:rPr>
              <w:t>表</w:t>
            </w:r>
            <w:r>
              <w:rPr>
                <w:rFonts w:hint="eastAsia"/>
                <w:b/>
                <w:color w:val="auto"/>
                <w:kern w:val="0"/>
                <w:highlight w:val="none"/>
                <w:u w:val="none" w:color="auto"/>
                <w:lang w:val="en-US" w:eastAsia="zh-CN"/>
              </w:rPr>
              <w:t xml:space="preserve">4-6 </w:t>
            </w:r>
            <w:r>
              <w:rPr>
                <w:b/>
                <w:color w:val="auto"/>
                <w:kern w:val="0"/>
                <w:highlight w:val="none"/>
                <w:u w:val="none" w:color="auto"/>
              </w:rPr>
              <w:t xml:space="preserve"> </w:t>
            </w:r>
            <w:r>
              <w:rPr>
                <w:rFonts w:hint="eastAsia"/>
                <w:b/>
                <w:color w:val="auto"/>
                <w:kern w:val="0"/>
                <w:highlight w:val="none"/>
                <w:u w:val="none" w:color="auto"/>
              </w:rPr>
              <w:t>石灰破碎、筛分</w:t>
            </w:r>
            <w:r>
              <w:rPr>
                <w:rFonts w:hint="eastAsia"/>
                <w:b/>
                <w:color w:val="auto"/>
                <w:kern w:val="0"/>
                <w:highlight w:val="none"/>
                <w:u w:val="none" w:color="auto"/>
                <w:lang w:eastAsia="zh-CN"/>
              </w:rPr>
              <w:t>粉尘</w:t>
            </w:r>
            <w:r>
              <w:rPr>
                <w:b/>
                <w:color w:val="auto"/>
                <w:kern w:val="0"/>
                <w:highlight w:val="none"/>
                <w:u w:val="none" w:color="auto"/>
              </w:rPr>
              <w:t>产</w:t>
            </w:r>
            <w:r>
              <w:rPr>
                <w:rFonts w:hint="eastAsia"/>
                <w:b/>
                <w:color w:val="auto"/>
                <w:kern w:val="0"/>
                <w:highlight w:val="none"/>
                <w:u w:val="none" w:color="auto"/>
              </w:rPr>
              <w:t>、</w:t>
            </w:r>
            <w:r>
              <w:rPr>
                <w:b/>
                <w:color w:val="auto"/>
                <w:kern w:val="0"/>
                <w:highlight w:val="none"/>
                <w:u w:val="none" w:color="auto"/>
              </w:rPr>
              <w:t>排情况</w:t>
            </w:r>
          </w:p>
          <w:tbl>
            <w:tblPr>
              <w:tblStyle w:val="34"/>
              <w:tblW w:w="8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3"/>
              <w:gridCol w:w="458"/>
              <w:gridCol w:w="806"/>
              <w:gridCol w:w="676"/>
              <w:gridCol w:w="887"/>
              <w:gridCol w:w="982"/>
              <w:gridCol w:w="786"/>
              <w:gridCol w:w="722"/>
              <w:gridCol w:w="736"/>
              <w:gridCol w:w="645"/>
              <w:gridCol w:w="847"/>
            </w:tblGrid>
            <w:tr w14:paraId="3C04F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33" w:type="dxa"/>
                  <w:vMerge w:val="restart"/>
                  <w:noWrap w:val="0"/>
                  <w:vAlign w:val="center"/>
                </w:tcPr>
                <w:p w14:paraId="34F519B9">
                  <w:pPr>
                    <w:ind w:left="-105" w:leftChars="-50" w:right="-105" w:rightChars="-50"/>
                    <w:jc w:val="center"/>
                    <w:rPr>
                      <w:color w:val="auto"/>
                      <w:highlight w:val="none"/>
                      <w:u w:val="none" w:color="auto"/>
                    </w:rPr>
                  </w:pPr>
                  <w:r>
                    <w:rPr>
                      <w:color w:val="auto"/>
                      <w:highlight w:val="none"/>
                      <w:u w:val="none" w:color="auto"/>
                    </w:rPr>
                    <w:t>污染源</w:t>
                  </w:r>
                </w:p>
              </w:tc>
              <w:tc>
                <w:tcPr>
                  <w:tcW w:w="458" w:type="dxa"/>
                  <w:vMerge w:val="restart"/>
                  <w:noWrap w:val="0"/>
                  <w:vAlign w:val="center"/>
                </w:tcPr>
                <w:p w14:paraId="4385D1C6">
                  <w:pPr>
                    <w:ind w:left="-105" w:leftChars="-50" w:right="-105" w:rightChars="-50"/>
                    <w:jc w:val="center"/>
                    <w:rPr>
                      <w:color w:val="auto"/>
                      <w:highlight w:val="none"/>
                      <w:u w:val="none" w:color="auto"/>
                    </w:rPr>
                  </w:pPr>
                  <w:r>
                    <w:rPr>
                      <w:color w:val="auto"/>
                      <w:highlight w:val="none"/>
                      <w:u w:val="none" w:color="auto"/>
                    </w:rPr>
                    <w:t>污染物</w:t>
                  </w:r>
                </w:p>
              </w:tc>
              <w:tc>
                <w:tcPr>
                  <w:tcW w:w="806" w:type="dxa"/>
                  <w:vMerge w:val="restart"/>
                  <w:noWrap w:val="0"/>
                  <w:vAlign w:val="center"/>
                </w:tcPr>
                <w:p w14:paraId="04BF43D0">
                  <w:pPr>
                    <w:ind w:left="-105" w:leftChars="-50" w:right="-105" w:rightChars="-50"/>
                    <w:jc w:val="center"/>
                    <w:rPr>
                      <w:color w:val="auto"/>
                      <w:highlight w:val="none"/>
                      <w:u w:val="none" w:color="auto"/>
                    </w:rPr>
                  </w:pPr>
                  <w:r>
                    <w:rPr>
                      <w:color w:val="auto"/>
                      <w:highlight w:val="none"/>
                      <w:u w:val="none" w:color="auto"/>
                    </w:rPr>
                    <w:t>排气量</w:t>
                  </w:r>
                </w:p>
                <w:p w14:paraId="4F94DA45">
                  <w:pPr>
                    <w:ind w:left="-105" w:leftChars="-50" w:right="-105" w:rightChars="-50"/>
                    <w:jc w:val="center"/>
                    <w:rPr>
                      <w:color w:val="auto"/>
                      <w:highlight w:val="none"/>
                      <w:u w:val="none" w:color="auto"/>
                    </w:rPr>
                  </w:pPr>
                  <w:r>
                    <w:rPr>
                      <w:color w:val="auto"/>
                      <w:kern w:val="0"/>
                      <w:highlight w:val="none"/>
                      <w:u w:val="none" w:color="auto"/>
                    </w:rPr>
                    <w:t>(m</w:t>
                  </w:r>
                  <w:r>
                    <w:rPr>
                      <w:color w:val="auto"/>
                      <w:kern w:val="0"/>
                      <w:highlight w:val="none"/>
                      <w:u w:val="none" w:color="auto"/>
                      <w:vertAlign w:val="superscript"/>
                    </w:rPr>
                    <w:t>3</w:t>
                  </w:r>
                  <w:r>
                    <w:rPr>
                      <w:color w:val="auto"/>
                      <w:kern w:val="0"/>
                      <w:highlight w:val="none"/>
                      <w:u w:val="none" w:color="auto"/>
                    </w:rPr>
                    <w:t>/h</w:t>
                  </w:r>
                  <w:r>
                    <w:rPr>
                      <w:color w:val="auto"/>
                      <w:highlight w:val="none"/>
                      <w:u w:val="none" w:color="auto"/>
                    </w:rPr>
                    <w:t>)</w:t>
                  </w:r>
                </w:p>
              </w:tc>
              <w:tc>
                <w:tcPr>
                  <w:tcW w:w="2545" w:type="dxa"/>
                  <w:gridSpan w:val="3"/>
                  <w:noWrap w:val="0"/>
                  <w:vAlign w:val="center"/>
                </w:tcPr>
                <w:p w14:paraId="64C75B79">
                  <w:pPr>
                    <w:ind w:left="-105" w:leftChars="-50" w:right="-105" w:rightChars="-50"/>
                    <w:jc w:val="center"/>
                    <w:rPr>
                      <w:color w:val="auto"/>
                      <w:highlight w:val="none"/>
                      <w:u w:val="none" w:color="auto"/>
                    </w:rPr>
                  </w:pPr>
                  <w:r>
                    <w:rPr>
                      <w:rFonts w:hint="eastAsia"/>
                      <w:color w:val="auto"/>
                      <w:highlight w:val="none"/>
                      <w:u w:val="none" w:color="auto"/>
                    </w:rPr>
                    <w:t>处理前</w:t>
                  </w:r>
                </w:p>
              </w:tc>
              <w:tc>
                <w:tcPr>
                  <w:tcW w:w="786" w:type="dxa"/>
                  <w:vMerge w:val="restart"/>
                  <w:noWrap w:val="0"/>
                  <w:vAlign w:val="center"/>
                </w:tcPr>
                <w:p w14:paraId="21E1B02C">
                  <w:pPr>
                    <w:ind w:left="-105" w:leftChars="-50" w:right="-105" w:rightChars="-50"/>
                    <w:jc w:val="center"/>
                    <w:rPr>
                      <w:color w:val="auto"/>
                      <w:highlight w:val="none"/>
                      <w:u w:val="none" w:color="auto"/>
                    </w:rPr>
                  </w:pPr>
                  <w:r>
                    <w:rPr>
                      <w:color w:val="auto"/>
                      <w:highlight w:val="none"/>
                      <w:u w:val="none" w:color="auto"/>
                    </w:rPr>
                    <w:t>处理</w:t>
                  </w:r>
                </w:p>
                <w:p w14:paraId="1F2907A1">
                  <w:pPr>
                    <w:ind w:left="-105" w:leftChars="-50" w:right="-105" w:rightChars="-50"/>
                    <w:jc w:val="center"/>
                    <w:rPr>
                      <w:color w:val="auto"/>
                      <w:highlight w:val="none"/>
                      <w:u w:val="none" w:color="auto"/>
                    </w:rPr>
                  </w:pPr>
                  <w:r>
                    <w:rPr>
                      <w:color w:val="auto"/>
                      <w:highlight w:val="none"/>
                      <w:u w:val="none" w:color="auto"/>
                    </w:rPr>
                    <w:t>措施</w:t>
                  </w:r>
                </w:p>
              </w:tc>
              <w:tc>
                <w:tcPr>
                  <w:tcW w:w="722" w:type="dxa"/>
                  <w:vMerge w:val="restart"/>
                  <w:noWrap w:val="0"/>
                  <w:vAlign w:val="center"/>
                </w:tcPr>
                <w:p w14:paraId="50B9783E">
                  <w:pPr>
                    <w:ind w:left="-105" w:leftChars="-50" w:right="-105" w:rightChars="-50"/>
                    <w:jc w:val="center"/>
                    <w:rPr>
                      <w:color w:val="auto"/>
                      <w:highlight w:val="none"/>
                      <w:u w:val="none" w:color="auto"/>
                    </w:rPr>
                  </w:pPr>
                  <w:r>
                    <w:rPr>
                      <w:color w:val="auto"/>
                      <w:highlight w:val="none"/>
                      <w:u w:val="none" w:color="auto"/>
                    </w:rPr>
                    <w:t>处理效率(%)</w:t>
                  </w:r>
                </w:p>
              </w:tc>
              <w:tc>
                <w:tcPr>
                  <w:tcW w:w="2228" w:type="dxa"/>
                  <w:gridSpan w:val="3"/>
                  <w:noWrap w:val="0"/>
                  <w:vAlign w:val="center"/>
                </w:tcPr>
                <w:p w14:paraId="063AFD22">
                  <w:pPr>
                    <w:ind w:left="-105" w:leftChars="-50" w:right="-105" w:rightChars="-50"/>
                    <w:jc w:val="center"/>
                    <w:rPr>
                      <w:color w:val="auto"/>
                      <w:highlight w:val="none"/>
                      <w:u w:val="none" w:color="auto"/>
                    </w:rPr>
                  </w:pPr>
                  <w:r>
                    <w:rPr>
                      <w:rFonts w:hint="eastAsia"/>
                      <w:color w:val="auto"/>
                      <w:highlight w:val="none"/>
                      <w:u w:val="none" w:color="auto"/>
                    </w:rPr>
                    <w:t>处理后</w:t>
                  </w:r>
                </w:p>
              </w:tc>
            </w:tr>
            <w:tr w14:paraId="5EF0C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533" w:type="dxa"/>
                  <w:vMerge w:val="continue"/>
                  <w:noWrap w:val="0"/>
                  <w:vAlign w:val="center"/>
                </w:tcPr>
                <w:p w14:paraId="23624529">
                  <w:pPr>
                    <w:ind w:left="-105" w:leftChars="-50" w:right="-105" w:rightChars="-50"/>
                    <w:jc w:val="center"/>
                    <w:rPr>
                      <w:color w:val="auto"/>
                      <w:highlight w:val="none"/>
                      <w:u w:val="none" w:color="auto"/>
                    </w:rPr>
                  </w:pPr>
                </w:p>
              </w:tc>
              <w:tc>
                <w:tcPr>
                  <w:tcW w:w="458" w:type="dxa"/>
                  <w:vMerge w:val="continue"/>
                  <w:noWrap w:val="0"/>
                  <w:vAlign w:val="center"/>
                </w:tcPr>
                <w:p w14:paraId="6D6B4FDA">
                  <w:pPr>
                    <w:ind w:left="-105" w:leftChars="-50" w:right="-105" w:rightChars="-50"/>
                    <w:jc w:val="center"/>
                    <w:rPr>
                      <w:color w:val="auto"/>
                      <w:highlight w:val="none"/>
                      <w:u w:val="none" w:color="auto"/>
                    </w:rPr>
                  </w:pPr>
                </w:p>
              </w:tc>
              <w:tc>
                <w:tcPr>
                  <w:tcW w:w="806" w:type="dxa"/>
                  <w:vMerge w:val="continue"/>
                  <w:noWrap w:val="0"/>
                  <w:vAlign w:val="center"/>
                </w:tcPr>
                <w:p w14:paraId="13741C56">
                  <w:pPr>
                    <w:ind w:left="-105" w:leftChars="-50" w:right="-105" w:rightChars="-50"/>
                    <w:jc w:val="center"/>
                    <w:rPr>
                      <w:color w:val="auto"/>
                      <w:highlight w:val="none"/>
                      <w:u w:val="none" w:color="auto"/>
                    </w:rPr>
                  </w:pPr>
                </w:p>
              </w:tc>
              <w:tc>
                <w:tcPr>
                  <w:tcW w:w="676" w:type="dxa"/>
                  <w:noWrap w:val="0"/>
                  <w:vAlign w:val="center"/>
                </w:tcPr>
                <w:p w14:paraId="24C15EA5">
                  <w:pPr>
                    <w:ind w:left="-105" w:leftChars="-50" w:right="-105" w:rightChars="-50"/>
                    <w:jc w:val="center"/>
                    <w:rPr>
                      <w:color w:val="auto"/>
                      <w:highlight w:val="none"/>
                      <w:u w:val="none" w:color="auto"/>
                    </w:rPr>
                  </w:pPr>
                  <w:r>
                    <w:rPr>
                      <w:rFonts w:hint="eastAsia"/>
                      <w:color w:val="auto"/>
                      <w:highlight w:val="none"/>
                      <w:u w:val="none" w:color="auto"/>
                    </w:rPr>
                    <w:t>产生</w:t>
                  </w:r>
                  <w:r>
                    <w:rPr>
                      <w:color w:val="auto"/>
                      <w:highlight w:val="none"/>
                      <w:u w:val="none" w:color="auto"/>
                    </w:rPr>
                    <w:t>量</w:t>
                  </w:r>
                </w:p>
                <w:p w14:paraId="4600D2C6">
                  <w:pPr>
                    <w:ind w:left="-105" w:leftChars="-50" w:right="-105" w:rightChars="-50"/>
                    <w:jc w:val="center"/>
                    <w:rPr>
                      <w:color w:val="auto"/>
                      <w:highlight w:val="none"/>
                      <w:u w:val="none" w:color="auto"/>
                    </w:rPr>
                  </w:pPr>
                  <w:r>
                    <w:rPr>
                      <w:color w:val="auto"/>
                      <w:highlight w:val="none"/>
                      <w:u w:val="none" w:color="auto"/>
                    </w:rPr>
                    <w:t>(t/a)</w:t>
                  </w:r>
                </w:p>
              </w:tc>
              <w:tc>
                <w:tcPr>
                  <w:tcW w:w="887" w:type="dxa"/>
                  <w:noWrap w:val="0"/>
                  <w:vAlign w:val="center"/>
                </w:tcPr>
                <w:p w14:paraId="2FD9B06D">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速率</w:t>
                  </w:r>
                </w:p>
                <w:p w14:paraId="4E4746BF">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kg/h</w:t>
                  </w:r>
                  <w:r>
                    <w:rPr>
                      <w:color w:val="auto"/>
                      <w:highlight w:val="none"/>
                      <w:u w:val="none" w:color="auto"/>
                    </w:rPr>
                    <w:t>)</w:t>
                  </w:r>
                </w:p>
              </w:tc>
              <w:tc>
                <w:tcPr>
                  <w:tcW w:w="982" w:type="dxa"/>
                  <w:noWrap w:val="0"/>
                  <w:vAlign w:val="center"/>
                </w:tcPr>
                <w:p w14:paraId="79C30976">
                  <w:pPr>
                    <w:ind w:left="-105" w:leftChars="-50" w:right="-105" w:rightChars="-50"/>
                    <w:jc w:val="center"/>
                    <w:rPr>
                      <w:color w:val="auto"/>
                      <w:highlight w:val="none"/>
                      <w:u w:val="none" w:color="auto"/>
                    </w:rPr>
                  </w:pPr>
                  <w:r>
                    <w:rPr>
                      <w:rFonts w:hint="eastAsia"/>
                      <w:color w:val="auto"/>
                      <w:highlight w:val="none"/>
                      <w:u w:val="none" w:color="auto"/>
                    </w:rPr>
                    <w:t>产生</w:t>
                  </w:r>
                  <w:r>
                    <w:rPr>
                      <w:color w:val="auto"/>
                      <w:highlight w:val="none"/>
                      <w:u w:val="none" w:color="auto"/>
                    </w:rPr>
                    <w:t>浓度</w:t>
                  </w:r>
                </w:p>
                <w:p w14:paraId="462FD68A">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mg/m</w:t>
                  </w:r>
                  <w:r>
                    <w:rPr>
                      <w:color w:val="auto"/>
                      <w:kern w:val="0"/>
                      <w:highlight w:val="none"/>
                      <w:u w:val="none" w:color="auto"/>
                      <w:vertAlign w:val="superscript"/>
                    </w:rPr>
                    <w:t>3</w:t>
                  </w:r>
                  <w:r>
                    <w:rPr>
                      <w:color w:val="auto"/>
                      <w:highlight w:val="none"/>
                      <w:u w:val="none" w:color="auto"/>
                    </w:rPr>
                    <w:t>)</w:t>
                  </w:r>
                </w:p>
              </w:tc>
              <w:tc>
                <w:tcPr>
                  <w:tcW w:w="786" w:type="dxa"/>
                  <w:vMerge w:val="continue"/>
                  <w:noWrap w:val="0"/>
                  <w:vAlign w:val="center"/>
                </w:tcPr>
                <w:p w14:paraId="7B31671F">
                  <w:pPr>
                    <w:ind w:left="-105" w:leftChars="-50" w:right="-105" w:rightChars="-50"/>
                    <w:jc w:val="center"/>
                    <w:rPr>
                      <w:color w:val="auto"/>
                      <w:highlight w:val="none"/>
                      <w:u w:val="none" w:color="auto"/>
                    </w:rPr>
                  </w:pPr>
                </w:p>
              </w:tc>
              <w:tc>
                <w:tcPr>
                  <w:tcW w:w="722" w:type="dxa"/>
                  <w:vMerge w:val="continue"/>
                  <w:noWrap w:val="0"/>
                  <w:vAlign w:val="center"/>
                </w:tcPr>
                <w:p w14:paraId="05B9A3E0">
                  <w:pPr>
                    <w:ind w:left="-105" w:leftChars="-50" w:right="-105" w:rightChars="-50"/>
                    <w:jc w:val="center"/>
                    <w:rPr>
                      <w:color w:val="auto"/>
                      <w:highlight w:val="none"/>
                      <w:u w:val="none" w:color="auto"/>
                    </w:rPr>
                  </w:pPr>
                </w:p>
              </w:tc>
              <w:tc>
                <w:tcPr>
                  <w:tcW w:w="736" w:type="dxa"/>
                  <w:noWrap w:val="0"/>
                  <w:vAlign w:val="center"/>
                </w:tcPr>
                <w:p w14:paraId="4F534F2A">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量</w:t>
                  </w:r>
                </w:p>
                <w:p w14:paraId="468EB155">
                  <w:pPr>
                    <w:ind w:left="-105" w:leftChars="-50" w:right="-105" w:rightChars="-50"/>
                    <w:jc w:val="center"/>
                    <w:rPr>
                      <w:color w:val="auto"/>
                      <w:highlight w:val="none"/>
                      <w:u w:val="none" w:color="auto"/>
                    </w:rPr>
                  </w:pPr>
                  <w:r>
                    <w:rPr>
                      <w:color w:val="auto"/>
                      <w:highlight w:val="none"/>
                      <w:u w:val="none" w:color="auto"/>
                    </w:rPr>
                    <w:t>(t/a)</w:t>
                  </w:r>
                </w:p>
              </w:tc>
              <w:tc>
                <w:tcPr>
                  <w:tcW w:w="645" w:type="dxa"/>
                  <w:noWrap w:val="0"/>
                  <w:vAlign w:val="center"/>
                </w:tcPr>
                <w:p w14:paraId="2E25A009">
                  <w:pPr>
                    <w:ind w:left="-105" w:leftChars="-50" w:right="-105" w:rightChars="-50"/>
                    <w:jc w:val="center"/>
                    <w:rPr>
                      <w:color w:val="auto"/>
                      <w:highlight w:val="none"/>
                      <w:u w:val="none" w:color="auto"/>
                    </w:rPr>
                  </w:pPr>
                  <w:r>
                    <w:rPr>
                      <w:color w:val="auto"/>
                      <w:highlight w:val="none"/>
                      <w:u w:val="none" w:color="auto"/>
                    </w:rPr>
                    <w:t>排放</w:t>
                  </w:r>
                </w:p>
                <w:p w14:paraId="5B020ECA">
                  <w:pPr>
                    <w:ind w:left="-105" w:leftChars="-50" w:right="-105" w:rightChars="-50"/>
                    <w:jc w:val="center"/>
                    <w:rPr>
                      <w:color w:val="auto"/>
                      <w:highlight w:val="none"/>
                      <w:u w:val="none" w:color="auto"/>
                    </w:rPr>
                  </w:pPr>
                  <w:r>
                    <w:rPr>
                      <w:color w:val="auto"/>
                      <w:highlight w:val="none"/>
                      <w:u w:val="none" w:color="auto"/>
                    </w:rPr>
                    <w:t>速率</w:t>
                  </w:r>
                </w:p>
                <w:p w14:paraId="498C6E3E">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kg/h</w:t>
                  </w:r>
                  <w:r>
                    <w:rPr>
                      <w:color w:val="auto"/>
                      <w:highlight w:val="none"/>
                      <w:u w:val="none" w:color="auto"/>
                    </w:rPr>
                    <w:t>)</w:t>
                  </w:r>
                </w:p>
              </w:tc>
              <w:tc>
                <w:tcPr>
                  <w:tcW w:w="847" w:type="dxa"/>
                  <w:noWrap w:val="0"/>
                  <w:vAlign w:val="center"/>
                </w:tcPr>
                <w:p w14:paraId="0696D122">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浓度</w:t>
                  </w:r>
                </w:p>
                <w:p w14:paraId="7E5E949B">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mg/m</w:t>
                  </w:r>
                  <w:r>
                    <w:rPr>
                      <w:color w:val="auto"/>
                      <w:kern w:val="0"/>
                      <w:highlight w:val="none"/>
                      <w:u w:val="none" w:color="auto"/>
                      <w:vertAlign w:val="superscript"/>
                    </w:rPr>
                    <w:t>3</w:t>
                  </w:r>
                  <w:r>
                    <w:rPr>
                      <w:color w:val="auto"/>
                      <w:highlight w:val="none"/>
                      <w:u w:val="none" w:color="auto"/>
                    </w:rPr>
                    <w:t>)</w:t>
                  </w:r>
                </w:p>
              </w:tc>
            </w:tr>
            <w:tr w14:paraId="5415D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2" w:hRule="atLeast"/>
              </w:trPr>
              <w:tc>
                <w:tcPr>
                  <w:tcW w:w="533" w:type="dxa"/>
                  <w:noWrap w:val="0"/>
                  <w:vAlign w:val="center"/>
                </w:tcPr>
                <w:p w14:paraId="2EECFB29">
                  <w:pPr>
                    <w:ind w:left="-105" w:leftChars="-50" w:right="-105" w:rightChars="-50"/>
                    <w:jc w:val="center"/>
                    <w:rPr>
                      <w:rFonts w:hint="eastAsia" w:eastAsia="宋体"/>
                      <w:color w:val="auto"/>
                      <w:highlight w:val="none"/>
                      <w:u w:val="none" w:color="auto"/>
                      <w:lang w:eastAsia="zh-CN"/>
                    </w:rPr>
                  </w:pPr>
                  <w:r>
                    <w:rPr>
                      <w:rFonts w:hint="eastAsia" w:eastAsia="宋体"/>
                      <w:color w:val="auto"/>
                      <w:highlight w:val="none"/>
                      <w:u w:val="none" w:color="auto"/>
                      <w:lang w:eastAsia="zh-CN"/>
                    </w:rPr>
                    <w:t>破碎、筛分</w:t>
                  </w:r>
                </w:p>
              </w:tc>
              <w:tc>
                <w:tcPr>
                  <w:tcW w:w="458" w:type="dxa"/>
                  <w:noWrap w:val="0"/>
                  <w:vAlign w:val="center"/>
                </w:tcPr>
                <w:p w14:paraId="122AF5E8">
                  <w:pPr>
                    <w:ind w:left="-105" w:leftChars="-50" w:right="-105" w:rightChars="-50"/>
                    <w:jc w:val="center"/>
                    <w:rPr>
                      <w:color w:val="auto"/>
                      <w:highlight w:val="none"/>
                      <w:u w:val="none" w:color="auto"/>
                    </w:rPr>
                  </w:pPr>
                  <w:r>
                    <w:rPr>
                      <w:rFonts w:hint="eastAsia"/>
                      <w:color w:val="auto"/>
                      <w:highlight w:val="none"/>
                      <w:u w:val="none" w:color="auto"/>
                    </w:rPr>
                    <w:t>粉尘</w:t>
                  </w:r>
                </w:p>
              </w:tc>
              <w:tc>
                <w:tcPr>
                  <w:tcW w:w="806" w:type="dxa"/>
                  <w:noWrap w:val="0"/>
                  <w:vAlign w:val="center"/>
                </w:tcPr>
                <w:p w14:paraId="7DC602EF">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20000</w:t>
                  </w:r>
                </w:p>
              </w:tc>
              <w:tc>
                <w:tcPr>
                  <w:tcW w:w="676" w:type="dxa"/>
                  <w:noWrap w:val="0"/>
                  <w:vAlign w:val="center"/>
                </w:tcPr>
                <w:p w14:paraId="6523AEB4">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45.2</w:t>
                  </w:r>
                </w:p>
              </w:tc>
              <w:tc>
                <w:tcPr>
                  <w:tcW w:w="887" w:type="dxa"/>
                  <w:noWrap w:val="0"/>
                  <w:vAlign w:val="center"/>
                </w:tcPr>
                <w:p w14:paraId="3D465810">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9.42</w:t>
                  </w:r>
                </w:p>
              </w:tc>
              <w:tc>
                <w:tcPr>
                  <w:tcW w:w="982" w:type="dxa"/>
                  <w:noWrap w:val="0"/>
                  <w:vAlign w:val="center"/>
                </w:tcPr>
                <w:p w14:paraId="2C84F91E">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470.83</w:t>
                  </w:r>
                </w:p>
              </w:tc>
              <w:tc>
                <w:tcPr>
                  <w:tcW w:w="786" w:type="dxa"/>
                  <w:noWrap w:val="0"/>
                  <w:vAlign w:val="center"/>
                </w:tcPr>
                <w:p w14:paraId="2B8B602A">
                  <w:pPr>
                    <w:ind w:left="-105" w:leftChars="-50" w:right="-105" w:rightChars="-50"/>
                    <w:jc w:val="center"/>
                    <w:rPr>
                      <w:color w:val="auto"/>
                      <w:highlight w:val="none"/>
                      <w:u w:val="none" w:color="auto"/>
                    </w:rPr>
                  </w:pPr>
                  <w:r>
                    <w:rPr>
                      <w:rFonts w:hint="eastAsia"/>
                      <w:color w:val="auto"/>
                      <w:highlight w:val="none"/>
                      <w:u w:val="none" w:color="auto"/>
                      <w:lang w:val="en-US" w:eastAsia="zh-CN"/>
                    </w:rPr>
                    <w:t>1</w:t>
                  </w:r>
                  <w:r>
                    <w:rPr>
                      <w:color w:val="auto"/>
                      <w:highlight w:val="none"/>
                      <w:u w:val="none" w:color="auto"/>
                    </w:rPr>
                    <w:t>套布袋除尘器</w:t>
                  </w:r>
                </w:p>
              </w:tc>
              <w:tc>
                <w:tcPr>
                  <w:tcW w:w="722" w:type="dxa"/>
                  <w:noWrap w:val="0"/>
                  <w:vAlign w:val="center"/>
                </w:tcPr>
                <w:p w14:paraId="31C8924D">
                  <w:pPr>
                    <w:ind w:left="-105" w:leftChars="-50" w:right="-105" w:rightChars="-50"/>
                    <w:jc w:val="center"/>
                    <w:rPr>
                      <w:rFonts w:hint="eastAsia" w:eastAsia="宋体"/>
                      <w:color w:val="auto"/>
                      <w:highlight w:val="none"/>
                      <w:u w:val="none" w:color="auto"/>
                      <w:lang w:eastAsia="zh-CN"/>
                    </w:rPr>
                  </w:pPr>
                  <w:r>
                    <w:rPr>
                      <w:color w:val="auto"/>
                      <w:highlight w:val="none"/>
                      <w:u w:val="none" w:color="auto"/>
                    </w:rPr>
                    <w:t>9</w:t>
                  </w:r>
                  <w:r>
                    <w:rPr>
                      <w:rFonts w:hint="eastAsia"/>
                      <w:color w:val="auto"/>
                      <w:highlight w:val="none"/>
                      <w:u w:val="none" w:color="auto"/>
                      <w:lang w:val="en-US" w:eastAsia="zh-CN"/>
                    </w:rPr>
                    <w:t>8</w:t>
                  </w:r>
                </w:p>
              </w:tc>
              <w:tc>
                <w:tcPr>
                  <w:tcW w:w="736" w:type="dxa"/>
                  <w:noWrap w:val="0"/>
                  <w:vAlign w:val="center"/>
                </w:tcPr>
                <w:p w14:paraId="799D80BC">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0.86</w:t>
                  </w:r>
                </w:p>
              </w:tc>
              <w:tc>
                <w:tcPr>
                  <w:tcW w:w="645" w:type="dxa"/>
                  <w:noWrap w:val="0"/>
                  <w:vAlign w:val="center"/>
                </w:tcPr>
                <w:p w14:paraId="249BA18C">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0.18</w:t>
                  </w:r>
                </w:p>
              </w:tc>
              <w:tc>
                <w:tcPr>
                  <w:tcW w:w="847" w:type="dxa"/>
                  <w:noWrap w:val="0"/>
                  <w:vAlign w:val="center"/>
                </w:tcPr>
                <w:p w14:paraId="5CEC668A">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8.96</w:t>
                  </w:r>
                </w:p>
              </w:tc>
            </w:tr>
          </w:tbl>
          <w:p w14:paraId="26F45420">
            <w:pPr>
              <w:spacing w:line="360" w:lineRule="auto"/>
              <w:ind w:firstLine="420" w:firstLineChars="200"/>
              <w:rPr>
                <w:rFonts w:hint="eastAsia"/>
                <w:color w:val="auto"/>
                <w:sz w:val="24"/>
                <w:highlight w:val="none"/>
                <w:u w:val="none" w:color="auto"/>
                <w:lang w:eastAsia="zh-CN"/>
              </w:rPr>
            </w:pPr>
            <w:r>
              <w:rPr>
                <w:rFonts w:hint="eastAsia"/>
                <w:color w:val="auto"/>
                <w:sz w:val="21"/>
                <w:szCs w:val="21"/>
                <w:highlight w:val="none"/>
                <w:u w:val="none" w:color="auto"/>
                <w:lang w:val="en-US" w:eastAsia="zh-CN"/>
              </w:rPr>
              <w:t>注：本项目年生产200天，生产车间每天工作24小时，年工作4800小时。</w:t>
            </w:r>
          </w:p>
          <w:p w14:paraId="6DAFF501">
            <w:pPr>
              <w:spacing w:line="360" w:lineRule="auto"/>
              <w:ind w:firstLine="482" w:firstLineChars="200"/>
              <w:rPr>
                <w:rFonts w:hint="eastAsia" w:eastAsia="宋体"/>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6）</w:t>
            </w:r>
            <w:r>
              <w:rPr>
                <w:rFonts w:hint="eastAsia" w:ascii="Times New Roman" w:hAnsi="宋体" w:eastAsia="宋体" w:cs="Times New Roman"/>
                <w:b/>
                <w:bCs/>
                <w:color w:val="auto"/>
                <w:sz w:val="24"/>
                <w:highlight w:val="none"/>
                <w:u w:val="none" w:color="auto"/>
                <w:lang w:val="en-US" w:eastAsia="zh-CN"/>
              </w:rPr>
              <w:t>石灰</w:t>
            </w:r>
            <w:r>
              <w:rPr>
                <w:rFonts w:hint="eastAsia" w:hAnsi="宋体" w:eastAsia="宋体" w:cs="Times New Roman"/>
                <w:b/>
                <w:bCs/>
                <w:color w:val="auto"/>
                <w:sz w:val="24"/>
                <w:highlight w:val="none"/>
                <w:u w:val="none" w:color="auto"/>
                <w:lang w:val="en-US" w:eastAsia="zh-CN"/>
              </w:rPr>
              <w:t>粉磨</w:t>
            </w:r>
            <w:r>
              <w:rPr>
                <w:rFonts w:hint="eastAsia" w:ascii="Times New Roman" w:hAnsi="宋体" w:eastAsia="宋体" w:cs="Times New Roman"/>
                <w:b/>
                <w:bCs/>
                <w:color w:val="auto"/>
                <w:sz w:val="24"/>
                <w:highlight w:val="none"/>
                <w:u w:val="none" w:color="auto"/>
                <w:lang w:val="en-US" w:eastAsia="zh-CN"/>
              </w:rPr>
              <w:t>粉尘（DA00</w:t>
            </w:r>
            <w:r>
              <w:rPr>
                <w:rFonts w:hint="eastAsia" w:hAnsi="宋体" w:cs="Times New Roman"/>
                <w:b/>
                <w:bCs/>
                <w:color w:val="auto"/>
                <w:sz w:val="24"/>
                <w:highlight w:val="none"/>
                <w:u w:val="none" w:color="auto"/>
                <w:lang w:val="en-US" w:eastAsia="zh-CN"/>
              </w:rPr>
              <w:t>5</w:t>
            </w:r>
            <w:r>
              <w:rPr>
                <w:rFonts w:hint="eastAsia" w:ascii="Times New Roman" w:hAnsi="宋体" w:eastAsia="宋体" w:cs="Times New Roman"/>
                <w:b/>
                <w:bCs/>
                <w:color w:val="auto"/>
                <w:sz w:val="24"/>
                <w:highlight w:val="none"/>
                <w:u w:val="none" w:color="auto"/>
                <w:lang w:val="en-US" w:eastAsia="zh-CN"/>
              </w:rPr>
              <w:t>）</w:t>
            </w:r>
          </w:p>
          <w:p w14:paraId="2D128F70">
            <w:pPr>
              <w:spacing w:line="360" w:lineRule="auto"/>
              <w:ind w:firstLine="480" w:firstLineChars="200"/>
              <w:rPr>
                <w:rFonts w:hint="eastAsia"/>
                <w:color w:val="auto"/>
                <w:sz w:val="24"/>
                <w:highlight w:val="none"/>
                <w:u w:val="none" w:color="auto"/>
                <w:lang w:eastAsia="zh-CN"/>
              </w:rPr>
            </w:pPr>
            <w:r>
              <w:rPr>
                <w:rFonts w:hint="eastAsia" w:eastAsia="宋体"/>
                <w:color w:val="auto"/>
                <w:sz w:val="24"/>
                <w:highlight w:val="none"/>
                <w:u w:val="none" w:color="auto"/>
                <w:lang w:val="en-US" w:eastAsia="zh-CN"/>
              </w:rPr>
              <w:t>本技改项目石灰石粉磨系统为密闭，产生粉尘量可大大减少，</w:t>
            </w:r>
            <w:r>
              <w:rPr>
                <w:rFonts w:hint="eastAsia" w:ascii="Times New Roman" w:hAnsi="Times New Roman" w:eastAsia="宋体" w:cs="Times New Roman"/>
                <w:color w:val="auto"/>
                <w:sz w:val="24"/>
                <w:highlight w:val="none"/>
                <w:u w:val="none" w:color="auto"/>
                <w:lang w:val="en-US" w:eastAsia="zh-CN"/>
              </w:rPr>
              <w:t>参照《排放源统计调查产排污核算方法和系数手册》中3099其他非金属矿物制品制造行业系数手册，“石灰石粉磨工序”的产污系数，研磨工序粉尘产生量以1.19千克/吨-产品计算。</w:t>
            </w:r>
            <w:r>
              <w:rPr>
                <w:rFonts w:hint="eastAsia" w:eastAsia="宋体"/>
                <w:color w:val="auto"/>
                <w:sz w:val="24"/>
                <w:highlight w:val="none"/>
                <w:u w:val="none" w:color="auto"/>
                <w:lang w:val="en-US" w:eastAsia="zh-CN"/>
              </w:rPr>
              <w:t>本技改项目生产的石灰量为</w:t>
            </w:r>
            <w:r>
              <w:rPr>
                <w:rFonts w:hint="eastAsia"/>
                <w:color w:val="auto"/>
                <w:sz w:val="24"/>
                <w:highlight w:val="none"/>
                <w:u w:val="none" w:color="auto"/>
                <w:lang w:val="en-US" w:eastAsia="zh-CN"/>
              </w:rPr>
              <w:t>2</w:t>
            </w:r>
            <w:r>
              <w:rPr>
                <w:rFonts w:hint="eastAsia" w:eastAsia="宋体"/>
                <w:color w:val="auto"/>
                <w:sz w:val="24"/>
                <w:highlight w:val="none"/>
                <w:u w:val="none" w:color="auto"/>
                <w:lang w:val="en-US" w:eastAsia="zh-CN"/>
              </w:rPr>
              <w:t>万吨/年，因此，本项目粉磨机粉磨过程中产生的粉尘量约为</w:t>
            </w:r>
            <w:r>
              <w:rPr>
                <w:rFonts w:hint="eastAsia"/>
                <w:color w:val="auto"/>
                <w:sz w:val="24"/>
                <w:highlight w:val="none"/>
                <w:u w:val="none" w:color="auto"/>
                <w:lang w:val="en-US" w:eastAsia="zh-CN"/>
              </w:rPr>
              <w:t>23.8</w:t>
            </w:r>
            <w:r>
              <w:rPr>
                <w:rFonts w:hint="eastAsia" w:eastAsia="宋体"/>
                <w:color w:val="auto"/>
                <w:sz w:val="24"/>
                <w:highlight w:val="none"/>
                <w:u w:val="none" w:color="auto"/>
                <w:lang w:val="en-US" w:eastAsia="zh-CN"/>
              </w:rPr>
              <w:t>t/a。</w:t>
            </w:r>
          </w:p>
          <w:p w14:paraId="659A5154">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eastAsia="zh-CN"/>
              </w:rPr>
              <w:t>建设单位</w:t>
            </w:r>
            <w:r>
              <w:rPr>
                <w:rFonts w:hint="eastAsia"/>
                <w:color w:val="auto"/>
                <w:sz w:val="24"/>
                <w:highlight w:val="none"/>
                <w:u w:val="none" w:color="auto"/>
                <w:lang w:val="en-US" w:eastAsia="zh-CN"/>
              </w:rPr>
              <w:t>拟</w:t>
            </w:r>
            <w:r>
              <w:rPr>
                <w:rFonts w:hint="eastAsia"/>
                <w:color w:val="auto"/>
                <w:sz w:val="24"/>
                <w:highlight w:val="none"/>
                <w:u w:val="none" w:color="auto"/>
                <w:lang w:eastAsia="zh-CN"/>
              </w:rPr>
              <w:t>在</w:t>
            </w:r>
            <w:r>
              <w:rPr>
                <w:rFonts w:hint="eastAsia"/>
                <w:color w:val="auto"/>
                <w:sz w:val="24"/>
                <w:highlight w:val="none"/>
                <w:u w:val="none" w:color="auto"/>
                <w:lang w:val="en-US" w:eastAsia="zh-CN"/>
              </w:rPr>
              <w:t>粉磨工序</w:t>
            </w:r>
            <w:r>
              <w:rPr>
                <w:rFonts w:hint="eastAsia"/>
                <w:color w:val="auto"/>
                <w:sz w:val="24"/>
                <w:highlight w:val="none"/>
                <w:u w:val="none" w:color="auto"/>
                <w:lang w:eastAsia="zh-CN"/>
              </w:rPr>
              <w:t>粉尘产生点设置集气罩集中收集后通过布袋除尘器集中进行处理，</w:t>
            </w:r>
            <w:r>
              <w:rPr>
                <w:rFonts w:hint="eastAsia"/>
                <w:color w:val="auto"/>
                <w:sz w:val="24"/>
                <w:highlight w:val="none"/>
                <w:u w:val="none" w:color="auto"/>
                <w:lang w:val="en-US" w:eastAsia="zh-CN"/>
              </w:rPr>
              <w:t>（集气罩集气效率为95%，风机风量为20000m</w:t>
            </w:r>
            <w:r>
              <w:rPr>
                <w:rFonts w:hint="eastAsia"/>
                <w:color w:val="auto"/>
                <w:sz w:val="24"/>
                <w:highlight w:val="none"/>
                <w:u w:val="none" w:color="auto"/>
                <w:vertAlign w:val="superscript"/>
                <w:lang w:val="en-US" w:eastAsia="zh-CN"/>
              </w:rPr>
              <w:t>3</w:t>
            </w:r>
            <w:r>
              <w:rPr>
                <w:rFonts w:hint="eastAsia"/>
                <w:color w:val="auto"/>
                <w:sz w:val="24"/>
                <w:highlight w:val="none"/>
                <w:u w:val="none" w:color="auto"/>
                <w:lang w:val="en-US" w:eastAsia="zh-CN"/>
              </w:rPr>
              <w:t>/h，除尘效率可达到98%），则无组织排放量为1.19t/a，具体产、排情况见表4-7。</w:t>
            </w:r>
          </w:p>
          <w:p w14:paraId="52FE70C9">
            <w:pPr>
              <w:widowControl/>
              <w:jc w:val="center"/>
              <w:rPr>
                <w:b/>
                <w:color w:val="auto"/>
                <w:kern w:val="0"/>
                <w:highlight w:val="none"/>
                <w:u w:val="none" w:color="auto"/>
              </w:rPr>
            </w:pPr>
            <w:r>
              <w:rPr>
                <w:b/>
                <w:color w:val="auto"/>
                <w:kern w:val="0"/>
                <w:highlight w:val="none"/>
                <w:u w:val="none" w:color="auto"/>
              </w:rPr>
              <w:t>表</w:t>
            </w:r>
            <w:r>
              <w:rPr>
                <w:rFonts w:hint="eastAsia"/>
                <w:b/>
                <w:color w:val="auto"/>
                <w:kern w:val="0"/>
                <w:highlight w:val="none"/>
                <w:u w:val="none" w:color="auto"/>
                <w:lang w:val="en-US" w:eastAsia="zh-CN"/>
              </w:rPr>
              <w:t xml:space="preserve">4-7 </w:t>
            </w:r>
            <w:r>
              <w:rPr>
                <w:b/>
                <w:color w:val="auto"/>
                <w:kern w:val="0"/>
                <w:highlight w:val="none"/>
                <w:u w:val="none" w:color="auto"/>
              </w:rPr>
              <w:t xml:space="preserve"> </w:t>
            </w:r>
            <w:r>
              <w:rPr>
                <w:rFonts w:hint="eastAsia"/>
                <w:b/>
                <w:color w:val="auto"/>
                <w:kern w:val="0"/>
                <w:highlight w:val="none"/>
                <w:u w:val="none" w:color="auto"/>
              </w:rPr>
              <w:t>石灰</w:t>
            </w:r>
            <w:r>
              <w:rPr>
                <w:rFonts w:hint="eastAsia"/>
                <w:b/>
                <w:color w:val="auto"/>
                <w:kern w:val="0"/>
                <w:highlight w:val="none"/>
                <w:u w:val="none" w:color="auto"/>
                <w:lang w:val="en-US" w:eastAsia="zh-CN"/>
              </w:rPr>
              <w:t>粉磨</w:t>
            </w:r>
            <w:r>
              <w:rPr>
                <w:rFonts w:hint="eastAsia"/>
                <w:b/>
                <w:color w:val="auto"/>
                <w:kern w:val="0"/>
                <w:highlight w:val="none"/>
                <w:u w:val="none" w:color="auto"/>
                <w:lang w:eastAsia="zh-CN"/>
              </w:rPr>
              <w:t>粉尘</w:t>
            </w:r>
            <w:r>
              <w:rPr>
                <w:b/>
                <w:color w:val="auto"/>
                <w:kern w:val="0"/>
                <w:highlight w:val="none"/>
                <w:u w:val="none" w:color="auto"/>
              </w:rPr>
              <w:t>产</w:t>
            </w:r>
            <w:r>
              <w:rPr>
                <w:rFonts w:hint="eastAsia"/>
                <w:b/>
                <w:color w:val="auto"/>
                <w:kern w:val="0"/>
                <w:highlight w:val="none"/>
                <w:u w:val="none" w:color="auto"/>
              </w:rPr>
              <w:t>、</w:t>
            </w:r>
            <w:r>
              <w:rPr>
                <w:b/>
                <w:color w:val="auto"/>
                <w:kern w:val="0"/>
                <w:highlight w:val="none"/>
                <w:u w:val="none" w:color="auto"/>
              </w:rPr>
              <w:t>排情况</w:t>
            </w:r>
          </w:p>
          <w:tbl>
            <w:tblPr>
              <w:tblStyle w:val="34"/>
              <w:tblW w:w="8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3"/>
              <w:gridCol w:w="458"/>
              <w:gridCol w:w="806"/>
              <w:gridCol w:w="676"/>
              <w:gridCol w:w="887"/>
              <w:gridCol w:w="982"/>
              <w:gridCol w:w="786"/>
              <w:gridCol w:w="722"/>
              <w:gridCol w:w="736"/>
              <w:gridCol w:w="645"/>
              <w:gridCol w:w="847"/>
            </w:tblGrid>
            <w:tr w14:paraId="1D4BA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33" w:type="dxa"/>
                  <w:vMerge w:val="restart"/>
                  <w:noWrap w:val="0"/>
                  <w:vAlign w:val="center"/>
                </w:tcPr>
                <w:p w14:paraId="7698FF0B">
                  <w:pPr>
                    <w:ind w:left="-105" w:leftChars="-50" w:right="-105" w:rightChars="-50"/>
                    <w:jc w:val="center"/>
                    <w:rPr>
                      <w:color w:val="auto"/>
                      <w:highlight w:val="none"/>
                      <w:u w:val="none" w:color="auto"/>
                    </w:rPr>
                  </w:pPr>
                  <w:r>
                    <w:rPr>
                      <w:color w:val="auto"/>
                      <w:highlight w:val="none"/>
                      <w:u w:val="none" w:color="auto"/>
                    </w:rPr>
                    <w:t>污染源</w:t>
                  </w:r>
                </w:p>
              </w:tc>
              <w:tc>
                <w:tcPr>
                  <w:tcW w:w="458" w:type="dxa"/>
                  <w:vMerge w:val="restart"/>
                  <w:noWrap w:val="0"/>
                  <w:vAlign w:val="center"/>
                </w:tcPr>
                <w:p w14:paraId="7F60F108">
                  <w:pPr>
                    <w:ind w:left="-105" w:leftChars="-50" w:right="-105" w:rightChars="-50"/>
                    <w:jc w:val="center"/>
                    <w:rPr>
                      <w:color w:val="auto"/>
                      <w:highlight w:val="none"/>
                      <w:u w:val="none" w:color="auto"/>
                    </w:rPr>
                  </w:pPr>
                  <w:r>
                    <w:rPr>
                      <w:color w:val="auto"/>
                      <w:highlight w:val="none"/>
                      <w:u w:val="none" w:color="auto"/>
                    </w:rPr>
                    <w:t>污染物</w:t>
                  </w:r>
                </w:p>
              </w:tc>
              <w:tc>
                <w:tcPr>
                  <w:tcW w:w="806" w:type="dxa"/>
                  <w:vMerge w:val="restart"/>
                  <w:noWrap w:val="0"/>
                  <w:vAlign w:val="center"/>
                </w:tcPr>
                <w:p w14:paraId="481B9029">
                  <w:pPr>
                    <w:ind w:left="-105" w:leftChars="-50" w:right="-105" w:rightChars="-50"/>
                    <w:jc w:val="center"/>
                    <w:rPr>
                      <w:color w:val="auto"/>
                      <w:highlight w:val="none"/>
                      <w:u w:val="none" w:color="auto"/>
                    </w:rPr>
                  </w:pPr>
                  <w:r>
                    <w:rPr>
                      <w:color w:val="auto"/>
                      <w:highlight w:val="none"/>
                      <w:u w:val="none" w:color="auto"/>
                    </w:rPr>
                    <w:t>排气量</w:t>
                  </w:r>
                </w:p>
                <w:p w14:paraId="799BB4B1">
                  <w:pPr>
                    <w:ind w:left="-105" w:leftChars="-50" w:right="-105" w:rightChars="-50"/>
                    <w:jc w:val="center"/>
                    <w:rPr>
                      <w:color w:val="auto"/>
                      <w:highlight w:val="none"/>
                      <w:u w:val="none" w:color="auto"/>
                    </w:rPr>
                  </w:pPr>
                  <w:r>
                    <w:rPr>
                      <w:color w:val="auto"/>
                      <w:kern w:val="0"/>
                      <w:highlight w:val="none"/>
                      <w:u w:val="none" w:color="auto"/>
                    </w:rPr>
                    <w:t>(m</w:t>
                  </w:r>
                  <w:r>
                    <w:rPr>
                      <w:color w:val="auto"/>
                      <w:kern w:val="0"/>
                      <w:highlight w:val="none"/>
                      <w:u w:val="none" w:color="auto"/>
                      <w:vertAlign w:val="superscript"/>
                    </w:rPr>
                    <w:t>3</w:t>
                  </w:r>
                  <w:r>
                    <w:rPr>
                      <w:color w:val="auto"/>
                      <w:kern w:val="0"/>
                      <w:highlight w:val="none"/>
                      <w:u w:val="none" w:color="auto"/>
                    </w:rPr>
                    <w:t>/h</w:t>
                  </w:r>
                  <w:r>
                    <w:rPr>
                      <w:color w:val="auto"/>
                      <w:highlight w:val="none"/>
                      <w:u w:val="none" w:color="auto"/>
                    </w:rPr>
                    <w:t>)</w:t>
                  </w:r>
                </w:p>
              </w:tc>
              <w:tc>
                <w:tcPr>
                  <w:tcW w:w="2545" w:type="dxa"/>
                  <w:gridSpan w:val="3"/>
                  <w:noWrap w:val="0"/>
                  <w:vAlign w:val="center"/>
                </w:tcPr>
                <w:p w14:paraId="40B073F6">
                  <w:pPr>
                    <w:ind w:left="-105" w:leftChars="-50" w:right="-105" w:rightChars="-50"/>
                    <w:jc w:val="center"/>
                    <w:rPr>
                      <w:color w:val="auto"/>
                      <w:highlight w:val="none"/>
                      <w:u w:val="none" w:color="auto"/>
                    </w:rPr>
                  </w:pPr>
                  <w:r>
                    <w:rPr>
                      <w:rFonts w:hint="eastAsia"/>
                      <w:color w:val="auto"/>
                      <w:highlight w:val="none"/>
                      <w:u w:val="none" w:color="auto"/>
                    </w:rPr>
                    <w:t>处理前</w:t>
                  </w:r>
                </w:p>
              </w:tc>
              <w:tc>
                <w:tcPr>
                  <w:tcW w:w="786" w:type="dxa"/>
                  <w:vMerge w:val="restart"/>
                  <w:noWrap w:val="0"/>
                  <w:vAlign w:val="center"/>
                </w:tcPr>
                <w:p w14:paraId="1F6190FC">
                  <w:pPr>
                    <w:ind w:left="-105" w:leftChars="-50" w:right="-105" w:rightChars="-50"/>
                    <w:jc w:val="center"/>
                    <w:rPr>
                      <w:color w:val="auto"/>
                      <w:highlight w:val="none"/>
                      <w:u w:val="none" w:color="auto"/>
                    </w:rPr>
                  </w:pPr>
                  <w:r>
                    <w:rPr>
                      <w:color w:val="auto"/>
                      <w:highlight w:val="none"/>
                      <w:u w:val="none" w:color="auto"/>
                    </w:rPr>
                    <w:t>处理</w:t>
                  </w:r>
                </w:p>
                <w:p w14:paraId="347CB11C">
                  <w:pPr>
                    <w:ind w:left="-105" w:leftChars="-50" w:right="-105" w:rightChars="-50"/>
                    <w:jc w:val="center"/>
                    <w:rPr>
                      <w:color w:val="auto"/>
                      <w:highlight w:val="none"/>
                      <w:u w:val="none" w:color="auto"/>
                    </w:rPr>
                  </w:pPr>
                  <w:r>
                    <w:rPr>
                      <w:color w:val="auto"/>
                      <w:highlight w:val="none"/>
                      <w:u w:val="none" w:color="auto"/>
                    </w:rPr>
                    <w:t>措施</w:t>
                  </w:r>
                </w:p>
              </w:tc>
              <w:tc>
                <w:tcPr>
                  <w:tcW w:w="722" w:type="dxa"/>
                  <w:vMerge w:val="restart"/>
                  <w:noWrap w:val="0"/>
                  <w:vAlign w:val="center"/>
                </w:tcPr>
                <w:p w14:paraId="16C06366">
                  <w:pPr>
                    <w:ind w:left="-105" w:leftChars="-50" w:right="-105" w:rightChars="-50"/>
                    <w:jc w:val="center"/>
                    <w:rPr>
                      <w:color w:val="auto"/>
                      <w:highlight w:val="none"/>
                      <w:u w:val="none" w:color="auto"/>
                    </w:rPr>
                  </w:pPr>
                  <w:r>
                    <w:rPr>
                      <w:color w:val="auto"/>
                      <w:highlight w:val="none"/>
                      <w:u w:val="none" w:color="auto"/>
                    </w:rPr>
                    <w:t>处理效率(%)</w:t>
                  </w:r>
                </w:p>
              </w:tc>
              <w:tc>
                <w:tcPr>
                  <w:tcW w:w="2228" w:type="dxa"/>
                  <w:gridSpan w:val="3"/>
                  <w:noWrap w:val="0"/>
                  <w:vAlign w:val="center"/>
                </w:tcPr>
                <w:p w14:paraId="2F40D48F">
                  <w:pPr>
                    <w:ind w:left="-105" w:leftChars="-50" w:right="-105" w:rightChars="-50"/>
                    <w:jc w:val="center"/>
                    <w:rPr>
                      <w:color w:val="auto"/>
                      <w:highlight w:val="none"/>
                      <w:u w:val="none" w:color="auto"/>
                    </w:rPr>
                  </w:pPr>
                  <w:r>
                    <w:rPr>
                      <w:rFonts w:hint="eastAsia"/>
                      <w:color w:val="auto"/>
                      <w:highlight w:val="none"/>
                      <w:u w:val="none" w:color="auto"/>
                    </w:rPr>
                    <w:t>处理后</w:t>
                  </w:r>
                </w:p>
              </w:tc>
            </w:tr>
            <w:tr w14:paraId="32843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533" w:type="dxa"/>
                  <w:vMerge w:val="continue"/>
                  <w:noWrap w:val="0"/>
                  <w:vAlign w:val="center"/>
                </w:tcPr>
                <w:p w14:paraId="7AD527D4">
                  <w:pPr>
                    <w:ind w:left="-105" w:leftChars="-50" w:right="-105" w:rightChars="-50"/>
                    <w:jc w:val="center"/>
                    <w:rPr>
                      <w:color w:val="auto"/>
                      <w:highlight w:val="none"/>
                      <w:u w:val="none" w:color="auto"/>
                    </w:rPr>
                  </w:pPr>
                </w:p>
              </w:tc>
              <w:tc>
                <w:tcPr>
                  <w:tcW w:w="458" w:type="dxa"/>
                  <w:vMerge w:val="continue"/>
                  <w:noWrap w:val="0"/>
                  <w:vAlign w:val="center"/>
                </w:tcPr>
                <w:p w14:paraId="547E1FB8">
                  <w:pPr>
                    <w:ind w:left="-105" w:leftChars="-50" w:right="-105" w:rightChars="-50"/>
                    <w:jc w:val="center"/>
                    <w:rPr>
                      <w:color w:val="auto"/>
                      <w:highlight w:val="none"/>
                      <w:u w:val="none" w:color="auto"/>
                    </w:rPr>
                  </w:pPr>
                </w:p>
              </w:tc>
              <w:tc>
                <w:tcPr>
                  <w:tcW w:w="806" w:type="dxa"/>
                  <w:vMerge w:val="continue"/>
                  <w:noWrap w:val="0"/>
                  <w:vAlign w:val="center"/>
                </w:tcPr>
                <w:p w14:paraId="5DC69F68">
                  <w:pPr>
                    <w:ind w:left="-105" w:leftChars="-50" w:right="-105" w:rightChars="-50"/>
                    <w:jc w:val="center"/>
                    <w:rPr>
                      <w:color w:val="auto"/>
                      <w:highlight w:val="none"/>
                      <w:u w:val="none" w:color="auto"/>
                    </w:rPr>
                  </w:pPr>
                </w:p>
              </w:tc>
              <w:tc>
                <w:tcPr>
                  <w:tcW w:w="676" w:type="dxa"/>
                  <w:noWrap w:val="0"/>
                  <w:vAlign w:val="center"/>
                </w:tcPr>
                <w:p w14:paraId="1F432D58">
                  <w:pPr>
                    <w:ind w:left="-105" w:leftChars="-50" w:right="-105" w:rightChars="-50"/>
                    <w:jc w:val="center"/>
                    <w:rPr>
                      <w:color w:val="auto"/>
                      <w:highlight w:val="none"/>
                      <w:u w:val="none" w:color="auto"/>
                    </w:rPr>
                  </w:pPr>
                  <w:r>
                    <w:rPr>
                      <w:rFonts w:hint="eastAsia"/>
                      <w:color w:val="auto"/>
                      <w:highlight w:val="none"/>
                      <w:u w:val="none" w:color="auto"/>
                    </w:rPr>
                    <w:t>产生</w:t>
                  </w:r>
                  <w:r>
                    <w:rPr>
                      <w:color w:val="auto"/>
                      <w:highlight w:val="none"/>
                      <w:u w:val="none" w:color="auto"/>
                    </w:rPr>
                    <w:t>量</w:t>
                  </w:r>
                </w:p>
                <w:p w14:paraId="76CEF9BF">
                  <w:pPr>
                    <w:ind w:left="-105" w:leftChars="-50" w:right="-105" w:rightChars="-50"/>
                    <w:jc w:val="center"/>
                    <w:rPr>
                      <w:color w:val="auto"/>
                      <w:highlight w:val="none"/>
                      <w:u w:val="none" w:color="auto"/>
                    </w:rPr>
                  </w:pPr>
                  <w:r>
                    <w:rPr>
                      <w:color w:val="auto"/>
                      <w:highlight w:val="none"/>
                      <w:u w:val="none" w:color="auto"/>
                    </w:rPr>
                    <w:t>(t/a)</w:t>
                  </w:r>
                </w:p>
              </w:tc>
              <w:tc>
                <w:tcPr>
                  <w:tcW w:w="887" w:type="dxa"/>
                  <w:noWrap w:val="0"/>
                  <w:vAlign w:val="center"/>
                </w:tcPr>
                <w:p w14:paraId="7EF3AC73">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速率</w:t>
                  </w:r>
                </w:p>
                <w:p w14:paraId="290392BD">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kg/h</w:t>
                  </w:r>
                  <w:r>
                    <w:rPr>
                      <w:color w:val="auto"/>
                      <w:highlight w:val="none"/>
                      <w:u w:val="none" w:color="auto"/>
                    </w:rPr>
                    <w:t>)</w:t>
                  </w:r>
                </w:p>
              </w:tc>
              <w:tc>
                <w:tcPr>
                  <w:tcW w:w="982" w:type="dxa"/>
                  <w:noWrap w:val="0"/>
                  <w:vAlign w:val="center"/>
                </w:tcPr>
                <w:p w14:paraId="7A0F1EC5">
                  <w:pPr>
                    <w:ind w:left="-105" w:leftChars="-50" w:right="-105" w:rightChars="-50"/>
                    <w:jc w:val="center"/>
                    <w:rPr>
                      <w:color w:val="auto"/>
                      <w:highlight w:val="none"/>
                      <w:u w:val="none" w:color="auto"/>
                    </w:rPr>
                  </w:pPr>
                  <w:r>
                    <w:rPr>
                      <w:rFonts w:hint="eastAsia"/>
                      <w:color w:val="auto"/>
                      <w:highlight w:val="none"/>
                      <w:u w:val="none" w:color="auto"/>
                    </w:rPr>
                    <w:t>产生</w:t>
                  </w:r>
                  <w:r>
                    <w:rPr>
                      <w:color w:val="auto"/>
                      <w:highlight w:val="none"/>
                      <w:u w:val="none" w:color="auto"/>
                    </w:rPr>
                    <w:t>浓度</w:t>
                  </w:r>
                </w:p>
                <w:p w14:paraId="71B917A6">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mg/m</w:t>
                  </w:r>
                  <w:r>
                    <w:rPr>
                      <w:color w:val="auto"/>
                      <w:kern w:val="0"/>
                      <w:highlight w:val="none"/>
                      <w:u w:val="none" w:color="auto"/>
                      <w:vertAlign w:val="superscript"/>
                    </w:rPr>
                    <w:t>3</w:t>
                  </w:r>
                  <w:r>
                    <w:rPr>
                      <w:color w:val="auto"/>
                      <w:highlight w:val="none"/>
                      <w:u w:val="none" w:color="auto"/>
                    </w:rPr>
                    <w:t>)</w:t>
                  </w:r>
                </w:p>
              </w:tc>
              <w:tc>
                <w:tcPr>
                  <w:tcW w:w="786" w:type="dxa"/>
                  <w:vMerge w:val="continue"/>
                  <w:noWrap w:val="0"/>
                  <w:vAlign w:val="center"/>
                </w:tcPr>
                <w:p w14:paraId="7BE14CE6">
                  <w:pPr>
                    <w:ind w:left="-105" w:leftChars="-50" w:right="-105" w:rightChars="-50"/>
                    <w:jc w:val="center"/>
                    <w:rPr>
                      <w:color w:val="auto"/>
                      <w:highlight w:val="none"/>
                      <w:u w:val="none" w:color="auto"/>
                    </w:rPr>
                  </w:pPr>
                </w:p>
              </w:tc>
              <w:tc>
                <w:tcPr>
                  <w:tcW w:w="722" w:type="dxa"/>
                  <w:vMerge w:val="continue"/>
                  <w:noWrap w:val="0"/>
                  <w:vAlign w:val="center"/>
                </w:tcPr>
                <w:p w14:paraId="2AABAB43">
                  <w:pPr>
                    <w:ind w:left="-105" w:leftChars="-50" w:right="-105" w:rightChars="-50"/>
                    <w:jc w:val="center"/>
                    <w:rPr>
                      <w:color w:val="auto"/>
                      <w:highlight w:val="none"/>
                      <w:u w:val="none" w:color="auto"/>
                    </w:rPr>
                  </w:pPr>
                </w:p>
              </w:tc>
              <w:tc>
                <w:tcPr>
                  <w:tcW w:w="736" w:type="dxa"/>
                  <w:noWrap w:val="0"/>
                  <w:vAlign w:val="center"/>
                </w:tcPr>
                <w:p w14:paraId="1D0C90CB">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量</w:t>
                  </w:r>
                </w:p>
                <w:p w14:paraId="67B07AB5">
                  <w:pPr>
                    <w:ind w:left="-105" w:leftChars="-50" w:right="-105" w:rightChars="-50"/>
                    <w:jc w:val="center"/>
                    <w:rPr>
                      <w:color w:val="auto"/>
                      <w:highlight w:val="none"/>
                      <w:u w:val="none" w:color="auto"/>
                    </w:rPr>
                  </w:pPr>
                  <w:r>
                    <w:rPr>
                      <w:color w:val="auto"/>
                      <w:highlight w:val="none"/>
                      <w:u w:val="none" w:color="auto"/>
                    </w:rPr>
                    <w:t>(t/a)</w:t>
                  </w:r>
                </w:p>
              </w:tc>
              <w:tc>
                <w:tcPr>
                  <w:tcW w:w="645" w:type="dxa"/>
                  <w:noWrap w:val="0"/>
                  <w:vAlign w:val="center"/>
                </w:tcPr>
                <w:p w14:paraId="198FB1D2">
                  <w:pPr>
                    <w:ind w:left="-105" w:leftChars="-50" w:right="-105" w:rightChars="-50"/>
                    <w:jc w:val="center"/>
                    <w:rPr>
                      <w:color w:val="auto"/>
                      <w:highlight w:val="none"/>
                      <w:u w:val="none" w:color="auto"/>
                    </w:rPr>
                  </w:pPr>
                  <w:r>
                    <w:rPr>
                      <w:color w:val="auto"/>
                      <w:highlight w:val="none"/>
                      <w:u w:val="none" w:color="auto"/>
                    </w:rPr>
                    <w:t>排放</w:t>
                  </w:r>
                </w:p>
                <w:p w14:paraId="4D317CB3">
                  <w:pPr>
                    <w:ind w:left="-105" w:leftChars="-50" w:right="-105" w:rightChars="-50"/>
                    <w:jc w:val="center"/>
                    <w:rPr>
                      <w:color w:val="auto"/>
                      <w:highlight w:val="none"/>
                      <w:u w:val="none" w:color="auto"/>
                    </w:rPr>
                  </w:pPr>
                  <w:r>
                    <w:rPr>
                      <w:color w:val="auto"/>
                      <w:highlight w:val="none"/>
                      <w:u w:val="none" w:color="auto"/>
                    </w:rPr>
                    <w:t>速率</w:t>
                  </w:r>
                </w:p>
                <w:p w14:paraId="769741E7">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kg/h</w:t>
                  </w:r>
                  <w:r>
                    <w:rPr>
                      <w:color w:val="auto"/>
                      <w:highlight w:val="none"/>
                      <w:u w:val="none" w:color="auto"/>
                    </w:rPr>
                    <w:t>)</w:t>
                  </w:r>
                </w:p>
              </w:tc>
              <w:tc>
                <w:tcPr>
                  <w:tcW w:w="847" w:type="dxa"/>
                  <w:noWrap w:val="0"/>
                  <w:vAlign w:val="center"/>
                </w:tcPr>
                <w:p w14:paraId="2C009B8A">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浓度</w:t>
                  </w:r>
                </w:p>
                <w:p w14:paraId="6263C819">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mg/m</w:t>
                  </w:r>
                  <w:r>
                    <w:rPr>
                      <w:color w:val="auto"/>
                      <w:kern w:val="0"/>
                      <w:highlight w:val="none"/>
                      <w:u w:val="none" w:color="auto"/>
                      <w:vertAlign w:val="superscript"/>
                    </w:rPr>
                    <w:t>3</w:t>
                  </w:r>
                  <w:r>
                    <w:rPr>
                      <w:color w:val="auto"/>
                      <w:highlight w:val="none"/>
                      <w:u w:val="none" w:color="auto"/>
                    </w:rPr>
                    <w:t>)</w:t>
                  </w:r>
                </w:p>
              </w:tc>
            </w:tr>
            <w:tr w14:paraId="0DB69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2" w:hRule="atLeast"/>
              </w:trPr>
              <w:tc>
                <w:tcPr>
                  <w:tcW w:w="533" w:type="dxa"/>
                  <w:noWrap w:val="0"/>
                  <w:vAlign w:val="center"/>
                </w:tcPr>
                <w:p w14:paraId="46CE062F">
                  <w:pPr>
                    <w:ind w:left="-105" w:leftChars="-50" w:right="-105" w:rightChars="-50"/>
                    <w:jc w:val="center"/>
                    <w:rPr>
                      <w:rFonts w:hint="eastAsia" w:eastAsia="宋体"/>
                      <w:color w:val="auto"/>
                      <w:highlight w:val="none"/>
                      <w:u w:val="none" w:color="auto"/>
                      <w:lang w:eastAsia="zh-CN"/>
                    </w:rPr>
                  </w:pPr>
                  <w:r>
                    <w:rPr>
                      <w:rFonts w:hint="eastAsia" w:eastAsia="宋体"/>
                      <w:color w:val="auto"/>
                      <w:highlight w:val="none"/>
                      <w:u w:val="none" w:color="auto"/>
                      <w:lang w:val="en-US" w:eastAsia="zh-CN"/>
                    </w:rPr>
                    <w:t>粉磨</w:t>
                  </w:r>
                </w:p>
              </w:tc>
              <w:tc>
                <w:tcPr>
                  <w:tcW w:w="458" w:type="dxa"/>
                  <w:noWrap w:val="0"/>
                  <w:vAlign w:val="center"/>
                </w:tcPr>
                <w:p w14:paraId="79D6ACDA">
                  <w:pPr>
                    <w:ind w:left="-105" w:leftChars="-50" w:right="-105" w:rightChars="-50"/>
                    <w:jc w:val="center"/>
                    <w:rPr>
                      <w:color w:val="auto"/>
                      <w:highlight w:val="none"/>
                      <w:u w:val="none" w:color="auto"/>
                    </w:rPr>
                  </w:pPr>
                  <w:r>
                    <w:rPr>
                      <w:rFonts w:hint="eastAsia"/>
                      <w:color w:val="auto"/>
                      <w:highlight w:val="none"/>
                      <w:u w:val="none" w:color="auto"/>
                    </w:rPr>
                    <w:t>粉尘</w:t>
                  </w:r>
                </w:p>
              </w:tc>
              <w:tc>
                <w:tcPr>
                  <w:tcW w:w="806" w:type="dxa"/>
                  <w:noWrap w:val="0"/>
                  <w:vAlign w:val="center"/>
                </w:tcPr>
                <w:p w14:paraId="53D0E76E">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20000</w:t>
                  </w:r>
                </w:p>
              </w:tc>
              <w:tc>
                <w:tcPr>
                  <w:tcW w:w="676" w:type="dxa"/>
                  <w:noWrap w:val="0"/>
                  <w:vAlign w:val="center"/>
                </w:tcPr>
                <w:p w14:paraId="4CBEC2A6">
                  <w:pPr>
                    <w:ind w:left="-105" w:leftChars="-50" w:right="-105" w:rightChars="-50"/>
                    <w:jc w:val="center"/>
                    <w:rPr>
                      <w:rFonts w:hint="default" w:eastAsia="宋体"/>
                      <w:color w:val="auto"/>
                      <w:highlight w:val="none"/>
                      <w:u w:val="none" w:color="auto"/>
                      <w:lang w:val="en-US" w:eastAsia="zh-CN"/>
                    </w:rPr>
                  </w:pPr>
                  <w:r>
                    <w:rPr>
                      <w:rFonts w:hint="eastAsia" w:eastAsia="宋体"/>
                      <w:color w:val="auto"/>
                      <w:highlight w:val="none"/>
                      <w:u w:val="none" w:color="auto"/>
                      <w:lang w:val="en-US" w:eastAsia="zh-CN"/>
                    </w:rPr>
                    <w:t>23.8</w:t>
                  </w:r>
                </w:p>
              </w:tc>
              <w:tc>
                <w:tcPr>
                  <w:tcW w:w="887" w:type="dxa"/>
                  <w:noWrap w:val="0"/>
                  <w:vAlign w:val="center"/>
                </w:tcPr>
                <w:p w14:paraId="1D48AC3D">
                  <w:pPr>
                    <w:ind w:left="-105" w:leftChars="-50" w:right="-105" w:rightChars="-50"/>
                    <w:jc w:val="center"/>
                    <w:rPr>
                      <w:rFonts w:hint="default" w:eastAsia="宋体"/>
                      <w:color w:val="auto"/>
                      <w:highlight w:val="none"/>
                      <w:u w:val="none" w:color="auto"/>
                      <w:lang w:val="en-US" w:eastAsia="zh-CN"/>
                    </w:rPr>
                  </w:pPr>
                  <w:r>
                    <w:rPr>
                      <w:rFonts w:hint="eastAsia" w:eastAsia="宋体"/>
                      <w:color w:val="auto"/>
                      <w:highlight w:val="none"/>
                      <w:u w:val="none" w:color="auto"/>
                      <w:lang w:val="en-US" w:eastAsia="zh-CN"/>
                    </w:rPr>
                    <w:t>4.96</w:t>
                  </w:r>
                </w:p>
              </w:tc>
              <w:tc>
                <w:tcPr>
                  <w:tcW w:w="982" w:type="dxa"/>
                  <w:noWrap w:val="0"/>
                  <w:vAlign w:val="center"/>
                </w:tcPr>
                <w:p w14:paraId="34FAD2FE">
                  <w:pPr>
                    <w:ind w:left="-105" w:leftChars="-50" w:right="-105" w:rightChars="-50"/>
                    <w:jc w:val="center"/>
                    <w:rPr>
                      <w:rFonts w:hint="default" w:eastAsia="宋体"/>
                      <w:color w:val="auto"/>
                      <w:highlight w:val="none"/>
                      <w:u w:val="none" w:color="auto"/>
                      <w:lang w:val="en-US" w:eastAsia="zh-CN"/>
                    </w:rPr>
                  </w:pPr>
                  <w:r>
                    <w:rPr>
                      <w:rFonts w:hint="eastAsia" w:eastAsia="宋体"/>
                      <w:color w:val="auto"/>
                      <w:highlight w:val="none"/>
                      <w:u w:val="none" w:color="auto"/>
                      <w:lang w:val="en-US" w:eastAsia="zh-CN"/>
                    </w:rPr>
                    <w:t>247.92</w:t>
                  </w:r>
                </w:p>
              </w:tc>
              <w:tc>
                <w:tcPr>
                  <w:tcW w:w="786" w:type="dxa"/>
                  <w:noWrap w:val="0"/>
                  <w:vAlign w:val="center"/>
                </w:tcPr>
                <w:p w14:paraId="17C364D5">
                  <w:pPr>
                    <w:ind w:left="-105" w:leftChars="-50" w:right="-105" w:rightChars="-50"/>
                    <w:jc w:val="center"/>
                    <w:rPr>
                      <w:color w:val="auto"/>
                      <w:highlight w:val="none"/>
                      <w:u w:val="none" w:color="auto"/>
                    </w:rPr>
                  </w:pPr>
                  <w:r>
                    <w:rPr>
                      <w:rFonts w:hint="eastAsia"/>
                      <w:color w:val="auto"/>
                      <w:highlight w:val="none"/>
                      <w:u w:val="none" w:color="auto"/>
                      <w:lang w:val="en-US" w:eastAsia="zh-CN"/>
                    </w:rPr>
                    <w:t>1</w:t>
                  </w:r>
                  <w:r>
                    <w:rPr>
                      <w:color w:val="auto"/>
                      <w:highlight w:val="none"/>
                      <w:u w:val="none" w:color="auto"/>
                    </w:rPr>
                    <w:t>套布袋除尘器</w:t>
                  </w:r>
                </w:p>
              </w:tc>
              <w:tc>
                <w:tcPr>
                  <w:tcW w:w="722" w:type="dxa"/>
                  <w:noWrap w:val="0"/>
                  <w:vAlign w:val="center"/>
                </w:tcPr>
                <w:p w14:paraId="0619BC14">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98</w:t>
                  </w:r>
                </w:p>
              </w:tc>
              <w:tc>
                <w:tcPr>
                  <w:tcW w:w="736" w:type="dxa"/>
                  <w:noWrap w:val="0"/>
                  <w:vAlign w:val="center"/>
                </w:tcPr>
                <w:p w14:paraId="0594C7FC">
                  <w:pPr>
                    <w:ind w:left="-105" w:leftChars="-50" w:right="-105" w:rightChars="-50"/>
                    <w:jc w:val="center"/>
                    <w:rPr>
                      <w:rFonts w:hint="default" w:eastAsia="宋体"/>
                      <w:color w:val="auto"/>
                      <w:highlight w:val="none"/>
                      <w:u w:val="none" w:color="auto"/>
                      <w:lang w:val="en-US" w:eastAsia="zh-CN"/>
                    </w:rPr>
                  </w:pPr>
                  <w:r>
                    <w:rPr>
                      <w:rFonts w:hint="eastAsia" w:eastAsia="宋体"/>
                      <w:color w:val="auto"/>
                      <w:highlight w:val="none"/>
                      <w:u w:val="none" w:color="auto"/>
                      <w:lang w:val="en-US" w:eastAsia="zh-CN"/>
                    </w:rPr>
                    <w:t>0.45</w:t>
                  </w:r>
                </w:p>
              </w:tc>
              <w:tc>
                <w:tcPr>
                  <w:tcW w:w="645" w:type="dxa"/>
                  <w:noWrap w:val="0"/>
                  <w:vAlign w:val="center"/>
                </w:tcPr>
                <w:p w14:paraId="5EC96EDA">
                  <w:pPr>
                    <w:ind w:left="-105" w:leftChars="-50" w:right="-105" w:rightChars="-50"/>
                    <w:jc w:val="center"/>
                    <w:rPr>
                      <w:rFonts w:hint="default" w:eastAsia="宋体"/>
                      <w:color w:val="auto"/>
                      <w:highlight w:val="none"/>
                      <w:u w:val="none" w:color="auto"/>
                      <w:lang w:val="en-US" w:eastAsia="zh-CN"/>
                    </w:rPr>
                  </w:pPr>
                  <w:r>
                    <w:rPr>
                      <w:rFonts w:hint="eastAsia" w:eastAsia="宋体"/>
                      <w:color w:val="auto"/>
                      <w:highlight w:val="none"/>
                      <w:u w:val="none" w:color="auto"/>
                      <w:lang w:val="en-US" w:eastAsia="zh-CN"/>
                    </w:rPr>
                    <w:t>0.09</w:t>
                  </w:r>
                </w:p>
              </w:tc>
              <w:tc>
                <w:tcPr>
                  <w:tcW w:w="847" w:type="dxa"/>
                  <w:noWrap w:val="0"/>
                  <w:vAlign w:val="center"/>
                </w:tcPr>
                <w:p w14:paraId="6E21C7A3">
                  <w:pPr>
                    <w:ind w:left="-105" w:leftChars="-50" w:right="-105" w:rightChars="-50"/>
                    <w:jc w:val="center"/>
                    <w:rPr>
                      <w:rFonts w:hint="default" w:eastAsia="宋体"/>
                      <w:color w:val="auto"/>
                      <w:highlight w:val="none"/>
                      <w:u w:val="none" w:color="auto"/>
                      <w:lang w:val="en-US" w:eastAsia="zh-CN"/>
                    </w:rPr>
                  </w:pPr>
                  <w:r>
                    <w:rPr>
                      <w:rFonts w:hint="eastAsia" w:eastAsia="宋体"/>
                      <w:color w:val="auto"/>
                      <w:highlight w:val="none"/>
                      <w:u w:val="none" w:color="auto"/>
                      <w:lang w:val="en-US" w:eastAsia="zh-CN"/>
                    </w:rPr>
                    <w:t>4.68</w:t>
                  </w:r>
                </w:p>
              </w:tc>
            </w:tr>
          </w:tbl>
          <w:p w14:paraId="1A26D4C8">
            <w:pPr>
              <w:spacing w:line="360" w:lineRule="auto"/>
              <w:ind w:firstLine="420" w:firstLineChars="200"/>
              <w:rPr>
                <w:rFonts w:hint="eastAsia"/>
                <w:color w:val="auto"/>
                <w:sz w:val="24"/>
                <w:highlight w:val="none"/>
                <w:u w:val="none" w:color="auto"/>
                <w:lang w:eastAsia="zh-CN"/>
              </w:rPr>
            </w:pPr>
            <w:r>
              <w:rPr>
                <w:rFonts w:hint="eastAsia"/>
                <w:color w:val="auto"/>
                <w:sz w:val="21"/>
                <w:szCs w:val="21"/>
                <w:highlight w:val="none"/>
                <w:u w:val="none" w:color="auto"/>
                <w:lang w:val="en-US" w:eastAsia="zh-CN"/>
              </w:rPr>
              <w:t>注：本项目年生产200天，生产车间每天工作24小时，年工作4800小时。</w:t>
            </w:r>
          </w:p>
          <w:p w14:paraId="00A29AB8">
            <w:pPr>
              <w:widowControl/>
              <w:autoSpaceDE w:val="0"/>
              <w:autoSpaceDN w:val="0"/>
              <w:adjustRightInd w:val="0"/>
              <w:spacing w:line="360" w:lineRule="auto"/>
              <w:ind w:firstLine="482" w:firstLineChars="200"/>
              <w:rPr>
                <w:rFonts w:hint="default" w:hAnsi="宋体"/>
                <w:b/>
                <w:bCs/>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7）</w:t>
            </w:r>
            <w:r>
              <w:rPr>
                <w:rFonts w:hint="eastAsia" w:hAnsi="宋体"/>
                <w:b/>
                <w:bCs/>
                <w:color w:val="auto"/>
                <w:sz w:val="24"/>
                <w:highlight w:val="none"/>
                <w:u w:val="none" w:color="auto"/>
                <w:lang w:val="en-US" w:eastAsia="zh-CN"/>
              </w:rPr>
              <w:t>成品</w:t>
            </w:r>
            <w:r>
              <w:rPr>
                <w:rFonts w:hint="eastAsia" w:hAnsi="宋体" w:eastAsia="宋体"/>
                <w:b/>
                <w:bCs/>
                <w:color w:val="auto"/>
                <w:sz w:val="24"/>
                <w:highlight w:val="none"/>
                <w:u w:val="none" w:color="auto"/>
                <w:lang w:val="en-US" w:eastAsia="zh-CN"/>
              </w:rPr>
              <w:t>筒仓呼吸孔粉尘</w:t>
            </w:r>
          </w:p>
          <w:p w14:paraId="67A71D0E">
            <w:pPr>
              <w:spacing w:line="360" w:lineRule="auto"/>
              <w:ind w:firstLine="480" w:firstLineChars="200"/>
              <w:rPr>
                <w:rFonts w:hint="eastAsia"/>
                <w:color w:val="auto"/>
                <w:sz w:val="24"/>
                <w:highlight w:val="none"/>
                <w:u w:val="none" w:color="auto"/>
                <w:lang w:eastAsia="zh-CN"/>
              </w:rPr>
            </w:pPr>
            <w:r>
              <w:rPr>
                <w:rFonts w:hint="eastAsia" w:eastAsia="宋体"/>
                <w:color w:val="auto"/>
                <w:sz w:val="24"/>
                <w:highlight w:val="none"/>
                <w:u w:val="none" w:color="auto"/>
                <w:lang w:val="en-US" w:eastAsia="zh-CN"/>
              </w:rPr>
              <w:t>本项目</w:t>
            </w:r>
            <w:r>
              <w:rPr>
                <w:rFonts w:hint="eastAsia"/>
                <w:color w:val="auto"/>
                <w:sz w:val="24"/>
                <w:highlight w:val="none"/>
                <w:u w:val="none" w:color="auto"/>
                <w:lang w:val="en-US" w:eastAsia="zh-CN"/>
              </w:rPr>
              <w:t>技改完成</w:t>
            </w:r>
            <w:r>
              <w:rPr>
                <w:rFonts w:hint="eastAsia" w:ascii="Times New Roman" w:hAnsi="Times New Roman" w:eastAsia="宋体" w:cs="Times New Roman"/>
                <w:color w:val="auto"/>
                <w:sz w:val="24"/>
                <w:highlight w:val="none"/>
                <w:u w:val="none" w:color="auto"/>
                <w:lang w:val="en-US" w:eastAsia="zh-CN"/>
              </w:rPr>
              <w:t>后共设</w:t>
            </w:r>
            <w:r>
              <w:rPr>
                <w:rFonts w:hint="eastAsia" w:cs="Times New Roman"/>
                <w:color w:val="auto"/>
                <w:sz w:val="24"/>
                <w:highlight w:val="none"/>
                <w:u w:val="none" w:color="auto"/>
                <w:lang w:val="en-US" w:eastAsia="zh-CN"/>
              </w:rPr>
              <w:t>5</w:t>
            </w:r>
            <w:r>
              <w:rPr>
                <w:rFonts w:hint="eastAsia" w:ascii="Times New Roman" w:hAnsi="Times New Roman" w:eastAsia="宋体" w:cs="Times New Roman"/>
                <w:color w:val="auto"/>
                <w:sz w:val="24"/>
                <w:highlight w:val="none"/>
                <w:u w:val="none" w:color="auto"/>
                <w:lang w:val="en-US" w:eastAsia="zh-CN"/>
              </w:rPr>
              <w:t>个</w:t>
            </w:r>
            <w:r>
              <w:rPr>
                <w:rFonts w:hint="eastAsia" w:cs="Times New Roman"/>
                <w:color w:val="auto"/>
                <w:sz w:val="24"/>
                <w:highlight w:val="none"/>
                <w:u w:val="none" w:color="auto"/>
                <w:lang w:val="en-US" w:eastAsia="zh-CN"/>
              </w:rPr>
              <w:t>成品</w:t>
            </w:r>
            <w:r>
              <w:rPr>
                <w:rFonts w:hint="eastAsia" w:ascii="Times New Roman" w:hAnsi="Times New Roman" w:eastAsia="宋体" w:cs="Times New Roman"/>
                <w:color w:val="auto"/>
                <w:sz w:val="24"/>
                <w:highlight w:val="none"/>
                <w:u w:val="none" w:color="auto"/>
                <w:lang w:val="en-US" w:eastAsia="zh-CN"/>
              </w:rPr>
              <w:t>仓，主要</w:t>
            </w:r>
            <w:r>
              <w:rPr>
                <w:rFonts w:hint="eastAsia" w:eastAsia="宋体"/>
                <w:color w:val="auto"/>
                <w:sz w:val="24"/>
                <w:highlight w:val="none"/>
                <w:u w:val="none" w:color="auto"/>
                <w:lang w:val="en-US" w:eastAsia="zh-CN"/>
              </w:rPr>
              <w:t>为仓顶呼吸孔产生粉尘，</w:t>
            </w:r>
            <w:r>
              <w:rPr>
                <w:rFonts w:hint="eastAsia"/>
                <w:color w:val="auto"/>
                <w:sz w:val="24"/>
                <w:highlight w:val="none"/>
                <w:u w:val="none" w:color="auto"/>
                <w:lang w:val="en-US" w:eastAsia="zh-CN"/>
              </w:rPr>
              <w:t>查</w:t>
            </w:r>
            <w:r>
              <w:rPr>
                <w:rFonts w:hint="eastAsia" w:ascii="Times New Roman" w:hAnsi="Times New Roman" w:eastAsia="宋体" w:cs="Times New Roman"/>
                <w:color w:val="auto"/>
                <w:sz w:val="24"/>
                <w:szCs w:val="24"/>
                <w:highlight w:val="none"/>
                <w:u w:val="none" w:color="auto"/>
                <w:lang w:val="en-US" w:eastAsia="zh-CN"/>
              </w:rPr>
              <w:t>阅《逸散性工业粉尘控制技术》筒仓顶部呼吸孔及底部粉尘排放系数0.24kg/t(含卸料及排气)，</w:t>
            </w:r>
            <w:r>
              <w:rPr>
                <w:rFonts w:hint="eastAsia" w:cs="Times New Roman"/>
                <w:color w:val="auto"/>
                <w:sz w:val="24"/>
                <w:szCs w:val="24"/>
                <w:highlight w:val="none"/>
                <w:u w:val="none" w:color="auto"/>
                <w:lang w:val="en-US" w:eastAsia="zh-CN"/>
              </w:rPr>
              <w:t>20004.8</w:t>
            </w:r>
            <w:r>
              <w:rPr>
                <w:rFonts w:hint="eastAsia" w:ascii="Times New Roman" w:hAnsi="Times New Roman" w:eastAsia="宋体" w:cs="Times New Roman"/>
                <w:color w:val="auto"/>
                <w:sz w:val="24"/>
                <w:szCs w:val="24"/>
                <w:highlight w:val="none"/>
                <w:u w:val="none" w:color="auto"/>
                <w:lang w:val="en-US" w:eastAsia="zh-CN"/>
              </w:rPr>
              <w:t>吨储存于</w:t>
            </w:r>
            <w:r>
              <w:rPr>
                <w:rFonts w:hint="eastAsia" w:cs="Times New Roman"/>
                <w:color w:val="auto"/>
                <w:sz w:val="24"/>
                <w:szCs w:val="24"/>
                <w:highlight w:val="none"/>
                <w:u w:val="none" w:color="auto"/>
                <w:lang w:val="en-US" w:eastAsia="zh-CN"/>
              </w:rPr>
              <w:t>5</w:t>
            </w:r>
            <w:r>
              <w:rPr>
                <w:rFonts w:hint="eastAsia" w:ascii="Times New Roman" w:hAnsi="Times New Roman" w:eastAsia="宋体" w:cs="Times New Roman"/>
                <w:color w:val="auto"/>
                <w:sz w:val="24"/>
                <w:szCs w:val="24"/>
                <w:highlight w:val="none"/>
                <w:u w:val="none" w:color="auto"/>
                <w:lang w:val="en-US" w:eastAsia="zh-CN"/>
              </w:rPr>
              <w:t>个</w:t>
            </w:r>
            <w:r>
              <w:rPr>
                <w:rFonts w:hint="eastAsia" w:cs="Times New Roman"/>
                <w:color w:val="auto"/>
                <w:sz w:val="24"/>
                <w:szCs w:val="24"/>
                <w:highlight w:val="none"/>
                <w:u w:val="none" w:color="auto"/>
                <w:lang w:val="en-US" w:eastAsia="zh-CN"/>
              </w:rPr>
              <w:t>成品</w:t>
            </w:r>
            <w:r>
              <w:rPr>
                <w:rFonts w:hint="eastAsia"/>
                <w:color w:val="auto"/>
                <w:sz w:val="24"/>
                <w:highlight w:val="none"/>
                <w:u w:val="none" w:color="auto"/>
                <w:lang w:val="en-US" w:eastAsia="zh-CN"/>
              </w:rPr>
              <w:t>仓</w:t>
            </w:r>
            <w:r>
              <w:rPr>
                <w:rFonts w:hint="eastAsia" w:ascii="Times New Roman" w:hAnsi="Times New Roman" w:eastAsia="宋体" w:cs="Times New Roman"/>
                <w:color w:val="auto"/>
                <w:sz w:val="24"/>
                <w:szCs w:val="24"/>
                <w:highlight w:val="none"/>
                <w:u w:val="none" w:color="auto"/>
                <w:lang w:val="en-US" w:eastAsia="zh-CN"/>
              </w:rPr>
              <w:t>中，粉尘产生量为</w:t>
            </w:r>
            <w:r>
              <w:rPr>
                <w:rFonts w:hint="eastAsia" w:cs="Times New Roman"/>
                <w:color w:val="auto"/>
                <w:sz w:val="24"/>
                <w:szCs w:val="24"/>
                <w:highlight w:val="none"/>
                <w:u w:val="none" w:color="auto"/>
                <w:lang w:val="en-US" w:eastAsia="zh-CN"/>
              </w:rPr>
              <w:t>4.8</w:t>
            </w:r>
            <w:r>
              <w:rPr>
                <w:rFonts w:hint="eastAsia" w:ascii="Times New Roman" w:hAnsi="Times New Roman" w:eastAsia="宋体" w:cs="Times New Roman"/>
                <w:color w:val="auto"/>
                <w:sz w:val="24"/>
                <w:szCs w:val="24"/>
                <w:highlight w:val="none"/>
                <w:u w:val="none" w:color="auto"/>
                <w:lang w:val="en-US" w:eastAsia="zh-CN"/>
              </w:rPr>
              <w:t>t/a，项目</w:t>
            </w:r>
            <w:r>
              <w:rPr>
                <w:rFonts w:hint="eastAsia" w:cs="Times New Roman"/>
                <w:color w:val="auto"/>
                <w:sz w:val="24"/>
                <w:szCs w:val="24"/>
                <w:highlight w:val="none"/>
                <w:u w:val="none" w:color="auto"/>
                <w:lang w:val="en-US" w:eastAsia="zh-CN"/>
              </w:rPr>
              <w:t>拟在成品</w:t>
            </w:r>
            <w:r>
              <w:rPr>
                <w:rFonts w:hint="eastAsia" w:ascii="Times New Roman" w:hAnsi="Times New Roman" w:eastAsia="宋体" w:cs="Times New Roman"/>
                <w:color w:val="auto"/>
                <w:sz w:val="24"/>
                <w:szCs w:val="24"/>
                <w:highlight w:val="none"/>
                <w:u w:val="none" w:color="auto"/>
                <w:lang w:val="en-US" w:eastAsia="zh-CN"/>
              </w:rPr>
              <w:t>仓呼吸孔处安装仓顶除尘器，罐仓底部采用负压吸风收尘装置，与罐顶呼吸孔共用一套除尘设施，除尘器设计处理风量为5000m</w:t>
            </w:r>
            <w:r>
              <w:rPr>
                <w:rFonts w:hint="eastAsia" w:ascii="Times New Roman" w:hAnsi="Times New Roman" w:eastAsia="宋体" w:cs="Times New Roman"/>
                <w:color w:val="auto"/>
                <w:sz w:val="24"/>
                <w:szCs w:val="24"/>
                <w:highlight w:val="none"/>
                <w:u w:val="none" w:color="auto"/>
                <w:vertAlign w:val="superscript"/>
                <w:lang w:val="en-US" w:eastAsia="zh-CN"/>
              </w:rPr>
              <w:t>3</w:t>
            </w:r>
            <w:r>
              <w:rPr>
                <w:rFonts w:hint="eastAsia" w:ascii="Times New Roman" w:hAnsi="Times New Roman" w:eastAsia="宋体" w:cs="Times New Roman"/>
                <w:color w:val="auto"/>
                <w:sz w:val="24"/>
                <w:szCs w:val="24"/>
                <w:highlight w:val="none"/>
                <w:u w:val="none" w:color="auto"/>
                <w:lang w:val="en-US" w:eastAsia="zh-CN"/>
              </w:rPr>
              <w:t>/h，除尘效率95%，经仓顶除尘器处理后排放，为</w:t>
            </w:r>
            <w:r>
              <w:rPr>
                <w:rFonts w:hint="eastAsia" w:cs="Times New Roman"/>
                <w:color w:val="auto"/>
                <w:sz w:val="24"/>
                <w:szCs w:val="24"/>
                <w:highlight w:val="none"/>
                <w:u w:val="none" w:color="auto"/>
                <w:lang w:val="en-US" w:eastAsia="zh-CN"/>
              </w:rPr>
              <w:t>无</w:t>
            </w:r>
            <w:r>
              <w:rPr>
                <w:rFonts w:hint="eastAsia" w:ascii="Times New Roman" w:hAnsi="Times New Roman" w:eastAsia="宋体" w:cs="Times New Roman"/>
                <w:color w:val="auto"/>
                <w:sz w:val="24"/>
                <w:szCs w:val="24"/>
                <w:highlight w:val="none"/>
                <w:u w:val="none" w:color="auto"/>
                <w:lang w:val="en-US" w:eastAsia="zh-CN"/>
              </w:rPr>
              <w:t>组织排放，排放量为</w:t>
            </w:r>
            <w:r>
              <w:rPr>
                <w:rFonts w:hint="eastAsia" w:cs="Times New Roman"/>
                <w:color w:val="auto"/>
                <w:sz w:val="24"/>
                <w:szCs w:val="24"/>
                <w:highlight w:val="none"/>
                <w:u w:val="none" w:color="auto"/>
                <w:lang w:val="en-US" w:eastAsia="zh-CN"/>
              </w:rPr>
              <w:t>0.24</w:t>
            </w:r>
            <w:r>
              <w:rPr>
                <w:rFonts w:hint="eastAsia" w:ascii="Times New Roman" w:hAnsi="Times New Roman" w:eastAsia="宋体" w:cs="Times New Roman"/>
                <w:color w:val="auto"/>
                <w:sz w:val="24"/>
                <w:szCs w:val="24"/>
                <w:highlight w:val="none"/>
                <w:u w:val="none" w:color="auto"/>
                <w:lang w:val="en-US" w:eastAsia="zh-CN"/>
              </w:rPr>
              <w:t>t/a。</w:t>
            </w:r>
            <w:r>
              <w:rPr>
                <w:rFonts w:hint="eastAsia"/>
                <w:color w:val="auto"/>
                <w:sz w:val="24"/>
                <w:highlight w:val="none"/>
                <w:u w:val="none" w:color="auto"/>
                <w:lang w:val="en-US" w:eastAsia="zh-CN"/>
              </w:rPr>
              <w:t>通过洒水抑尘措施大部分粉尘沉降，少量逸散，沉降率约70%，故粉尘无组织排放量为0.072t/a。</w:t>
            </w:r>
          </w:p>
          <w:p w14:paraId="5D4C76F4">
            <w:pPr>
              <w:widowControl/>
              <w:autoSpaceDE w:val="0"/>
              <w:autoSpaceDN w:val="0"/>
              <w:adjustRightInd w:val="0"/>
              <w:spacing w:line="360" w:lineRule="auto"/>
              <w:ind w:firstLine="482" w:firstLineChars="200"/>
              <w:rPr>
                <w:rFonts w:hint="default" w:ascii="Times New Roman" w:hAnsi="宋体" w:eastAsia="宋体" w:cs="Times New Roman"/>
                <w:b/>
                <w:bCs/>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（4）</w:t>
            </w:r>
            <w:r>
              <w:rPr>
                <w:rFonts w:hint="default" w:ascii="Times New Roman" w:hAnsi="宋体" w:eastAsia="宋体" w:cs="Times New Roman"/>
                <w:b/>
                <w:bCs/>
                <w:color w:val="auto"/>
                <w:sz w:val="24"/>
                <w:highlight w:val="none"/>
                <w:u w:val="none" w:color="auto"/>
                <w:lang w:val="en-US" w:eastAsia="zh-CN"/>
              </w:rPr>
              <w:t>汽车动力起尘量</w:t>
            </w:r>
          </w:p>
          <w:p w14:paraId="5950BE36">
            <w:pPr>
              <w:spacing w:line="360" w:lineRule="auto"/>
              <w:ind w:firstLine="480" w:firstLineChars="200"/>
              <w:rPr>
                <w:color w:val="auto"/>
                <w:sz w:val="24"/>
                <w:highlight w:val="none"/>
                <w:u w:val="none" w:color="auto"/>
              </w:rPr>
            </w:pPr>
            <w:r>
              <w:rPr>
                <w:rFonts w:hint="eastAsia"/>
                <w:color w:val="auto"/>
                <w:sz w:val="24"/>
                <w:szCs w:val="24"/>
                <w:highlight w:val="none"/>
                <w:u w:val="none" w:color="auto"/>
              </w:rPr>
              <w:t>根据《污染源源强核算技术指南准则》（HJ884-2018），本项目采用类比法，项目参照</w:t>
            </w:r>
            <w:r>
              <w:rPr>
                <w:color w:val="auto"/>
                <w:sz w:val="24"/>
                <w:highlight w:val="none"/>
                <w:u w:val="none" w:color="auto"/>
              </w:rPr>
              <w:t>上海港环境保护中心和武汉水运工程学院提出的经验公式计算：</w:t>
            </w:r>
          </w:p>
          <w:p w14:paraId="6E89D1A7">
            <w:pPr>
              <w:spacing w:line="360" w:lineRule="auto"/>
              <w:ind w:firstLine="480" w:firstLineChars="200"/>
              <w:jc w:val="center"/>
              <w:rPr>
                <w:color w:val="auto"/>
                <w:sz w:val="24"/>
                <w:highlight w:val="none"/>
                <w:u w:val="none" w:color="auto"/>
              </w:rPr>
            </w:pPr>
            <w:r>
              <w:rPr>
                <w:color w:val="auto"/>
                <w:sz w:val="24"/>
                <w:highlight w:val="none"/>
                <w:u w:val="none" w:color="auto"/>
              </w:rPr>
              <w:t>Q=0.123(V/5)(M/6.8)</w:t>
            </w:r>
            <w:r>
              <w:rPr>
                <w:color w:val="auto"/>
                <w:sz w:val="24"/>
                <w:highlight w:val="none"/>
                <w:u w:val="none" w:color="auto"/>
                <w:vertAlign w:val="superscript"/>
              </w:rPr>
              <w:t>0.85</w:t>
            </w:r>
            <w:r>
              <w:rPr>
                <w:color w:val="auto"/>
                <w:sz w:val="24"/>
                <w:highlight w:val="none"/>
                <w:u w:val="none" w:color="auto"/>
              </w:rPr>
              <w:t>(P/0.5)*0.72*L</w:t>
            </w:r>
          </w:p>
          <w:p w14:paraId="1EDF62DC">
            <w:pPr>
              <w:spacing w:line="360" w:lineRule="auto"/>
              <w:ind w:firstLine="480" w:firstLineChars="200"/>
              <w:rPr>
                <w:color w:val="auto"/>
                <w:sz w:val="24"/>
                <w:highlight w:val="none"/>
                <w:u w:val="none" w:color="auto"/>
              </w:rPr>
            </w:pPr>
            <w:r>
              <w:rPr>
                <w:color w:val="auto"/>
                <w:sz w:val="24"/>
                <w:highlight w:val="none"/>
                <w:u w:val="none" w:color="auto"/>
              </w:rPr>
              <w:t>式中：Q：汽车行驶时的扬尘，kg/km.辆；</w:t>
            </w:r>
          </w:p>
          <w:p w14:paraId="7CD958DB">
            <w:pPr>
              <w:spacing w:line="360" w:lineRule="auto"/>
              <w:ind w:firstLine="480" w:firstLineChars="200"/>
              <w:rPr>
                <w:color w:val="auto"/>
                <w:sz w:val="24"/>
                <w:highlight w:val="none"/>
                <w:u w:val="none" w:color="auto"/>
              </w:rPr>
            </w:pPr>
            <w:r>
              <w:rPr>
                <w:color w:val="auto"/>
                <w:sz w:val="24"/>
                <w:highlight w:val="none"/>
                <w:u w:val="none" w:color="auto"/>
              </w:rPr>
              <w:t xml:space="preserve">      V：汽车行驶速度，km/h；</w:t>
            </w:r>
          </w:p>
          <w:p w14:paraId="1DD83053">
            <w:pPr>
              <w:spacing w:line="360" w:lineRule="auto"/>
              <w:ind w:firstLine="480" w:firstLineChars="200"/>
              <w:rPr>
                <w:color w:val="auto"/>
                <w:sz w:val="24"/>
                <w:highlight w:val="none"/>
                <w:u w:val="none" w:color="auto"/>
              </w:rPr>
            </w:pPr>
            <w:r>
              <w:rPr>
                <w:color w:val="auto"/>
                <w:sz w:val="24"/>
                <w:highlight w:val="none"/>
                <w:u w:val="none" w:color="auto"/>
              </w:rPr>
              <w:t xml:space="preserve">      M：汽车载重量，吨；</w:t>
            </w:r>
          </w:p>
          <w:p w14:paraId="3F784364">
            <w:pPr>
              <w:spacing w:line="360" w:lineRule="auto"/>
              <w:ind w:firstLine="480" w:firstLineChars="200"/>
              <w:rPr>
                <w:color w:val="auto"/>
                <w:sz w:val="24"/>
                <w:highlight w:val="none"/>
                <w:u w:val="none" w:color="auto"/>
              </w:rPr>
            </w:pPr>
            <w:r>
              <w:rPr>
                <w:color w:val="auto"/>
                <w:sz w:val="24"/>
                <w:highlight w:val="none"/>
                <w:u w:val="none" w:color="auto"/>
              </w:rPr>
              <w:t xml:space="preserve">      P：道路表面物料量，kg/m</w:t>
            </w:r>
            <w:r>
              <w:rPr>
                <w:color w:val="auto"/>
                <w:sz w:val="24"/>
                <w:highlight w:val="none"/>
                <w:u w:val="none" w:color="auto"/>
                <w:vertAlign w:val="superscript"/>
              </w:rPr>
              <w:t>2</w:t>
            </w:r>
            <w:r>
              <w:rPr>
                <w:color w:val="auto"/>
                <w:sz w:val="24"/>
                <w:highlight w:val="none"/>
                <w:u w:val="none" w:color="auto"/>
              </w:rPr>
              <w:t>；</w:t>
            </w:r>
          </w:p>
          <w:p w14:paraId="7D05214F">
            <w:pPr>
              <w:spacing w:line="360" w:lineRule="auto"/>
              <w:ind w:firstLine="480" w:firstLineChars="200"/>
              <w:rPr>
                <w:color w:val="auto"/>
                <w:sz w:val="24"/>
                <w:highlight w:val="none"/>
                <w:u w:val="none" w:color="auto"/>
              </w:rPr>
            </w:pPr>
            <w:r>
              <w:rPr>
                <w:color w:val="auto"/>
                <w:sz w:val="24"/>
                <w:highlight w:val="none"/>
                <w:u w:val="none" w:color="auto"/>
              </w:rPr>
              <w:t xml:space="preserve">      L：道路长度，km。</w:t>
            </w:r>
          </w:p>
          <w:p w14:paraId="1CCE52E8">
            <w:pPr>
              <w:spacing w:line="360" w:lineRule="auto"/>
              <w:ind w:firstLine="480" w:firstLineChars="200"/>
              <w:rPr>
                <w:color w:val="auto"/>
                <w:sz w:val="24"/>
                <w:highlight w:val="none"/>
                <w:u w:val="none" w:color="auto"/>
              </w:rPr>
            </w:pPr>
            <w:r>
              <w:rPr>
                <w:color w:val="auto"/>
                <w:sz w:val="24"/>
                <w:highlight w:val="none"/>
                <w:u w:val="none" w:color="auto"/>
              </w:rPr>
              <w:t>项目建设运营中，根据项目建设自身特点，汽车行驶速度为20km/h，汽车载重量为20t，道路表面物料量为0.2kg/m</w:t>
            </w:r>
            <w:r>
              <w:rPr>
                <w:color w:val="auto"/>
                <w:sz w:val="24"/>
                <w:highlight w:val="none"/>
                <w:u w:val="none" w:color="auto"/>
                <w:vertAlign w:val="superscript"/>
              </w:rPr>
              <w:t>2</w:t>
            </w:r>
            <w:r>
              <w:rPr>
                <w:color w:val="auto"/>
                <w:sz w:val="24"/>
                <w:highlight w:val="none"/>
                <w:u w:val="none" w:color="auto"/>
              </w:rPr>
              <w:t>，道路长度约为0.</w:t>
            </w:r>
            <w:r>
              <w:rPr>
                <w:rFonts w:hint="eastAsia"/>
                <w:color w:val="auto"/>
                <w:sz w:val="24"/>
                <w:highlight w:val="none"/>
                <w:u w:val="none" w:color="auto"/>
              </w:rPr>
              <w:t>1</w:t>
            </w:r>
            <w:r>
              <w:rPr>
                <w:color w:val="auto"/>
                <w:sz w:val="24"/>
                <w:highlight w:val="none"/>
                <w:u w:val="none" w:color="auto"/>
              </w:rPr>
              <w:t>km，则汽车在有散状物料的道路上行驶的扬尘量为0.035kg/km.辆，项目物料进出总量约</w:t>
            </w:r>
            <w:r>
              <w:rPr>
                <w:rFonts w:hint="eastAsia"/>
                <w:color w:val="auto"/>
                <w:sz w:val="24"/>
                <w:highlight w:val="none"/>
                <w:u w:val="none" w:color="auto"/>
                <w:lang w:val="en-US" w:eastAsia="zh-CN"/>
              </w:rPr>
              <w:t>2124292</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则运输粉尘产生量为</w:t>
            </w:r>
            <w:r>
              <w:rPr>
                <w:rFonts w:hint="eastAsia"/>
                <w:color w:val="auto"/>
                <w:sz w:val="24"/>
                <w:highlight w:val="none"/>
                <w:u w:val="none" w:color="auto"/>
                <w:lang w:val="en-US" w:eastAsia="zh-CN"/>
              </w:rPr>
              <w:t>3.72</w:t>
            </w:r>
            <w:r>
              <w:rPr>
                <w:color w:val="auto"/>
                <w:sz w:val="24"/>
                <w:highlight w:val="none"/>
                <w:u w:val="none" w:color="auto"/>
              </w:rPr>
              <w:t>t/a。本环评</w:t>
            </w:r>
            <w:r>
              <w:rPr>
                <w:rFonts w:hint="eastAsia"/>
                <w:color w:val="auto"/>
                <w:sz w:val="24"/>
                <w:highlight w:val="none"/>
                <w:u w:val="none" w:color="auto"/>
              </w:rPr>
              <w:t>建议</w:t>
            </w:r>
            <w:r>
              <w:rPr>
                <w:color w:val="auto"/>
                <w:sz w:val="24"/>
                <w:highlight w:val="none"/>
                <w:u w:val="none" w:color="auto"/>
              </w:rPr>
              <w:t>企业对原材料运输、产品运输车辆上部采用布料进行覆盖，不能超载运输原材料及产品，进场道路硬化，同时安排专人适当地对厂区道路以及项目进厂道路进行洒水，</w:t>
            </w:r>
            <w:r>
              <w:rPr>
                <w:rFonts w:hint="eastAsia"/>
                <w:color w:val="auto"/>
                <w:sz w:val="24"/>
                <w:highlight w:val="none"/>
                <w:u w:val="none" w:color="auto"/>
              </w:rPr>
              <w:t>道路一侧设置水喷淋设施，</w:t>
            </w:r>
            <w:r>
              <w:rPr>
                <w:color w:val="auto"/>
                <w:sz w:val="24"/>
                <w:highlight w:val="none"/>
                <w:u w:val="none" w:color="auto"/>
              </w:rPr>
              <w:t>以降低粉尘的产生量。如果对车辆行驶的路面每小时洒水一次，可使扬尘减少70%左右，则预计汽车运输扬尘排放量</w:t>
            </w:r>
            <w:r>
              <w:rPr>
                <w:rFonts w:hint="eastAsia"/>
                <w:color w:val="auto"/>
                <w:sz w:val="24"/>
                <w:highlight w:val="none"/>
                <w:u w:val="none" w:color="auto"/>
                <w:lang w:val="en-US" w:eastAsia="zh-CN"/>
              </w:rPr>
              <w:t>1.12</w:t>
            </w:r>
            <w:r>
              <w:rPr>
                <w:color w:val="auto"/>
                <w:sz w:val="24"/>
                <w:highlight w:val="none"/>
                <w:u w:val="none" w:color="auto"/>
              </w:rPr>
              <w:t>t/a。</w:t>
            </w:r>
          </w:p>
          <w:p w14:paraId="1E4E280D">
            <w:pPr>
              <w:widowControl/>
              <w:autoSpaceDE w:val="0"/>
              <w:autoSpaceDN w:val="0"/>
              <w:adjustRightInd w:val="0"/>
              <w:spacing w:line="360" w:lineRule="auto"/>
              <w:ind w:firstLine="482" w:firstLineChars="200"/>
              <w:rPr>
                <w:rFonts w:hint="eastAsia" w:ascii="Times New Roman" w:hAnsi="宋体" w:eastAsia="宋体" w:cs="Times New Roman"/>
                <w:b/>
                <w:bCs/>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（5）</w:t>
            </w:r>
            <w:r>
              <w:rPr>
                <w:rFonts w:hint="eastAsia" w:ascii="Times New Roman" w:hAnsi="宋体" w:eastAsia="宋体" w:cs="Times New Roman"/>
                <w:b/>
                <w:bCs/>
                <w:color w:val="auto"/>
                <w:sz w:val="24"/>
                <w:highlight w:val="none"/>
                <w:u w:val="none" w:color="auto"/>
                <w:lang w:val="en-US" w:eastAsia="zh-CN"/>
              </w:rPr>
              <w:t>食堂油烟</w:t>
            </w:r>
          </w:p>
          <w:p w14:paraId="1739F4B2">
            <w:pPr>
              <w:spacing w:line="360" w:lineRule="auto"/>
              <w:ind w:firstLine="480" w:firstLineChars="200"/>
              <w:rPr>
                <w:color w:val="auto"/>
                <w:sz w:val="24"/>
                <w:highlight w:val="none"/>
                <w:u w:val="none" w:color="auto"/>
              </w:rPr>
            </w:pPr>
            <w:r>
              <w:rPr>
                <w:color w:val="auto"/>
                <w:sz w:val="24"/>
                <w:highlight w:val="none"/>
                <w:u w:val="none" w:color="auto"/>
              </w:rPr>
              <w:t>本项目油烟废气指食物烹饪和食品加工过程中挥发的油脂、有机质及热氧化和热裂解产生的混合物，其含有食用油及食品在高温下的挥发物、食用油和食品因氧化、裂解、水解而聚合形成的醛类、酮类以及多环芳烃等，成分非常复杂，并伴有刺鼻的味道。</w:t>
            </w:r>
          </w:p>
          <w:p w14:paraId="02513792">
            <w:pPr>
              <w:spacing w:line="360" w:lineRule="auto"/>
              <w:ind w:firstLine="480" w:firstLineChars="200"/>
              <w:rPr>
                <w:rFonts w:hint="eastAsia"/>
                <w:b/>
                <w:color w:val="auto"/>
                <w:sz w:val="24"/>
                <w:szCs w:val="24"/>
                <w:highlight w:val="none"/>
                <w:u w:val="none" w:color="auto"/>
                <w:lang w:eastAsia="zh-CN"/>
              </w:rPr>
            </w:pPr>
            <w:r>
              <w:rPr>
                <w:color w:val="auto"/>
                <w:sz w:val="24"/>
                <w:highlight w:val="none"/>
                <w:u w:val="none" w:color="auto"/>
              </w:rPr>
              <w:t>本项目劳动定员</w:t>
            </w:r>
            <w:r>
              <w:rPr>
                <w:rFonts w:hint="eastAsia"/>
                <w:color w:val="auto"/>
                <w:sz w:val="24"/>
                <w:highlight w:val="none"/>
                <w:u w:val="none" w:color="auto"/>
                <w:lang w:val="en-US" w:eastAsia="zh-CN"/>
              </w:rPr>
              <w:t>15</w:t>
            </w:r>
            <w:r>
              <w:rPr>
                <w:color w:val="auto"/>
                <w:sz w:val="24"/>
                <w:highlight w:val="none"/>
                <w:u w:val="none" w:color="auto"/>
              </w:rPr>
              <w:t>人，其中在厂区食宿的有</w:t>
            </w:r>
            <w:r>
              <w:rPr>
                <w:rFonts w:hint="eastAsia"/>
                <w:color w:val="auto"/>
                <w:sz w:val="24"/>
                <w:highlight w:val="none"/>
                <w:u w:val="none" w:color="auto"/>
                <w:lang w:val="en-US" w:eastAsia="zh-CN"/>
              </w:rPr>
              <w:t>10</w:t>
            </w:r>
            <w:r>
              <w:rPr>
                <w:color w:val="auto"/>
                <w:sz w:val="24"/>
                <w:highlight w:val="none"/>
                <w:u w:val="none" w:color="auto"/>
              </w:rPr>
              <w:t>人，(每人每天在食堂用餐两次，年用餐</w:t>
            </w:r>
            <w:r>
              <w:rPr>
                <w:rFonts w:hint="eastAsia"/>
                <w:color w:val="auto"/>
                <w:sz w:val="24"/>
                <w:highlight w:val="none"/>
                <w:u w:val="none" w:color="auto"/>
                <w:lang w:val="en-US" w:eastAsia="zh-CN"/>
              </w:rPr>
              <w:t>2</w:t>
            </w:r>
            <w:r>
              <w:rPr>
                <w:color w:val="auto"/>
                <w:sz w:val="24"/>
                <w:highlight w:val="none"/>
                <w:u w:val="none" w:color="auto"/>
              </w:rPr>
              <w:t>00天)，设有1个小型食堂，1个灶台，使用时间为</w:t>
            </w:r>
            <w:r>
              <w:rPr>
                <w:rFonts w:hint="eastAsia"/>
                <w:color w:val="auto"/>
                <w:sz w:val="24"/>
                <w:highlight w:val="none"/>
                <w:u w:val="none" w:color="auto"/>
                <w:lang w:val="en-US" w:eastAsia="zh-CN"/>
              </w:rPr>
              <w:t>4</w:t>
            </w:r>
            <w:r>
              <w:rPr>
                <w:color w:val="auto"/>
                <w:sz w:val="24"/>
                <w:highlight w:val="none"/>
                <w:u w:val="none" w:color="auto"/>
              </w:rPr>
              <w:t>h/d，使用液化石油气作燃料。经类比分析，人均日使用食用油约30g/cap.d，一般油烟挥发量占使用量的2.83%，则项目油烟产生总量约为</w:t>
            </w:r>
            <w:r>
              <w:rPr>
                <w:rFonts w:hint="eastAsia"/>
                <w:color w:val="auto"/>
                <w:sz w:val="24"/>
                <w:highlight w:val="none"/>
                <w:u w:val="none" w:color="auto"/>
                <w:lang w:val="en-US" w:eastAsia="zh-CN"/>
              </w:rPr>
              <w:t>8</w:t>
            </w:r>
            <w:r>
              <w:rPr>
                <w:color w:val="auto"/>
                <w:sz w:val="24"/>
                <w:highlight w:val="none"/>
                <w:u w:val="none" w:color="auto"/>
              </w:rPr>
              <w:t>g/d，</w:t>
            </w:r>
            <w:r>
              <w:rPr>
                <w:rFonts w:hint="eastAsia"/>
                <w:color w:val="auto"/>
                <w:sz w:val="24"/>
                <w:highlight w:val="none"/>
                <w:u w:val="none" w:color="auto"/>
                <w:lang w:val="en-US" w:eastAsia="zh-CN"/>
              </w:rPr>
              <w:t>1.6</w:t>
            </w:r>
            <w:r>
              <w:rPr>
                <w:color w:val="auto"/>
                <w:sz w:val="24"/>
                <w:highlight w:val="none"/>
                <w:u w:val="none" w:color="auto"/>
              </w:rPr>
              <w:t>kg/a</w:t>
            </w:r>
            <w:r>
              <w:rPr>
                <w:rFonts w:hint="eastAsia"/>
                <w:color w:val="auto"/>
                <w:sz w:val="24"/>
                <w:highlight w:val="none"/>
                <w:u w:val="none" w:color="auto"/>
                <w:lang w:eastAsia="zh-CN"/>
              </w:rPr>
              <w:t>，</w:t>
            </w:r>
            <w:r>
              <w:rPr>
                <w:rFonts w:hint="eastAsia"/>
                <w:color w:val="auto"/>
                <w:sz w:val="24"/>
                <w:highlight w:val="none"/>
                <w:u w:val="none" w:color="auto"/>
              </w:rPr>
              <w:t>油烟废气产生浓度为</w:t>
            </w:r>
            <w:r>
              <w:rPr>
                <w:rFonts w:hint="eastAsia"/>
                <w:color w:val="auto"/>
                <w:sz w:val="24"/>
                <w:highlight w:val="none"/>
                <w:u w:val="none" w:color="auto"/>
                <w:lang w:val="en-US" w:eastAsia="zh-CN"/>
              </w:rPr>
              <w:t>2.7</w:t>
            </w:r>
            <w:r>
              <w:rPr>
                <w:rFonts w:hint="eastAsia"/>
                <w:color w:val="auto"/>
                <w:sz w:val="24"/>
                <w:highlight w:val="none"/>
                <w:u w:val="none" w:color="auto"/>
              </w:rPr>
              <w:t>mg/m</w:t>
            </w:r>
            <w:r>
              <w:rPr>
                <w:rFonts w:hint="eastAsia"/>
                <w:color w:val="auto"/>
                <w:sz w:val="24"/>
                <w:highlight w:val="none"/>
                <w:u w:val="none" w:color="auto"/>
                <w:vertAlign w:val="superscript"/>
              </w:rPr>
              <w:t>3</w:t>
            </w:r>
            <w:r>
              <w:rPr>
                <w:rFonts w:hint="eastAsia"/>
                <w:color w:val="auto"/>
                <w:sz w:val="24"/>
                <w:highlight w:val="none"/>
                <w:u w:val="none" w:color="auto"/>
              </w:rPr>
              <w:t>，</w:t>
            </w:r>
            <w:r>
              <w:rPr>
                <w:rFonts w:hint="eastAsia"/>
                <w:color w:val="auto"/>
                <w:sz w:val="24"/>
                <w:highlight w:val="none"/>
                <w:u w:val="none" w:color="auto"/>
                <w:lang w:val="en-US" w:eastAsia="zh-CN"/>
              </w:rPr>
              <w:t>经食堂油烟净化器处理后，</w:t>
            </w:r>
            <w:r>
              <w:rPr>
                <w:rFonts w:hint="eastAsia"/>
                <w:color w:val="auto"/>
                <w:sz w:val="24"/>
                <w:highlight w:val="none"/>
                <w:u w:val="none" w:color="auto"/>
              </w:rPr>
              <w:t>油烟废气</w:t>
            </w:r>
            <w:r>
              <w:rPr>
                <w:rFonts w:hint="eastAsia"/>
                <w:color w:val="auto"/>
                <w:sz w:val="24"/>
                <w:highlight w:val="none"/>
                <w:u w:val="none" w:color="auto"/>
                <w:lang w:val="en-US" w:eastAsia="zh-CN"/>
              </w:rPr>
              <w:t>排放</w:t>
            </w:r>
            <w:r>
              <w:rPr>
                <w:rFonts w:hint="eastAsia"/>
                <w:color w:val="auto"/>
                <w:sz w:val="24"/>
                <w:highlight w:val="none"/>
                <w:u w:val="none" w:color="auto"/>
              </w:rPr>
              <w:t>浓度为</w:t>
            </w:r>
            <w:r>
              <w:rPr>
                <w:rFonts w:hint="eastAsia"/>
                <w:color w:val="auto"/>
                <w:sz w:val="24"/>
                <w:highlight w:val="none"/>
                <w:u w:val="none" w:color="auto"/>
                <w:lang w:val="en-US" w:eastAsia="zh-CN"/>
              </w:rPr>
              <w:t>0.7</w:t>
            </w:r>
            <w:r>
              <w:rPr>
                <w:rFonts w:hint="eastAsia"/>
                <w:color w:val="auto"/>
                <w:sz w:val="24"/>
                <w:highlight w:val="none"/>
                <w:u w:val="none" w:color="auto"/>
              </w:rPr>
              <w:t>mg/m</w:t>
            </w:r>
            <w:r>
              <w:rPr>
                <w:rFonts w:hint="eastAsia"/>
                <w:color w:val="auto"/>
                <w:sz w:val="24"/>
                <w:highlight w:val="none"/>
                <w:u w:val="none" w:color="auto"/>
                <w:vertAlign w:val="superscript"/>
              </w:rPr>
              <w:t>3</w:t>
            </w:r>
            <w:r>
              <w:rPr>
                <w:rFonts w:hint="eastAsia"/>
                <w:color w:val="auto"/>
                <w:sz w:val="24"/>
                <w:highlight w:val="none"/>
                <w:u w:val="none" w:color="auto"/>
              </w:rPr>
              <w:t>，</w:t>
            </w:r>
            <w:r>
              <w:rPr>
                <w:rFonts w:hint="eastAsia"/>
                <w:color w:val="auto"/>
                <w:sz w:val="24"/>
                <w:highlight w:val="none"/>
                <w:u w:val="none" w:color="auto"/>
                <w:lang w:val="en-US" w:eastAsia="zh-CN"/>
              </w:rPr>
              <w:t>排放</w:t>
            </w:r>
            <w:r>
              <w:rPr>
                <w:color w:val="auto"/>
                <w:sz w:val="24"/>
                <w:highlight w:val="none"/>
                <w:u w:val="none" w:color="auto"/>
              </w:rPr>
              <w:t>量约为</w:t>
            </w:r>
            <w:r>
              <w:rPr>
                <w:rFonts w:hint="eastAsia"/>
                <w:color w:val="auto"/>
                <w:sz w:val="24"/>
                <w:highlight w:val="none"/>
                <w:u w:val="none" w:color="auto"/>
                <w:lang w:val="en-US" w:eastAsia="zh-CN"/>
              </w:rPr>
              <w:t>0.4</w:t>
            </w:r>
            <w:r>
              <w:rPr>
                <w:color w:val="auto"/>
                <w:sz w:val="24"/>
                <w:highlight w:val="none"/>
                <w:u w:val="none" w:color="auto"/>
              </w:rPr>
              <w:t>kg/a，对周围空气的影响较小。</w:t>
            </w:r>
          </w:p>
          <w:p w14:paraId="54C15C62">
            <w:pPr>
              <w:widowControl/>
              <w:spacing w:line="360" w:lineRule="auto"/>
              <w:ind w:firstLine="482" w:firstLineChars="200"/>
              <w:jc w:val="left"/>
              <w:rPr>
                <w:rFonts w:ascii="宋体" w:hAnsi="宋体" w:cs="宋体"/>
                <w:b/>
                <w:color w:val="auto"/>
                <w:kern w:val="0"/>
                <w:sz w:val="24"/>
                <w:highlight w:val="none"/>
                <w:u w:val="none" w:color="auto"/>
                <w:lang w:bidi="ar"/>
              </w:rPr>
            </w:pPr>
            <w:r>
              <w:rPr>
                <w:rFonts w:hint="eastAsia" w:hAnsi="宋体"/>
                <w:b/>
                <w:bCs/>
                <w:color w:val="auto"/>
                <w:sz w:val="24"/>
                <w:highlight w:val="none"/>
                <w:u w:val="none" w:color="auto"/>
              </w:rPr>
              <w:t>（3）</w:t>
            </w:r>
            <w:r>
              <w:rPr>
                <w:rFonts w:hint="eastAsia"/>
                <w:b/>
                <w:bCs/>
                <w:color w:val="auto"/>
                <w:sz w:val="24"/>
                <w:highlight w:val="none"/>
                <w:u w:val="none" w:color="auto"/>
              </w:rPr>
              <w:t>环境影响、达标排放分析</w:t>
            </w:r>
          </w:p>
          <w:p w14:paraId="591C26B0">
            <w:pPr>
              <w:widowControl/>
              <w:autoSpaceDE w:val="0"/>
              <w:autoSpaceDN w:val="0"/>
              <w:adjustRightInd w:val="0"/>
              <w:spacing w:line="360" w:lineRule="auto"/>
              <w:ind w:firstLine="482" w:firstLineChars="200"/>
              <w:rPr>
                <w:rFonts w:hint="default" w:ascii="Times New Roman" w:hAnsi="Times New Roman" w:cs="Times New Roman"/>
                <w:b/>
                <w:bCs/>
                <w:color w:val="auto"/>
                <w:kern w:val="0"/>
                <w:sz w:val="24"/>
                <w:szCs w:val="24"/>
                <w:highlight w:val="none"/>
                <w:u w:val="none" w:color="auto"/>
              </w:rPr>
            </w:pPr>
            <w:r>
              <w:rPr>
                <w:rFonts w:hint="eastAsia" w:cs="Times New Roman"/>
                <w:b/>
                <w:bCs/>
                <w:color w:val="auto"/>
                <w:kern w:val="0"/>
                <w:sz w:val="24"/>
                <w:szCs w:val="24"/>
                <w:highlight w:val="none"/>
                <w:u w:val="none" w:color="auto"/>
                <w:lang w:val="en-US" w:eastAsia="zh-CN"/>
              </w:rPr>
              <w:t>1）碎石</w:t>
            </w:r>
            <w:r>
              <w:rPr>
                <w:rFonts w:hint="eastAsia" w:ascii="Times New Roman" w:hAnsi="Times New Roman" w:cs="Times New Roman"/>
                <w:b/>
                <w:bCs/>
                <w:color w:val="auto"/>
                <w:kern w:val="0"/>
                <w:sz w:val="24"/>
                <w:szCs w:val="24"/>
                <w:highlight w:val="none"/>
                <w:u w:val="none" w:color="auto"/>
                <w:lang w:val="en-US" w:eastAsia="zh-CN"/>
              </w:rPr>
              <w:t>生产废气</w:t>
            </w:r>
            <w:r>
              <w:rPr>
                <w:rFonts w:hint="eastAsia"/>
                <w:b/>
                <w:bCs/>
                <w:color w:val="auto"/>
                <w:sz w:val="24"/>
                <w:highlight w:val="none"/>
                <w:u w:val="none" w:color="auto"/>
              </w:rPr>
              <w:t>环境影响、达标排放分析</w:t>
            </w:r>
          </w:p>
          <w:p w14:paraId="29480156">
            <w:pPr>
              <w:widowControl/>
              <w:autoSpaceDE w:val="0"/>
              <w:autoSpaceDN w:val="0"/>
              <w:adjustRightInd w:val="0"/>
              <w:spacing w:line="360" w:lineRule="auto"/>
              <w:ind w:firstLine="480" w:firstLineChars="200"/>
              <w:rPr>
                <w:rFonts w:hint="eastAsia" w:hAnsi="宋体"/>
                <w:b/>
                <w:bCs/>
                <w:color w:val="auto"/>
                <w:sz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①</w:t>
            </w:r>
            <w:r>
              <w:rPr>
                <w:rFonts w:hint="eastAsia" w:hAnsi="宋体"/>
                <w:b/>
                <w:bCs/>
                <w:color w:val="auto"/>
                <w:sz w:val="24"/>
                <w:highlight w:val="none"/>
                <w:u w:val="none" w:color="auto"/>
                <w:lang w:val="en-US" w:eastAsia="zh-CN"/>
              </w:rPr>
              <w:t>原料卸车粉尘</w:t>
            </w:r>
          </w:p>
          <w:p w14:paraId="6E3E4CB1">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rPr>
              <w:t>本项目通过污染物源强核算可知，</w:t>
            </w:r>
            <w:r>
              <w:rPr>
                <w:rFonts w:hint="eastAsia"/>
                <w:color w:val="auto"/>
                <w:sz w:val="24"/>
                <w:highlight w:val="none"/>
                <w:u w:val="none" w:color="auto"/>
                <w:lang w:val="en-US" w:eastAsia="zh-CN"/>
              </w:rPr>
              <w:t>原料卸车粉尘量</w:t>
            </w:r>
            <w:r>
              <w:rPr>
                <w:color w:val="auto"/>
                <w:sz w:val="24"/>
                <w:highlight w:val="none"/>
                <w:u w:val="none" w:color="auto"/>
              </w:rPr>
              <w:t>为</w:t>
            </w:r>
            <w:r>
              <w:rPr>
                <w:rFonts w:hint="eastAsia"/>
                <w:color w:val="auto"/>
                <w:sz w:val="24"/>
                <w:highlight w:val="none"/>
                <w:u w:val="none" w:color="auto"/>
                <w:lang w:val="en-US" w:eastAsia="zh-CN"/>
              </w:rPr>
              <w:t>0.105</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r>
              <w:rPr>
                <w:rFonts w:hint="eastAsia"/>
                <w:color w:val="auto"/>
                <w:sz w:val="24"/>
                <w:highlight w:val="none"/>
                <w:u w:val="none" w:color="auto"/>
              </w:rPr>
              <w:t>。项目所在区域环境空气为达标区，距离厂区最近的居民点处于原料堆场的侧下风向，对周边居民影响较小。项目</w:t>
            </w:r>
            <w:r>
              <w:rPr>
                <w:rFonts w:hint="eastAsia"/>
                <w:color w:val="auto"/>
                <w:sz w:val="24"/>
                <w:highlight w:val="none"/>
                <w:u w:val="none" w:color="auto"/>
                <w:lang w:val="en-US" w:eastAsia="zh-CN"/>
              </w:rPr>
              <w:t>原料卸车</w:t>
            </w:r>
            <w:r>
              <w:rPr>
                <w:rFonts w:hint="eastAsia"/>
                <w:color w:val="auto"/>
                <w:sz w:val="24"/>
                <w:highlight w:val="none"/>
                <w:u w:val="none" w:color="auto"/>
              </w:rPr>
              <w:t>粉尘通过设置</w:t>
            </w:r>
            <w:r>
              <w:rPr>
                <w:rFonts w:hint="eastAsia"/>
                <w:color w:val="auto"/>
                <w:sz w:val="24"/>
                <w:highlight w:val="none"/>
                <w:u w:val="none" w:color="auto"/>
                <w:lang w:val="en-US" w:eastAsia="zh-CN"/>
              </w:rPr>
              <w:t>封闭式厂房</w:t>
            </w:r>
            <w:r>
              <w:rPr>
                <w:rFonts w:hint="eastAsia" w:ascii="Times New Roman" w:hAnsi="Times New Roman" w:eastAsia="宋体" w:cs="Times New Roman"/>
                <w:color w:val="auto"/>
                <w:sz w:val="24"/>
                <w:highlight w:val="none"/>
                <w:u w:val="none" w:color="auto"/>
                <w:lang w:val="en-US" w:eastAsia="zh-CN"/>
              </w:rPr>
              <w:t>，厂房内安装移动式喷水雾化器</w:t>
            </w:r>
            <w:r>
              <w:rPr>
                <w:rFonts w:hint="eastAsia"/>
                <w:color w:val="auto"/>
                <w:sz w:val="24"/>
                <w:highlight w:val="none"/>
                <w:u w:val="none" w:color="auto"/>
                <w:lang w:val="en-US" w:eastAsia="zh-CN"/>
              </w:rPr>
              <w:t>，通过合理控制装卸高度和原料表面进行喷洒水后</w:t>
            </w:r>
            <w:r>
              <w:rPr>
                <w:rFonts w:hint="eastAsia"/>
                <w:color w:val="auto"/>
                <w:sz w:val="24"/>
                <w:highlight w:val="none"/>
                <w:u w:val="none" w:color="auto"/>
                <w:lang w:eastAsia="zh-CN"/>
              </w:rPr>
              <w:t>，</w:t>
            </w:r>
            <w:r>
              <w:rPr>
                <w:rFonts w:hint="eastAsia"/>
                <w:color w:val="auto"/>
                <w:sz w:val="24"/>
                <w:highlight w:val="none"/>
                <w:u w:val="none" w:color="auto"/>
              </w:rPr>
              <w:t>无</w:t>
            </w:r>
            <w:r>
              <w:rPr>
                <w:rFonts w:hint="eastAsia"/>
                <w:color w:val="auto"/>
                <w:sz w:val="24"/>
                <w:szCs w:val="24"/>
                <w:highlight w:val="none"/>
                <w:u w:val="none" w:color="auto"/>
              </w:rPr>
              <w:t>组织排放的粉尘满足《大气污染物综合排放标准》(GB16297- 1996)中</w:t>
            </w:r>
            <w:r>
              <w:rPr>
                <w:bCs/>
                <w:color w:val="auto"/>
                <w:sz w:val="24"/>
                <w:szCs w:val="24"/>
                <w:highlight w:val="none"/>
                <w:u w:val="none" w:color="auto"/>
              </w:rPr>
              <w:t>无组织排放监控浓度限值</w:t>
            </w:r>
            <w:r>
              <w:rPr>
                <w:rFonts w:hint="eastAsia"/>
                <w:bCs/>
                <w:color w:val="auto"/>
                <w:sz w:val="24"/>
                <w:szCs w:val="24"/>
                <w:highlight w:val="none"/>
                <w:u w:val="none" w:color="auto"/>
              </w:rPr>
              <w:t>。</w:t>
            </w:r>
          </w:p>
          <w:p w14:paraId="703287EA">
            <w:pPr>
              <w:widowControl/>
              <w:autoSpaceDE w:val="0"/>
              <w:autoSpaceDN w:val="0"/>
              <w:adjustRightInd w:val="0"/>
              <w:spacing w:line="360" w:lineRule="auto"/>
              <w:ind w:firstLine="480" w:firstLineChars="200"/>
              <w:rPr>
                <w:rFonts w:hint="eastAsia" w:ascii="Times New Roman" w:hAnsi="宋体" w:eastAsia="宋体" w:cs="Times New Roman"/>
                <w:b/>
                <w:bCs/>
                <w:color w:val="auto"/>
                <w:sz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②</w:t>
            </w:r>
            <w:r>
              <w:rPr>
                <w:rFonts w:hint="eastAsia" w:ascii="Times New Roman" w:hAnsi="宋体" w:eastAsia="宋体" w:cs="Times New Roman"/>
                <w:b/>
                <w:bCs/>
                <w:color w:val="auto"/>
                <w:sz w:val="24"/>
                <w:highlight w:val="none"/>
                <w:u w:val="none" w:color="auto"/>
                <w:lang w:val="en-US" w:eastAsia="zh-CN"/>
              </w:rPr>
              <w:t>原料堆放粉尘</w:t>
            </w:r>
          </w:p>
          <w:p w14:paraId="786A8EB3">
            <w:pPr>
              <w:autoSpaceDE w:val="0"/>
              <w:autoSpaceDN w:val="0"/>
              <w:spacing w:line="360" w:lineRule="auto"/>
              <w:ind w:firstLine="480" w:firstLineChars="200"/>
              <w:jc w:val="left"/>
              <w:rPr>
                <w:rFonts w:hint="eastAsia"/>
                <w:color w:val="auto"/>
                <w:sz w:val="24"/>
                <w:highlight w:val="none"/>
                <w:u w:val="none" w:color="auto"/>
                <w:lang w:val="en-US" w:eastAsia="zh-CN"/>
              </w:rPr>
            </w:pPr>
            <w:r>
              <w:rPr>
                <w:rFonts w:hint="eastAsia"/>
                <w:color w:val="auto"/>
                <w:sz w:val="24"/>
                <w:highlight w:val="none"/>
                <w:u w:val="none" w:color="auto"/>
              </w:rPr>
              <w:t>本项目通过污染物源强核算可知，</w:t>
            </w:r>
            <w:r>
              <w:rPr>
                <w:rFonts w:hint="eastAsia"/>
                <w:color w:val="auto"/>
                <w:sz w:val="24"/>
                <w:highlight w:val="none"/>
                <w:u w:val="none" w:color="auto"/>
                <w:lang w:val="en-US" w:eastAsia="zh-CN"/>
              </w:rPr>
              <w:t>原料堆放粉尘量较少</w:t>
            </w:r>
            <w:r>
              <w:rPr>
                <w:rFonts w:hint="eastAsia"/>
                <w:color w:val="auto"/>
                <w:sz w:val="24"/>
                <w:highlight w:val="none"/>
                <w:u w:val="none" w:color="auto"/>
              </w:rPr>
              <w:t>，</w:t>
            </w:r>
            <w:r>
              <w:rPr>
                <w:color w:val="auto"/>
                <w:sz w:val="24"/>
                <w:highlight w:val="none"/>
                <w:u w:val="none" w:color="auto"/>
              </w:rPr>
              <w:t>排放方式为无组织排放</w:t>
            </w:r>
            <w:r>
              <w:rPr>
                <w:rFonts w:hint="eastAsia"/>
                <w:color w:val="auto"/>
                <w:sz w:val="24"/>
                <w:highlight w:val="none"/>
                <w:u w:val="none" w:color="auto"/>
              </w:rPr>
              <w:t>。项目所在区域环境空气为达标区，距离厂区最近的居民点处于原料堆场的侧下风向，对周边居民影响较小。项目原料堆场粉尘通过设置</w:t>
            </w:r>
            <w:r>
              <w:rPr>
                <w:rFonts w:hint="eastAsia"/>
                <w:color w:val="auto"/>
                <w:sz w:val="24"/>
                <w:highlight w:val="none"/>
                <w:u w:val="none" w:color="auto"/>
                <w:lang w:val="en-US" w:eastAsia="zh-CN"/>
              </w:rPr>
              <w:t>封闭式厂房</w:t>
            </w:r>
            <w:r>
              <w:rPr>
                <w:rFonts w:hint="eastAsia" w:ascii="Times New Roman" w:hAnsi="Times New Roman" w:eastAsia="宋体" w:cs="Times New Roman"/>
                <w:color w:val="auto"/>
                <w:sz w:val="24"/>
                <w:highlight w:val="none"/>
                <w:u w:val="none" w:color="auto"/>
                <w:lang w:val="en-US" w:eastAsia="zh-CN"/>
              </w:rPr>
              <w:t>，</w:t>
            </w:r>
            <w:r>
              <w:rPr>
                <w:rFonts w:hint="eastAsia"/>
                <w:color w:val="auto"/>
                <w:sz w:val="24"/>
                <w:highlight w:val="none"/>
                <w:u w:val="none" w:color="auto"/>
              </w:rPr>
              <w:t>无</w:t>
            </w:r>
            <w:r>
              <w:rPr>
                <w:rFonts w:hint="eastAsia"/>
                <w:color w:val="auto"/>
                <w:sz w:val="24"/>
                <w:szCs w:val="24"/>
                <w:highlight w:val="none"/>
                <w:u w:val="none" w:color="auto"/>
              </w:rPr>
              <w:t>组织排放的粉尘满足《大气污染物综合排放标准》(GB16297- 1996)中</w:t>
            </w:r>
            <w:r>
              <w:rPr>
                <w:bCs/>
                <w:color w:val="auto"/>
                <w:sz w:val="24"/>
                <w:szCs w:val="24"/>
                <w:highlight w:val="none"/>
                <w:u w:val="none" w:color="auto"/>
              </w:rPr>
              <w:t>无组织排放监控浓度限值</w:t>
            </w:r>
            <w:r>
              <w:rPr>
                <w:rFonts w:hint="eastAsia"/>
                <w:bCs/>
                <w:color w:val="auto"/>
                <w:sz w:val="24"/>
                <w:szCs w:val="24"/>
                <w:highlight w:val="none"/>
                <w:u w:val="none" w:color="auto"/>
              </w:rPr>
              <w:t>。</w:t>
            </w:r>
          </w:p>
          <w:p w14:paraId="7AA03975">
            <w:pPr>
              <w:widowControl/>
              <w:autoSpaceDE w:val="0"/>
              <w:autoSpaceDN w:val="0"/>
              <w:adjustRightInd w:val="0"/>
              <w:spacing w:line="360" w:lineRule="auto"/>
              <w:ind w:firstLine="482" w:firstLineChars="200"/>
              <w:rPr>
                <w:rFonts w:hint="eastAsia" w:ascii="Times New Roman" w:hAnsi="宋体" w:eastAsia="宋体" w:cs="Times New Roman"/>
                <w:b/>
                <w:bCs/>
                <w:color w:val="auto"/>
                <w:sz w:val="24"/>
                <w:highlight w:val="none"/>
                <w:u w:val="none" w:color="auto"/>
                <w:lang w:val="en-US" w:eastAsia="zh-CN"/>
              </w:rPr>
            </w:pPr>
            <w:r>
              <w:rPr>
                <w:rFonts w:hint="eastAsia" w:ascii="Times New Roman" w:hAnsi="宋体" w:eastAsia="宋体" w:cs="Times New Roman"/>
                <w:b/>
                <w:bCs/>
                <w:color w:val="auto"/>
                <w:sz w:val="24"/>
                <w:highlight w:val="none"/>
                <w:u w:val="none" w:color="auto"/>
                <w:lang w:val="en-US" w:eastAsia="zh-CN"/>
              </w:rPr>
              <w:t>③破碎、筛分粉尘</w:t>
            </w:r>
          </w:p>
          <w:p w14:paraId="01C8CC4B">
            <w:pPr>
              <w:widowControl/>
              <w:spacing w:line="360" w:lineRule="auto"/>
              <w:ind w:firstLine="480" w:firstLineChars="200"/>
              <w:jc w:val="left"/>
              <w:rPr>
                <w:rFonts w:hint="eastAsia"/>
                <w:color w:val="auto"/>
                <w:sz w:val="24"/>
                <w:highlight w:val="none"/>
                <w:u w:val="none" w:color="auto"/>
              </w:rPr>
            </w:pPr>
            <w:r>
              <w:rPr>
                <w:color w:val="auto"/>
                <w:sz w:val="24"/>
                <w:highlight w:val="none"/>
                <w:u w:val="none" w:color="auto"/>
              </w:rPr>
              <w:t>根据</w:t>
            </w:r>
            <w:r>
              <w:rPr>
                <w:bCs/>
                <w:color w:val="auto"/>
                <w:sz w:val="24"/>
                <w:highlight w:val="none"/>
                <w:u w:val="none" w:color="auto"/>
              </w:rPr>
              <w:t>《大气污染物综合排放标准》（GB16297-1996）</w:t>
            </w:r>
            <w:r>
              <w:rPr>
                <w:color w:val="auto"/>
                <w:sz w:val="24"/>
                <w:highlight w:val="none"/>
                <w:u w:val="none" w:color="auto"/>
              </w:rPr>
              <w:t>要求，排气筒</w:t>
            </w:r>
            <w:r>
              <w:rPr>
                <w:rFonts w:hint="eastAsia"/>
                <w:color w:val="auto"/>
                <w:sz w:val="24"/>
                <w:highlight w:val="none"/>
                <w:u w:val="none" w:color="auto"/>
                <w:lang w:eastAsia="zh-CN"/>
              </w:rPr>
              <w:t>高度</w:t>
            </w:r>
            <w:r>
              <w:rPr>
                <w:color w:val="auto"/>
                <w:sz w:val="24"/>
                <w:highlight w:val="none"/>
                <w:u w:val="none" w:color="auto"/>
              </w:rPr>
              <w:t>不低于15m</w:t>
            </w:r>
            <w:r>
              <w:rPr>
                <w:rFonts w:hint="eastAsia"/>
                <w:color w:val="auto"/>
                <w:sz w:val="24"/>
                <w:highlight w:val="none"/>
                <w:u w:val="none" w:color="auto"/>
              </w:rPr>
              <w:t>。</w:t>
            </w:r>
            <w:r>
              <w:rPr>
                <w:color w:val="auto"/>
                <w:sz w:val="24"/>
                <w:highlight w:val="none"/>
                <w:u w:val="none" w:color="auto"/>
              </w:rPr>
              <w:t>根据现场踏勘，</w:t>
            </w:r>
            <w:r>
              <w:rPr>
                <w:color w:val="auto"/>
                <w:sz w:val="24"/>
                <w:szCs w:val="24"/>
                <w:highlight w:val="none"/>
                <w:u w:val="none" w:color="auto"/>
              </w:rPr>
              <w:t>本项目周边200m范围内最高建筑物</w:t>
            </w:r>
            <w:r>
              <w:rPr>
                <w:rFonts w:hint="eastAsia"/>
                <w:color w:val="auto"/>
                <w:sz w:val="24"/>
                <w:szCs w:val="24"/>
                <w:highlight w:val="none"/>
                <w:u w:val="none" w:color="auto"/>
                <w:lang w:eastAsia="zh-CN"/>
              </w:rPr>
              <w:t>（厂房）</w:t>
            </w:r>
            <w:r>
              <w:rPr>
                <w:color w:val="auto"/>
                <w:sz w:val="24"/>
                <w:szCs w:val="24"/>
                <w:highlight w:val="none"/>
                <w:u w:val="none" w:color="auto"/>
              </w:rPr>
              <w:t>为</w:t>
            </w:r>
            <w:r>
              <w:rPr>
                <w:rFonts w:hint="eastAsia"/>
                <w:color w:val="auto"/>
                <w:sz w:val="24"/>
                <w:szCs w:val="24"/>
                <w:highlight w:val="none"/>
                <w:u w:val="none" w:color="auto"/>
                <w:lang w:val="en-US" w:eastAsia="zh-CN"/>
              </w:rPr>
              <w:t>10</w:t>
            </w:r>
            <w:r>
              <w:rPr>
                <w:color w:val="auto"/>
                <w:sz w:val="24"/>
                <w:szCs w:val="24"/>
                <w:highlight w:val="none"/>
                <w:u w:val="none" w:color="auto"/>
              </w:rPr>
              <w:t>m，因此</w:t>
            </w:r>
            <w:r>
              <w:rPr>
                <w:color w:val="auto"/>
                <w:sz w:val="24"/>
                <w:highlight w:val="none"/>
                <w:u w:val="none" w:color="auto"/>
              </w:rPr>
              <w:t>环评要求项目</w:t>
            </w:r>
            <w:r>
              <w:rPr>
                <w:rFonts w:hint="eastAsia"/>
                <w:color w:val="auto"/>
                <w:sz w:val="24"/>
                <w:highlight w:val="none"/>
                <w:u w:val="none" w:color="auto"/>
                <w:lang w:val="en-US" w:eastAsia="zh-CN"/>
              </w:rPr>
              <w:t>废气</w:t>
            </w:r>
            <w:r>
              <w:rPr>
                <w:color w:val="auto"/>
                <w:sz w:val="24"/>
                <w:highlight w:val="none"/>
                <w:u w:val="none" w:color="auto"/>
              </w:rPr>
              <w:t>处理设施安装不低于</w:t>
            </w:r>
            <w:r>
              <w:rPr>
                <w:rFonts w:hint="eastAsia"/>
                <w:color w:val="auto"/>
                <w:sz w:val="24"/>
                <w:highlight w:val="none"/>
                <w:u w:val="none" w:color="auto"/>
                <w:lang w:val="en-US" w:eastAsia="zh-CN"/>
              </w:rPr>
              <w:t>15</w:t>
            </w:r>
            <w:r>
              <w:rPr>
                <w:color w:val="auto"/>
                <w:sz w:val="24"/>
                <w:highlight w:val="none"/>
                <w:u w:val="none" w:color="auto"/>
              </w:rPr>
              <w:t>m高排气筒</w:t>
            </w:r>
            <w:r>
              <w:rPr>
                <w:rFonts w:hint="eastAsia"/>
                <w:color w:val="auto"/>
                <w:sz w:val="24"/>
                <w:highlight w:val="none"/>
                <w:u w:val="none" w:color="auto"/>
              </w:rPr>
              <w:t>。</w:t>
            </w:r>
          </w:p>
          <w:p w14:paraId="7A641007">
            <w:pPr>
              <w:widowControl/>
              <w:spacing w:line="360" w:lineRule="auto"/>
              <w:ind w:firstLine="480" w:firstLineChars="200"/>
              <w:jc w:val="left"/>
              <w:rPr>
                <w:color w:val="auto"/>
                <w:sz w:val="24"/>
                <w:highlight w:val="none"/>
                <w:u w:val="none" w:color="auto"/>
              </w:rPr>
            </w:pPr>
            <w:r>
              <w:rPr>
                <w:rFonts w:hint="eastAsia"/>
                <w:color w:val="auto"/>
                <w:sz w:val="24"/>
                <w:highlight w:val="none"/>
                <w:u w:val="none" w:color="auto"/>
              </w:rPr>
              <w:t>本项目通过污染物源强核算可知，</w:t>
            </w:r>
            <w:r>
              <w:rPr>
                <w:color w:val="auto"/>
                <w:sz w:val="24"/>
                <w:highlight w:val="none"/>
                <w:u w:val="none" w:color="auto"/>
              </w:rPr>
              <w:t>项目</w:t>
            </w:r>
            <w:r>
              <w:rPr>
                <w:rFonts w:hint="eastAsia"/>
                <w:color w:val="auto"/>
                <w:sz w:val="24"/>
                <w:highlight w:val="none"/>
                <w:u w:val="none" w:color="auto"/>
                <w:lang w:val="en-US" w:eastAsia="zh-CN"/>
              </w:rPr>
              <w:t>碎石生产工序中</w:t>
            </w:r>
            <w:r>
              <w:rPr>
                <w:color w:val="auto"/>
                <w:sz w:val="24"/>
                <w:highlight w:val="none"/>
                <w:u w:val="none" w:color="auto"/>
              </w:rPr>
              <w:t>破碎、筛分过程中</w:t>
            </w:r>
            <w:r>
              <w:rPr>
                <w:rFonts w:hint="eastAsia"/>
                <w:color w:val="auto"/>
                <w:sz w:val="24"/>
                <w:highlight w:val="none"/>
                <w:u w:val="none" w:color="auto"/>
                <w:lang w:val="en-US" w:eastAsia="zh-CN"/>
              </w:rPr>
              <w:t>粉尘排放量为19.82t/a</w:t>
            </w:r>
            <w:r>
              <w:rPr>
                <w:rFonts w:hint="eastAsia"/>
                <w:color w:val="auto"/>
                <w:sz w:val="24"/>
                <w:highlight w:val="none"/>
                <w:u w:val="none" w:color="auto"/>
                <w:lang w:eastAsia="zh-CN"/>
              </w:rPr>
              <w:t>，</w:t>
            </w:r>
            <w:r>
              <w:rPr>
                <w:rFonts w:hint="eastAsia"/>
                <w:color w:val="auto"/>
                <w:sz w:val="24"/>
                <w:highlight w:val="none"/>
                <w:u w:val="none" w:color="auto"/>
                <w:lang w:val="en-US" w:eastAsia="zh-CN"/>
              </w:rPr>
              <w:t>为有组织排放</w:t>
            </w:r>
            <w:r>
              <w:rPr>
                <w:rFonts w:hint="eastAsia"/>
                <w:color w:val="auto"/>
                <w:sz w:val="24"/>
                <w:highlight w:val="none"/>
                <w:u w:val="none" w:color="auto"/>
              </w:rPr>
              <w:t>，项目所在区域环境空气为达标区，距离厂区最近的居民点为</w:t>
            </w:r>
            <w:r>
              <w:rPr>
                <w:rFonts w:hint="eastAsia"/>
                <w:color w:val="auto"/>
                <w:sz w:val="24"/>
                <w:highlight w:val="none"/>
                <w:u w:val="none" w:color="auto"/>
                <w:lang w:val="en-US" w:eastAsia="zh-CN"/>
              </w:rPr>
              <w:t>东面43</w:t>
            </w:r>
            <w:r>
              <w:rPr>
                <w:rFonts w:hint="eastAsia"/>
                <w:color w:val="auto"/>
                <w:sz w:val="24"/>
                <w:highlight w:val="none"/>
                <w:u w:val="none" w:color="auto"/>
              </w:rPr>
              <w:t>m</w:t>
            </w:r>
            <w:r>
              <w:rPr>
                <w:rFonts w:hint="eastAsia"/>
                <w:color w:val="auto"/>
                <w:sz w:val="24"/>
                <w:highlight w:val="none"/>
                <w:u w:val="none" w:color="auto"/>
                <w:lang w:val="en-US" w:eastAsia="zh-CN"/>
              </w:rPr>
              <w:t>处的东侧居民点</w:t>
            </w:r>
            <w:r>
              <w:rPr>
                <w:rFonts w:hint="eastAsia"/>
                <w:color w:val="auto"/>
                <w:sz w:val="24"/>
                <w:highlight w:val="none"/>
                <w:u w:val="none" w:color="auto"/>
              </w:rPr>
              <w:t>，处于</w:t>
            </w:r>
            <w:r>
              <w:rPr>
                <w:rFonts w:hint="eastAsia"/>
                <w:color w:val="auto"/>
                <w:sz w:val="24"/>
                <w:highlight w:val="none"/>
                <w:u w:val="none" w:color="auto"/>
                <w:lang w:val="en-US" w:eastAsia="zh-CN"/>
              </w:rPr>
              <w:t>生产区</w:t>
            </w:r>
            <w:r>
              <w:rPr>
                <w:rFonts w:hint="eastAsia"/>
                <w:color w:val="auto"/>
                <w:sz w:val="24"/>
                <w:highlight w:val="none"/>
                <w:u w:val="none" w:color="auto"/>
              </w:rPr>
              <w:t>的</w:t>
            </w:r>
            <w:r>
              <w:rPr>
                <w:rFonts w:hint="eastAsia"/>
                <w:color w:val="auto"/>
                <w:sz w:val="24"/>
                <w:highlight w:val="none"/>
                <w:u w:val="none" w:color="auto"/>
                <w:lang w:val="en-US" w:eastAsia="zh-CN"/>
              </w:rPr>
              <w:t>侧</w:t>
            </w:r>
            <w:r>
              <w:rPr>
                <w:rFonts w:hint="eastAsia"/>
                <w:color w:val="auto"/>
                <w:sz w:val="24"/>
                <w:highlight w:val="none"/>
                <w:u w:val="none" w:color="auto"/>
              </w:rPr>
              <w:t>风向，对周边居民影响较小。</w:t>
            </w:r>
            <w:r>
              <w:rPr>
                <w:color w:val="auto"/>
                <w:sz w:val="24"/>
                <w:highlight w:val="none"/>
                <w:u w:val="none" w:color="auto"/>
              </w:rPr>
              <w:t>项目</w:t>
            </w:r>
            <w:r>
              <w:rPr>
                <w:rFonts w:hint="eastAsia"/>
                <w:color w:val="auto"/>
                <w:sz w:val="24"/>
                <w:szCs w:val="24"/>
                <w:highlight w:val="none"/>
                <w:u w:val="none" w:color="auto"/>
                <w:lang w:val="en-US" w:eastAsia="zh-CN"/>
              </w:rPr>
              <w:t>一破粉尘、二破粉尘、筛分粉尘采取同一套布袋除尘器进行处理后</w:t>
            </w:r>
            <w:r>
              <w:rPr>
                <w:rFonts w:hint="eastAsia" w:ascii="Times New Roman" w:hAnsi="Times New Roman" w:eastAsia="宋体" w:cs="Times New Roman"/>
                <w:color w:val="auto"/>
                <w:sz w:val="24"/>
                <w:szCs w:val="24"/>
                <w:highlight w:val="none"/>
                <w:u w:val="none" w:color="auto"/>
                <w:lang w:val="en-US" w:eastAsia="zh-CN"/>
              </w:rPr>
              <w:t>通过一</w:t>
            </w:r>
            <w:r>
              <w:rPr>
                <w:rFonts w:hint="eastAsia" w:cs="Times New Roman"/>
                <w:color w:val="auto"/>
                <w:kern w:val="0"/>
                <w:sz w:val="24"/>
                <w:szCs w:val="21"/>
                <w:highlight w:val="none"/>
                <w:u w:val="none" w:color="auto"/>
                <w:lang w:val="en-US" w:eastAsia="zh-CN" w:bidi="ar-SA"/>
              </w:rPr>
              <w:t>根15m高</w:t>
            </w:r>
            <w:r>
              <w:rPr>
                <w:rFonts w:hint="eastAsia" w:ascii="Times New Roman" w:hAnsi="Times New Roman" w:eastAsia="宋体" w:cs="Times New Roman"/>
                <w:color w:val="auto"/>
                <w:sz w:val="24"/>
                <w:szCs w:val="24"/>
                <w:highlight w:val="none"/>
                <w:u w:val="none" w:color="auto"/>
                <w:lang w:val="en-US" w:eastAsia="zh-CN"/>
              </w:rPr>
              <w:t>排气筒排放。</w:t>
            </w:r>
            <w:r>
              <w:rPr>
                <w:rFonts w:hint="eastAsia"/>
                <w:color w:val="auto"/>
                <w:sz w:val="24"/>
                <w:szCs w:val="24"/>
                <w:highlight w:val="none"/>
                <w:u w:val="none" w:color="auto"/>
              </w:rPr>
              <w:t>对照《排污许可证申请与核发技术规范  石墨及其他非金属矿物制品制造(HJ1119-2020)》，项目生产粉尘采取厂房封闭、</w:t>
            </w:r>
            <w:r>
              <w:rPr>
                <w:rFonts w:hint="eastAsia"/>
                <w:color w:val="auto"/>
                <w:sz w:val="24"/>
                <w:szCs w:val="24"/>
                <w:highlight w:val="none"/>
                <w:u w:val="none" w:color="auto"/>
                <w:lang w:val="en-US" w:eastAsia="zh-CN"/>
              </w:rPr>
              <w:t>安装布袋除尘器均</w:t>
            </w:r>
            <w:r>
              <w:rPr>
                <w:rFonts w:hint="eastAsia"/>
                <w:color w:val="auto"/>
                <w:sz w:val="24"/>
                <w:szCs w:val="24"/>
                <w:highlight w:val="none"/>
                <w:u w:val="none" w:color="auto"/>
              </w:rPr>
              <w:t>为规范中的其他措施，技术可行。</w:t>
            </w:r>
          </w:p>
          <w:p w14:paraId="7698BD3D">
            <w:pPr>
              <w:widowControl/>
              <w:autoSpaceDE w:val="0"/>
              <w:autoSpaceDN w:val="0"/>
              <w:adjustRightInd w:val="0"/>
              <w:spacing w:line="360" w:lineRule="auto"/>
              <w:ind w:firstLine="482" w:firstLineChars="200"/>
              <w:rPr>
                <w:rFonts w:hint="default" w:ascii="Times New Roman" w:hAnsi="宋体" w:eastAsia="宋体" w:cs="Times New Roman"/>
                <w:b/>
                <w:bCs/>
                <w:color w:val="auto"/>
                <w:sz w:val="24"/>
                <w:highlight w:val="none"/>
                <w:u w:val="none" w:color="auto"/>
                <w:lang w:val="en-US" w:eastAsia="zh-CN"/>
              </w:rPr>
            </w:pPr>
            <w:r>
              <w:rPr>
                <w:rFonts w:hint="eastAsia" w:ascii="Times New Roman" w:hAnsi="宋体" w:eastAsia="宋体" w:cs="Times New Roman"/>
                <w:b/>
                <w:bCs/>
                <w:color w:val="auto"/>
                <w:sz w:val="24"/>
                <w:highlight w:val="none"/>
                <w:u w:val="none" w:color="auto"/>
                <w:lang w:val="en-US" w:eastAsia="zh-CN"/>
              </w:rPr>
              <w:t>5）产品堆存粉尘</w:t>
            </w:r>
          </w:p>
          <w:p w14:paraId="2CA122C6">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ascii="Times New Roman" w:hAnsi="宋体" w:eastAsia="宋体" w:cs="Times New Roman"/>
                <w:b w:val="0"/>
                <w:bCs w:val="0"/>
                <w:color w:val="auto"/>
                <w:sz w:val="24"/>
                <w:highlight w:val="none"/>
                <w:u w:val="none" w:color="auto"/>
                <w:lang w:val="en-US" w:eastAsia="zh-CN"/>
              </w:rPr>
              <w:t>本项目产品堆放扬尘排放量为0.0069t/a，排放方式为无组织排放。项目所在区域环境空气为达标区，距离厂区最近的居民点为</w:t>
            </w:r>
            <w:r>
              <w:rPr>
                <w:rFonts w:hint="eastAsia"/>
                <w:color w:val="auto"/>
                <w:sz w:val="24"/>
                <w:highlight w:val="none"/>
                <w:u w:val="none" w:color="auto"/>
                <w:lang w:val="en-US" w:eastAsia="zh-CN"/>
              </w:rPr>
              <w:t>东面43</w:t>
            </w:r>
            <w:r>
              <w:rPr>
                <w:rFonts w:hint="eastAsia"/>
                <w:color w:val="auto"/>
                <w:sz w:val="24"/>
                <w:highlight w:val="none"/>
                <w:u w:val="none" w:color="auto"/>
              </w:rPr>
              <w:t>m</w:t>
            </w:r>
            <w:r>
              <w:rPr>
                <w:rFonts w:hint="eastAsia"/>
                <w:color w:val="auto"/>
                <w:sz w:val="24"/>
                <w:highlight w:val="none"/>
                <w:u w:val="none" w:color="auto"/>
                <w:lang w:val="en-US" w:eastAsia="zh-CN"/>
              </w:rPr>
              <w:t>处的东侧居民点</w:t>
            </w:r>
            <w:r>
              <w:rPr>
                <w:rFonts w:hint="eastAsia" w:ascii="Times New Roman" w:hAnsi="宋体" w:eastAsia="宋体" w:cs="Times New Roman"/>
                <w:b w:val="0"/>
                <w:bCs w:val="0"/>
                <w:color w:val="auto"/>
                <w:sz w:val="24"/>
                <w:highlight w:val="none"/>
                <w:u w:val="none" w:color="auto"/>
                <w:lang w:val="en-US" w:eastAsia="zh-CN"/>
              </w:rPr>
              <w:t>，处于产品堆场的侧风向，对周边居民影响较小。项目产品堆场粉尘设置封闭式库房，只留进出口。对照《排污许可证申请与核发技术规范 石墨及其他非金属矿物制品制造(HJ1119-2020)》，项目产品堆放粉尘采取封闭式库房为规范中的其他措施，技术可行。</w:t>
            </w:r>
          </w:p>
          <w:p w14:paraId="09CC99F4">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ascii="Times New Roman" w:hAnsi="宋体" w:eastAsia="宋体" w:cs="Times New Roman"/>
                <w:b w:val="0"/>
                <w:bCs w:val="0"/>
                <w:color w:val="auto"/>
                <w:sz w:val="24"/>
                <w:highlight w:val="none"/>
                <w:u w:val="none" w:color="auto"/>
                <w:lang w:val="en-US" w:eastAsia="zh-CN"/>
              </w:rPr>
              <w:t>5）产品装车粉尘</w:t>
            </w:r>
          </w:p>
          <w:p w14:paraId="7AFBC618">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ascii="Times New Roman" w:hAnsi="宋体" w:eastAsia="宋体" w:cs="Times New Roman"/>
                <w:b w:val="0"/>
                <w:bCs w:val="0"/>
                <w:color w:val="auto"/>
                <w:sz w:val="24"/>
                <w:highlight w:val="none"/>
                <w:u w:val="none" w:color="auto"/>
                <w:lang w:val="en-US" w:eastAsia="zh-CN"/>
              </w:rPr>
              <w:t>本项目通过污染物源强核算可知，产品装车粉尘排放量为0.7t/a，为无组织排放。项目所在区域环境空气为达标区，距离厂区最近的居民点为</w:t>
            </w:r>
            <w:r>
              <w:rPr>
                <w:rFonts w:hint="eastAsia"/>
                <w:color w:val="auto"/>
                <w:sz w:val="24"/>
                <w:highlight w:val="none"/>
                <w:u w:val="none" w:color="auto"/>
                <w:lang w:val="en-US" w:eastAsia="zh-CN"/>
              </w:rPr>
              <w:t>东面43</w:t>
            </w:r>
            <w:r>
              <w:rPr>
                <w:rFonts w:hint="eastAsia"/>
                <w:color w:val="auto"/>
                <w:sz w:val="24"/>
                <w:highlight w:val="none"/>
                <w:u w:val="none" w:color="auto"/>
              </w:rPr>
              <w:t>m</w:t>
            </w:r>
            <w:r>
              <w:rPr>
                <w:rFonts w:hint="eastAsia"/>
                <w:color w:val="auto"/>
                <w:sz w:val="24"/>
                <w:highlight w:val="none"/>
                <w:u w:val="none" w:color="auto"/>
                <w:lang w:val="en-US" w:eastAsia="zh-CN"/>
              </w:rPr>
              <w:t>处的东侧居民点</w:t>
            </w:r>
            <w:r>
              <w:rPr>
                <w:rFonts w:hint="eastAsia" w:ascii="Times New Roman" w:hAnsi="宋体" w:eastAsia="宋体" w:cs="Times New Roman"/>
                <w:b w:val="0"/>
                <w:bCs w:val="0"/>
                <w:color w:val="auto"/>
                <w:sz w:val="24"/>
                <w:highlight w:val="none"/>
                <w:u w:val="none" w:color="auto"/>
                <w:lang w:val="en-US" w:eastAsia="zh-CN"/>
              </w:rPr>
              <w:t>，处于产品堆场的侧风向，对周边居民影响较小。</w:t>
            </w:r>
          </w:p>
          <w:p w14:paraId="7D5DFFF8">
            <w:pPr>
              <w:widowControl/>
              <w:autoSpaceDE w:val="0"/>
              <w:autoSpaceDN w:val="0"/>
              <w:adjustRightInd w:val="0"/>
              <w:spacing w:line="360" w:lineRule="auto"/>
              <w:ind w:firstLine="482" w:firstLineChars="200"/>
              <w:rPr>
                <w:rFonts w:hint="eastAsia" w:ascii="Times New Roman" w:hAnsi="宋体" w:eastAsia="宋体" w:cs="Times New Roman"/>
                <w:b w:val="0"/>
                <w:bCs w:val="0"/>
                <w:color w:val="auto"/>
                <w:sz w:val="24"/>
                <w:highlight w:val="none"/>
                <w:u w:val="none" w:color="auto"/>
                <w:lang w:val="en-US" w:eastAsia="zh-CN"/>
              </w:rPr>
            </w:pPr>
            <w:r>
              <w:rPr>
                <w:rFonts w:hint="eastAsia" w:cs="Times New Roman"/>
                <w:b/>
                <w:bCs/>
                <w:color w:val="auto"/>
                <w:kern w:val="0"/>
                <w:sz w:val="24"/>
                <w:szCs w:val="24"/>
                <w:highlight w:val="none"/>
                <w:u w:val="none" w:color="auto"/>
                <w:lang w:val="en-US" w:eastAsia="zh-CN"/>
              </w:rPr>
              <w:t>（2）机制砂</w:t>
            </w:r>
            <w:r>
              <w:rPr>
                <w:rFonts w:hint="eastAsia" w:ascii="Times New Roman" w:hAnsi="Times New Roman" w:cs="Times New Roman"/>
                <w:b/>
                <w:bCs/>
                <w:color w:val="auto"/>
                <w:kern w:val="0"/>
                <w:sz w:val="24"/>
                <w:szCs w:val="24"/>
                <w:highlight w:val="none"/>
                <w:u w:val="none" w:color="auto"/>
                <w:lang w:val="en-US" w:eastAsia="zh-CN"/>
              </w:rPr>
              <w:t>生产废气</w:t>
            </w:r>
            <w:r>
              <w:rPr>
                <w:rFonts w:hint="eastAsia"/>
                <w:b/>
                <w:bCs/>
                <w:color w:val="auto"/>
                <w:sz w:val="24"/>
                <w:highlight w:val="none"/>
                <w:u w:val="none" w:color="auto"/>
              </w:rPr>
              <w:t>环境影响、达标排放分析</w:t>
            </w:r>
          </w:p>
          <w:p w14:paraId="3D0EE682">
            <w:pPr>
              <w:widowControl/>
              <w:autoSpaceDE w:val="0"/>
              <w:autoSpaceDN w:val="0"/>
              <w:adjustRightInd w:val="0"/>
              <w:spacing w:line="360" w:lineRule="auto"/>
              <w:ind w:firstLine="480" w:firstLineChars="200"/>
              <w:rPr>
                <w:rFonts w:hint="eastAsia" w:hAnsi="宋体"/>
                <w:b/>
                <w:bCs/>
                <w:color w:val="auto"/>
                <w:sz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①</w:t>
            </w:r>
            <w:r>
              <w:rPr>
                <w:rFonts w:hint="eastAsia" w:hAnsi="宋体"/>
                <w:b/>
                <w:bCs/>
                <w:color w:val="auto"/>
                <w:sz w:val="24"/>
                <w:highlight w:val="none"/>
                <w:u w:val="none" w:color="auto"/>
                <w:lang w:val="en-US" w:eastAsia="zh-CN"/>
              </w:rPr>
              <w:t>原料卸车粉尘</w:t>
            </w:r>
          </w:p>
          <w:p w14:paraId="662CCA40">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rPr>
              <w:t>本项目通过污染物源强核算可知，</w:t>
            </w:r>
            <w:r>
              <w:rPr>
                <w:rFonts w:hint="eastAsia"/>
                <w:color w:val="auto"/>
                <w:sz w:val="24"/>
                <w:highlight w:val="none"/>
                <w:u w:val="none" w:color="auto"/>
                <w:lang w:val="en-US" w:eastAsia="zh-CN"/>
              </w:rPr>
              <w:t>原料卸车粉尘量</w:t>
            </w:r>
            <w:r>
              <w:rPr>
                <w:color w:val="auto"/>
                <w:sz w:val="24"/>
                <w:highlight w:val="none"/>
                <w:u w:val="none" w:color="auto"/>
              </w:rPr>
              <w:t>为</w:t>
            </w:r>
            <w:r>
              <w:rPr>
                <w:rFonts w:hint="eastAsia"/>
                <w:color w:val="auto"/>
                <w:sz w:val="24"/>
                <w:highlight w:val="none"/>
                <w:u w:val="none" w:color="auto"/>
                <w:lang w:val="en-US" w:eastAsia="zh-CN"/>
              </w:rPr>
              <w:t>0.03</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r>
              <w:rPr>
                <w:rFonts w:hint="eastAsia"/>
                <w:color w:val="auto"/>
                <w:sz w:val="24"/>
                <w:highlight w:val="none"/>
                <w:u w:val="none" w:color="auto"/>
              </w:rPr>
              <w:t>。项目所在区域环境空气为达标区，距离厂区最近的居民点处于原料堆场的侧下风向，对周边居民影响较小。项目</w:t>
            </w:r>
            <w:r>
              <w:rPr>
                <w:rFonts w:hint="eastAsia"/>
                <w:color w:val="auto"/>
                <w:sz w:val="24"/>
                <w:highlight w:val="none"/>
                <w:u w:val="none" w:color="auto"/>
                <w:lang w:val="en-US" w:eastAsia="zh-CN"/>
              </w:rPr>
              <w:t>原料卸车</w:t>
            </w:r>
            <w:r>
              <w:rPr>
                <w:rFonts w:hint="eastAsia"/>
                <w:color w:val="auto"/>
                <w:sz w:val="24"/>
                <w:highlight w:val="none"/>
                <w:u w:val="none" w:color="auto"/>
              </w:rPr>
              <w:t>粉尘通过设置</w:t>
            </w:r>
            <w:r>
              <w:rPr>
                <w:rFonts w:hint="eastAsia"/>
                <w:color w:val="auto"/>
                <w:sz w:val="24"/>
                <w:highlight w:val="none"/>
                <w:u w:val="none" w:color="auto"/>
                <w:lang w:val="en-US" w:eastAsia="zh-CN"/>
              </w:rPr>
              <w:t>封闭式厂房</w:t>
            </w:r>
            <w:r>
              <w:rPr>
                <w:rFonts w:hint="eastAsia" w:ascii="Times New Roman" w:hAnsi="Times New Roman" w:eastAsia="宋体" w:cs="Times New Roman"/>
                <w:color w:val="auto"/>
                <w:sz w:val="24"/>
                <w:highlight w:val="none"/>
                <w:u w:val="none" w:color="auto"/>
                <w:lang w:val="en-US" w:eastAsia="zh-CN"/>
              </w:rPr>
              <w:t>，厂房内安装移动式喷水雾化器</w:t>
            </w:r>
            <w:r>
              <w:rPr>
                <w:rFonts w:hint="eastAsia"/>
                <w:color w:val="auto"/>
                <w:sz w:val="24"/>
                <w:highlight w:val="none"/>
                <w:u w:val="none" w:color="auto"/>
                <w:lang w:val="en-US" w:eastAsia="zh-CN"/>
              </w:rPr>
              <w:t>，通过合理控制装卸高度和原料表面进行喷洒水后</w:t>
            </w:r>
            <w:r>
              <w:rPr>
                <w:rFonts w:hint="eastAsia"/>
                <w:color w:val="auto"/>
                <w:sz w:val="24"/>
                <w:highlight w:val="none"/>
                <w:u w:val="none" w:color="auto"/>
                <w:lang w:eastAsia="zh-CN"/>
              </w:rPr>
              <w:t>，</w:t>
            </w:r>
            <w:r>
              <w:rPr>
                <w:rFonts w:hint="eastAsia"/>
                <w:color w:val="auto"/>
                <w:sz w:val="24"/>
                <w:highlight w:val="none"/>
                <w:u w:val="none" w:color="auto"/>
              </w:rPr>
              <w:t>无</w:t>
            </w:r>
            <w:r>
              <w:rPr>
                <w:rFonts w:hint="eastAsia"/>
                <w:color w:val="auto"/>
                <w:sz w:val="24"/>
                <w:szCs w:val="24"/>
                <w:highlight w:val="none"/>
                <w:u w:val="none" w:color="auto"/>
              </w:rPr>
              <w:t>组织排放的粉尘满足《大气污染物综合排放标准》(GB16297- 1996)中</w:t>
            </w:r>
            <w:r>
              <w:rPr>
                <w:bCs/>
                <w:color w:val="auto"/>
                <w:sz w:val="24"/>
                <w:szCs w:val="24"/>
                <w:highlight w:val="none"/>
                <w:u w:val="none" w:color="auto"/>
              </w:rPr>
              <w:t>无组织排放监控浓度限值</w:t>
            </w:r>
            <w:r>
              <w:rPr>
                <w:rFonts w:hint="eastAsia"/>
                <w:bCs/>
                <w:color w:val="auto"/>
                <w:sz w:val="24"/>
                <w:szCs w:val="24"/>
                <w:highlight w:val="none"/>
                <w:u w:val="none" w:color="auto"/>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szCs w:val="24"/>
                <w:highlight w:val="none"/>
                <w:u w:val="none" w:color="auto"/>
                <w:lang w:val="en-US" w:eastAsia="zh-CN"/>
              </w:rPr>
              <w:t>原料装卸</w:t>
            </w:r>
            <w:r>
              <w:rPr>
                <w:rFonts w:hint="eastAsia"/>
                <w:color w:val="auto"/>
                <w:sz w:val="24"/>
                <w:szCs w:val="24"/>
                <w:highlight w:val="none"/>
                <w:u w:val="none" w:color="auto"/>
              </w:rPr>
              <w:t>粉尘采取全封闭式库房及喷淋设施为规范中的其他措施，技术可行。</w:t>
            </w:r>
          </w:p>
          <w:p w14:paraId="244C06FA">
            <w:pPr>
              <w:widowControl/>
              <w:autoSpaceDE w:val="0"/>
              <w:autoSpaceDN w:val="0"/>
              <w:adjustRightInd w:val="0"/>
              <w:spacing w:line="360" w:lineRule="auto"/>
              <w:ind w:firstLine="480" w:firstLineChars="200"/>
              <w:rPr>
                <w:rFonts w:hint="eastAsia" w:ascii="Times New Roman" w:hAnsi="宋体" w:eastAsia="宋体" w:cs="Times New Roman"/>
                <w:b/>
                <w:bCs/>
                <w:color w:val="auto"/>
                <w:sz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②</w:t>
            </w:r>
            <w:r>
              <w:rPr>
                <w:rFonts w:hint="eastAsia" w:ascii="Times New Roman" w:hAnsi="宋体" w:eastAsia="宋体" w:cs="Times New Roman"/>
                <w:b/>
                <w:bCs/>
                <w:color w:val="auto"/>
                <w:sz w:val="24"/>
                <w:highlight w:val="none"/>
                <w:u w:val="none" w:color="auto"/>
                <w:lang w:val="en-US" w:eastAsia="zh-CN"/>
              </w:rPr>
              <w:t>原料堆放粉尘</w:t>
            </w:r>
          </w:p>
          <w:p w14:paraId="6DE0086D">
            <w:pPr>
              <w:autoSpaceDE w:val="0"/>
              <w:autoSpaceDN w:val="0"/>
              <w:spacing w:line="360" w:lineRule="auto"/>
              <w:ind w:firstLine="480" w:firstLineChars="200"/>
              <w:jc w:val="left"/>
              <w:rPr>
                <w:rFonts w:hint="eastAsia"/>
                <w:color w:val="auto"/>
                <w:sz w:val="24"/>
                <w:highlight w:val="none"/>
                <w:u w:val="none" w:color="auto"/>
                <w:lang w:val="en-US" w:eastAsia="zh-CN"/>
              </w:rPr>
            </w:pPr>
            <w:r>
              <w:rPr>
                <w:rFonts w:hint="eastAsia"/>
                <w:color w:val="auto"/>
                <w:sz w:val="24"/>
                <w:highlight w:val="none"/>
                <w:u w:val="none" w:color="auto"/>
              </w:rPr>
              <w:t>本项目通过污染物源强核算可知，</w:t>
            </w:r>
            <w:r>
              <w:rPr>
                <w:rFonts w:hint="eastAsia"/>
                <w:color w:val="auto"/>
                <w:sz w:val="24"/>
                <w:highlight w:val="none"/>
                <w:u w:val="none" w:color="auto"/>
                <w:lang w:val="en-US" w:eastAsia="zh-CN"/>
              </w:rPr>
              <w:t>原料堆放粉尘量较少</w:t>
            </w:r>
            <w:r>
              <w:rPr>
                <w:rFonts w:hint="eastAsia"/>
                <w:color w:val="auto"/>
                <w:sz w:val="24"/>
                <w:highlight w:val="none"/>
                <w:u w:val="none" w:color="auto"/>
              </w:rPr>
              <w:t>，</w:t>
            </w:r>
            <w:r>
              <w:rPr>
                <w:color w:val="auto"/>
                <w:sz w:val="24"/>
                <w:highlight w:val="none"/>
                <w:u w:val="none" w:color="auto"/>
              </w:rPr>
              <w:t>排放方式为无组织排放</w:t>
            </w:r>
            <w:r>
              <w:rPr>
                <w:rFonts w:hint="eastAsia"/>
                <w:color w:val="auto"/>
                <w:sz w:val="24"/>
                <w:highlight w:val="none"/>
                <w:u w:val="none" w:color="auto"/>
              </w:rPr>
              <w:t>。项目所在区域环境空气为达标区，距离厂区最近的居民点处于原料堆场的侧下风向，对周边居民影响较小。项目原料堆场粉尘通过设置</w:t>
            </w:r>
            <w:r>
              <w:rPr>
                <w:rFonts w:hint="eastAsia"/>
                <w:color w:val="auto"/>
                <w:sz w:val="24"/>
                <w:highlight w:val="none"/>
                <w:u w:val="none" w:color="auto"/>
                <w:lang w:val="en-US" w:eastAsia="zh-CN"/>
              </w:rPr>
              <w:t>封闭式厂房</w:t>
            </w:r>
            <w:r>
              <w:rPr>
                <w:rFonts w:hint="eastAsia" w:ascii="Times New Roman" w:hAnsi="Times New Roman" w:eastAsia="宋体" w:cs="Times New Roman"/>
                <w:color w:val="auto"/>
                <w:sz w:val="24"/>
                <w:highlight w:val="none"/>
                <w:u w:val="none" w:color="auto"/>
                <w:lang w:val="en-US" w:eastAsia="zh-CN"/>
              </w:rPr>
              <w:t>，</w:t>
            </w:r>
            <w:r>
              <w:rPr>
                <w:rFonts w:hint="eastAsia"/>
                <w:color w:val="auto"/>
                <w:sz w:val="24"/>
                <w:highlight w:val="none"/>
                <w:u w:val="none" w:color="auto"/>
              </w:rPr>
              <w:t>无</w:t>
            </w:r>
            <w:r>
              <w:rPr>
                <w:rFonts w:hint="eastAsia"/>
                <w:color w:val="auto"/>
                <w:sz w:val="24"/>
                <w:szCs w:val="24"/>
                <w:highlight w:val="none"/>
                <w:u w:val="none" w:color="auto"/>
              </w:rPr>
              <w:t>组织排放的粉尘满足《大气污染物综合排放标准》(GB16297- 1996)中</w:t>
            </w:r>
            <w:r>
              <w:rPr>
                <w:bCs/>
                <w:color w:val="auto"/>
                <w:sz w:val="24"/>
                <w:szCs w:val="24"/>
                <w:highlight w:val="none"/>
                <w:u w:val="none" w:color="auto"/>
              </w:rPr>
              <w:t>无组织排放监控浓度限值</w:t>
            </w:r>
            <w:r>
              <w:rPr>
                <w:rFonts w:hint="eastAsia"/>
                <w:bCs/>
                <w:color w:val="auto"/>
                <w:sz w:val="24"/>
                <w:szCs w:val="24"/>
                <w:highlight w:val="none"/>
                <w:u w:val="none" w:color="auto"/>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szCs w:val="24"/>
                <w:highlight w:val="none"/>
                <w:u w:val="none" w:color="auto"/>
                <w:lang w:val="en-US" w:eastAsia="zh-CN"/>
              </w:rPr>
              <w:t>原料堆场</w:t>
            </w:r>
            <w:r>
              <w:rPr>
                <w:rFonts w:hint="eastAsia"/>
                <w:color w:val="auto"/>
                <w:sz w:val="24"/>
                <w:szCs w:val="24"/>
                <w:highlight w:val="none"/>
                <w:u w:val="none" w:color="auto"/>
              </w:rPr>
              <w:t>粉尘采取全封闭式库房为规范中的其他措施，技术可行。</w:t>
            </w:r>
          </w:p>
          <w:p w14:paraId="450C25C2">
            <w:pPr>
              <w:widowControl/>
              <w:autoSpaceDE w:val="0"/>
              <w:autoSpaceDN w:val="0"/>
              <w:adjustRightInd w:val="0"/>
              <w:spacing w:line="360" w:lineRule="auto"/>
              <w:ind w:firstLine="482" w:firstLineChars="200"/>
              <w:rPr>
                <w:rFonts w:hint="eastAsia" w:ascii="Times New Roman" w:hAnsi="宋体" w:eastAsia="宋体" w:cs="Times New Roman"/>
                <w:b/>
                <w:bCs/>
                <w:color w:val="auto"/>
                <w:sz w:val="24"/>
                <w:highlight w:val="none"/>
                <w:u w:val="none" w:color="auto"/>
                <w:lang w:val="en-US" w:eastAsia="zh-CN"/>
              </w:rPr>
            </w:pPr>
            <w:r>
              <w:rPr>
                <w:rFonts w:hint="eastAsia" w:ascii="Times New Roman" w:hAnsi="宋体" w:eastAsia="宋体" w:cs="Times New Roman"/>
                <w:b/>
                <w:bCs/>
                <w:color w:val="auto"/>
                <w:sz w:val="24"/>
                <w:highlight w:val="none"/>
                <w:u w:val="none" w:color="auto"/>
                <w:lang w:val="en-US" w:eastAsia="zh-CN"/>
              </w:rPr>
              <w:t>③破碎、筛分粉尘</w:t>
            </w:r>
          </w:p>
          <w:p w14:paraId="02E386F6">
            <w:pPr>
              <w:widowControl/>
              <w:spacing w:line="360" w:lineRule="auto"/>
              <w:ind w:firstLine="480" w:firstLineChars="200"/>
              <w:jc w:val="left"/>
              <w:rPr>
                <w:rFonts w:hint="eastAsia"/>
                <w:color w:val="auto"/>
                <w:sz w:val="24"/>
                <w:highlight w:val="none"/>
                <w:u w:val="none" w:color="auto"/>
              </w:rPr>
            </w:pPr>
            <w:r>
              <w:rPr>
                <w:color w:val="auto"/>
                <w:sz w:val="24"/>
                <w:highlight w:val="none"/>
                <w:u w:val="none" w:color="auto"/>
              </w:rPr>
              <w:t>根据</w:t>
            </w:r>
            <w:r>
              <w:rPr>
                <w:bCs/>
                <w:color w:val="auto"/>
                <w:sz w:val="24"/>
                <w:highlight w:val="none"/>
                <w:u w:val="none" w:color="auto"/>
              </w:rPr>
              <w:t>《大气污染物综合排放标准》（GB16297-1996）</w:t>
            </w:r>
            <w:r>
              <w:rPr>
                <w:color w:val="auto"/>
                <w:sz w:val="24"/>
                <w:highlight w:val="none"/>
                <w:u w:val="none" w:color="auto"/>
              </w:rPr>
              <w:t>要求，排气筒</w:t>
            </w:r>
            <w:r>
              <w:rPr>
                <w:rFonts w:hint="eastAsia"/>
                <w:color w:val="auto"/>
                <w:sz w:val="24"/>
                <w:highlight w:val="none"/>
                <w:u w:val="none" w:color="auto"/>
                <w:lang w:eastAsia="zh-CN"/>
              </w:rPr>
              <w:t>高度</w:t>
            </w:r>
            <w:r>
              <w:rPr>
                <w:color w:val="auto"/>
                <w:sz w:val="24"/>
                <w:highlight w:val="none"/>
                <w:u w:val="none" w:color="auto"/>
              </w:rPr>
              <w:t>不低于15m</w:t>
            </w:r>
            <w:r>
              <w:rPr>
                <w:rFonts w:hint="eastAsia"/>
                <w:color w:val="auto"/>
                <w:sz w:val="24"/>
                <w:highlight w:val="none"/>
                <w:u w:val="none" w:color="auto"/>
              </w:rPr>
              <w:t>。</w:t>
            </w:r>
            <w:r>
              <w:rPr>
                <w:color w:val="auto"/>
                <w:sz w:val="24"/>
                <w:highlight w:val="none"/>
                <w:u w:val="none" w:color="auto"/>
              </w:rPr>
              <w:t>根据现场踏勘，</w:t>
            </w:r>
            <w:r>
              <w:rPr>
                <w:color w:val="auto"/>
                <w:sz w:val="24"/>
                <w:szCs w:val="24"/>
                <w:highlight w:val="none"/>
                <w:u w:val="none" w:color="auto"/>
              </w:rPr>
              <w:t>本项目周边200m范围内最高建筑物</w:t>
            </w:r>
            <w:r>
              <w:rPr>
                <w:rFonts w:hint="eastAsia"/>
                <w:color w:val="auto"/>
                <w:sz w:val="24"/>
                <w:szCs w:val="24"/>
                <w:highlight w:val="none"/>
                <w:u w:val="none" w:color="auto"/>
                <w:lang w:eastAsia="zh-CN"/>
              </w:rPr>
              <w:t>（厂房）</w:t>
            </w:r>
            <w:r>
              <w:rPr>
                <w:color w:val="auto"/>
                <w:sz w:val="24"/>
                <w:szCs w:val="24"/>
                <w:highlight w:val="none"/>
                <w:u w:val="none" w:color="auto"/>
              </w:rPr>
              <w:t>为</w:t>
            </w:r>
            <w:r>
              <w:rPr>
                <w:rFonts w:hint="eastAsia"/>
                <w:color w:val="auto"/>
                <w:sz w:val="24"/>
                <w:szCs w:val="24"/>
                <w:highlight w:val="none"/>
                <w:u w:val="none" w:color="auto"/>
                <w:lang w:val="en-US" w:eastAsia="zh-CN"/>
              </w:rPr>
              <w:t>10</w:t>
            </w:r>
            <w:r>
              <w:rPr>
                <w:color w:val="auto"/>
                <w:sz w:val="24"/>
                <w:szCs w:val="24"/>
                <w:highlight w:val="none"/>
                <w:u w:val="none" w:color="auto"/>
              </w:rPr>
              <w:t>m，因此</w:t>
            </w:r>
            <w:r>
              <w:rPr>
                <w:color w:val="auto"/>
                <w:sz w:val="24"/>
                <w:highlight w:val="none"/>
                <w:u w:val="none" w:color="auto"/>
              </w:rPr>
              <w:t>环评要求项目</w:t>
            </w:r>
            <w:r>
              <w:rPr>
                <w:rFonts w:hint="eastAsia"/>
                <w:color w:val="auto"/>
                <w:sz w:val="24"/>
                <w:highlight w:val="none"/>
                <w:u w:val="none" w:color="auto"/>
                <w:lang w:val="en-US" w:eastAsia="zh-CN"/>
              </w:rPr>
              <w:t>废气</w:t>
            </w:r>
            <w:r>
              <w:rPr>
                <w:color w:val="auto"/>
                <w:sz w:val="24"/>
                <w:highlight w:val="none"/>
                <w:u w:val="none" w:color="auto"/>
              </w:rPr>
              <w:t>处理设施安装不低于</w:t>
            </w:r>
            <w:r>
              <w:rPr>
                <w:rFonts w:hint="eastAsia"/>
                <w:color w:val="auto"/>
                <w:sz w:val="24"/>
                <w:highlight w:val="none"/>
                <w:u w:val="none" w:color="auto"/>
                <w:lang w:val="en-US" w:eastAsia="zh-CN"/>
              </w:rPr>
              <w:t>15</w:t>
            </w:r>
            <w:r>
              <w:rPr>
                <w:color w:val="auto"/>
                <w:sz w:val="24"/>
                <w:highlight w:val="none"/>
                <w:u w:val="none" w:color="auto"/>
              </w:rPr>
              <w:t>m高排气筒</w:t>
            </w:r>
            <w:r>
              <w:rPr>
                <w:rFonts w:hint="eastAsia"/>
                <w:color w:val="auto"/>
                <w:sz w:val="24"/>
                <w:highlight w:val="none"/>
                <w:u w:val="none" w:color="auto"/>
              </w:rPr>
              <w:t>。</w:t>
            </w:r>
          </w:p>
          <w:p w14:paraId="776AF1B5">
            <w:pPr>
              <w:widowControl/>
              <w:spacing w:line="360" w:lineRule="auto"/>
              <w:ind w:firstLine="480" w:firstLineChars="200"/>
              <w:jc w:val="left"/>
              <w:rPr>
                <w:color w:val="auto"/>
                <w:sz w:val="24"/>
                <w:highlight w:val="none"/>
                <w:u w:val="none" w:color="auto"/>
              </w:rPr>
            </w:pPr>
            <w:r>
              <w:rPr>
                <w:rFonts w:hint="eastAsia"/>
                <w:color w:val="auto"/>
                <w:sz w:val="24"/>
                <w:highlight w:val="none"/>
                <w:u w:val="none" w:color="auto"/>
              </w:rPr>
              <w:t>本项目通过污染物源强核算可知，</w:t>
            </w:r>
            <w:r>
              <w:rPr>
                <w:color w:val="auto"/>
                <w:sz w:val="24"/>
                <w:highlight w:val="none"/>
                <w:u w:val="none" w:color="auto"/>
              </w:rPr>
              <w:t>项目</w:t>
            </w:r>
            <w:r>
              <w:rPr>
                <w:rFonts w:hint="eastAsia"/>
                <w:color w:val="auto"/>
                <w:sz w:val="24"/>
                <w:highlight w:val="none"/>
                <w:u w:val="none" w:color="auto"/>
                <w:lang w:val="en-US" w:eastAsia="zh-CN"/>
              </w:rPr>
              <w:t>机制砂生产工序中</w:t>
            </w:r>
            <w:r>
              <w:rPr>
                <w:color w:val="auto"/>
                <w:sz w:val="24"/>
                <w:highlight w:val="none"/>
                <w:u w:val="none" w:color="auto"/>
              </w:rPr>
              <w:t>破碎、筛分过程中</w:t>
            </w:r>
            <w:r>
              <w:rPr>
                <w:rFonts w:hint="eastAsia"/>
                <w:color w:val="auto"/>
                <w:sz w:val="24"/>
                <w:highlight w:val="none"/>
                <w:u w:val="none" w:color="auto"/>
                <w:lang w:val="en-US" w:eastAsia="zh-CN"/>
              </w:rPr>
              <w:t>粉尘排放量为1.43t/a</w:t>
            </w:r>
            <w:r>
              <w:rPr>
                <w:rFonts w:hint="eastAsia"/>
                <w:color w:val="auto"/>
                <w:sz w:val="24"/>
                <w:highlight w:val="none"/>
                <w:u w:val="none" w:color="auto"/>
                <w:lang w:eastAsia="zh-CN"/>
              </w:rPr>
              <w:t>，</w:t>
            </w:r>
            <w:r>
              <w:rPr>
                <w:rFonts w:hint="eastAsia"/>
                <w:color w:val="auto"/>
                <w:sz w:val="24"/>
                <w:highlight w:val="none"/>
                <w:u w:val="none" w:color="auto"/>
                <w:lang w:val="en-US" w:eastAsia="zh-CN"/>
              </w:rPr>
              <w:t>为有组织排放</w:t>
            </w:r>
            <w:r>
              <w:rPr>
                <w:rFonts w:hint="eastAsia"/>
                <w:color w:val="auto"/>
                <w:sz w:val="24"/>
                <w:highlight w:val="none"/>
                <w:u w:val="none" w:color="auto"/>
              </w:rPr>
              <w:t>，项目所在区域环境空气为达标区，距离厂区最近的居民点为</w:t>
            </w:r>
            <w:r>
              <w:rPr>
                <w:rFonts w:hint="eastAsia"/>
                <w:color w:val="auto"/>
                <w:sz w:val="24"/>
                <w:highlight w:val="none"/>
                <w:u w:val="none" w:color="auto"/>
                <w:lang w:val="en-US" w:eastAsia="zh-CN"/>
              </w:rPr>
              <w:t>东面43</w:t>
            </w:r>
            <w:r>
              <w:rPr>
                <w:rFonts w:hint="eastAsia"/>
                <w:color w:val="auto"/>
                <w:sz w:val="24"/>
                <w:highlight w:val="none"/>
                <w:u w:val="none" w:color="auto"/>
              </w:rPr>
              <w:t>m</w:t>
            </w:r>
            <w:r>
              <w:rPr>
                <w:rFonts w:hint="eastAsia"/>
                <w:color w:val="auto"/>
                <w:sz w:val="24"/>
                <w:highlight w:val="none"/>
                <w:u w:val="none" w:color="auto"/>
                <w:lang w:val="en-US" w:eastAsia="zh-CN"/>
              </w:rPr>
              <w:t>处的东侧居民点</w:t>
            </w:r>
            <w:r>
              <w:rPr>
                <w:rFonts w:hint="eastAsia"/>
                <w:color w:val="auto"/>
                <w:sz w:val="24"/>
                <w:highlight w:val="none"/>
                <w:u w:val="none" w:color="auto"/>
              </w:rPr>
              <w:t>，处于</w:t>
            </w:r>
            <w:r>
              <w:rPr>
                <w:rFonts w:hint="eastAsia"/>
                <w:color w:val="auto"/>
                <w:sz w:val="24"/>
                <w:highlight w:val="none"/>
                <w:u w:val="none" w:color="auto"/>
                <w:lang w:val="en-US" w:eastAsia="zh-CN"/>
              </w:rPr>
              <w:t>生产区</w:t>
            </w:r>
            <w:r>
              <w:rPr>
                <w:rFonts w:hint="eastAsia"/>
                <w:color w:val="auto"/>
                <w:sz w:val="24"/>
                <w:highlight w:val="none"/>
                <w:u w:val="none" w:color="auto"/>
              </w:rPr>
              <w:t>的</w:t>
            </w:r>
            <w:r>
              <w:rPr>
                <w:rFonts w:hint="eastAsia"/>
                <w:color w:val="auto"/>
                <w:sz w:val="24"/>
                <w:highlight w:val="none"/>
                <w:u w:val="none" w:color="auto"/>
                <w:lang w:val="en-US" w:eastAsia="zh-CN"/>
              </w:rPr>
              <w:t>侧</w:t>
            </w:r>
            <w:r>
              <w:rPr>
                <w:rFonts w:hint="eastAsia"/>
                <w:color w:val="auto"/>
                <w:sz w:val="24"/>
                <w:highlight w:val="none"/>
                <w:u w:val="none" w:color="auto"/>
              </w:rPr>
              <w:t>风向，对周边居民影响较小。</w:t>
            </w:r>
            <w:r>
              <w:rPr>
                <w:color w:val="auto"/>
                <w:sz w:val="24"/>
                <w:highlight w:val="none"/>
                <w:u w:val="none" w:color="auto"/>
              </w:rPr>
              <w:t>项目</w:t>
            </w:r>
            <w:r>
              <w:rPr>
                <w:rFonts w:hint="eastAsia"/>
                <w:color w:val="auto"/>
                <w:sz w:val="24"/>
                <w:szCs w:val="24"/>
                <w:highlight w:val="none"/>
                <w:u w:val="none" w:color="auto"/>
                <w:lang w:val="en-US" w:eastAsia="zh-CN"/>
              </w:rPr>
              <w:t>一破粉尘、筛分粉尘采取同一套布袋除尘器进行处理后</w:t>
            </w:r>
            <w:r>
              <w:rPr>
                <w:rFonts w:hint="eastAsia" w:ascii="Times New Roman" w:hAnsi="Times New Roman" w:eastAsia="宋体" w:cs="Times New Roman"/>
                <w:color w:val="auto"/>
                <w:sz w:val="24"/>
                <w:szCs w:val="24"/>
                <w:highlight w:val="none"/>
                <w:u w:val="none" w:color="auto"/>
                <w:lang w:val="en-US" w:eastAsia="zh-CN"/>
              </w:rPr>
              <w:t>通过一</w:t>
            </w:r>
            <w:r>
              <w:rPr>
                <w:rFonts w:hint="eastAsia" w:cs="Times New Roman"/>
                <w:color w:val="auto"/>
                <w:kern w:val="0"/>
                <w:sz w:val="24"/>
                <w:szCs w:val="21"/>
                <w:highlight w:val="none"/>
                <w:u w:val="none" w:color="auto"/>
                <w:lang w:val="en-US" w:eastAsia="zh-CN" w:bidi="ar-SA"/>
              </w:rPr>
              <w:t>根15m高</w:t>
            </w:r>
            <w:r>
              <w:rPr>
                <w:rFonts w:hint="eastAsia" w:ascii="Times New Roman" w:hAnsi="Times New Roman" w:eastAsia="宋体" w:cs="Times New Roman"/>
                <w:color w:val="auto"/>
                <w:sz w:val="24"/>
                <w:szCs w:val="24"/>
                <w:highlight w:val="none"/>
                <w:u w:val="none" w:color="auto"/>
                <w:lang w:val="en-US" w:eastAsia="zh-CN"/>
              </w:rPr>
              <w:t>排气筒排放。</w:t>
            </w:r>
            <w:r>
              <w:rPr>
                <w:rFonts w:hint="eastAsia"/>
                <w:color w:val="auto"/>
                <w:sz w:val="24"/>
                <w:szCs w:val="24"/>
                <w:highlight w:val="none"/>
                <w:u w:val="none" w:color="auto"/>
              </w:rPr>
              <w:t>对照《排污许可证申请与核发技术规范  石墨及其他非金属矿物制品制造(HJ1119-2020)》，项目生产粉尘采取</w:t>
            </w:r>
            <w:r>
              <w:rPr>
                <w:rFonts w:hint="eastAsia"/>
                <w:color w:val="auto"/>
                <w:sz w:val="24"/>
                <w:szCs w:val="24"/>
                <w:highlight w:val="none"/>
                <w:u w:val="none" w:color="auto"/>
                <w:lang w:val="en-US" w:eastAsia="zh-CN"/>
              </w:rPr>
              <w:t>安装布袋除尘器均</w:t>
            </w:r>
            <w:r>
              <w:rPr>
                <w:rFonts w:hint="eastAsia"/>
                <w:color w:val="auto"/>
                <w:sz w:val="24"/>
                <w:szCs w:val="24"/>
                <w:highlight w:val="none"/>
                <w:u w:val="none" w:color="auto"/>
              </w:rPr>
              <w:t>为规范中的其他措施，技术可行。</w:t>
            </w:r>
          </w:p>
          <w:p w14:paraId="3F8E9F01">
            <w:pPr>
              <w:widowControl/>
              <w:autoSpaceDE w:val="0"/>
              <w:autoSpaceDN w:val="0"/>
              <w:adjustRightInd w:val="0"/>
              <w:spacing w:line="360" w:lineRule="auto"/>
              <w:ind w:firstLine="482" w:firstLineChars="200"/>
              <w:rPr>
                <w:rFonts w:hint="default" w:ascii="Times New Roman" w:hAnsi="宋体" w:eastAsia="宋体" w:cs="Times New Roman"/>
                <w:b/>
                <w:bCs/>
                <w:color w:val="auto"/>
                <w:sz w:val="24"/>
                <w:highlight w:val="none"/>
                <w:u w:val="none" w:color="auto"/>
                <w:lang w:val="en-US" w:eastAsia="zh-CN"/>
              </w:rPr>
            </w:pPr>
            <w:r>
              <w:rPr>
                <w:rFonts w:hint="eastAsia" w:ascii="Times New Roman" w:hAnsi="宋体" w:eastAsia="宋体" w:cs="Times New Roman"/>
                <w:b/>
                <w:bCs/>
                <w:color w:val="auto"/>
                <w:sz w:val="24"/>
                <w:highlight w:val="none"/>
                <w:u w:val="none" w:color="auto"/>
                <w:lang w:val="en-US" w:eastAsia="zh-CN"/>
              </w:rPr>
              <w:t>5）产品堆存粉尘</w:t>
            </w:r>
          </w:p>
          <w:p w14:paraId="4234B0D7">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ascii="Times New Roman" w:hAnsi="宋体" w:eastAsia="宋体" w:cs="Times New Roman"/>
                <w:b w:val="0"/>
                <w:bCs w:val="0"/>
                <w:color w:val="auto"/>
                <w:sz w:val="24"/>
                <w:highlight w:val="none"/>
                <w:u w:val="none" w:color="auto"/>
                <w:lang w:val="en-US" w:eastAsia="zh-CN"/>
              </w:rPr>
              <w:t>本项目产品堆放扬尘排放量为0.0069t/a，排放方式为无组织排放。项目所在区域环境空气为达标区，距离厂区最近的居民点为</w:t>
            </w:r>
            <w:r>
              <w:rPr>
                <w:rFonts w:hint="eastAsia"/>
                <w:color w:val="auto"/>
                <w:sz w:val="24"/>
                <w:highlight w:val="none"/>
                <w:u w:val="none" w:color="auto"/>
                <w:lang w:val="en-US" w:eastAsia="zh-CN"/>
              </w:rPr>
              <w:t>东面43</w:t>
            </w:r>
            <w:r>
              <w:rPr>
                <w:rFonts w:hint="eastAsia"/>
                <w:color w:val="auto"/>
                <w:sz w:val="24"/>
                <w:highlight w:val="none"/>
                <w:u w:val="none" w:color="auto"/>
              </w:rPr>
              <w:t>m</w:t>
            </w:r>
            <w:r>
              <w:rPr>
                <w:rFonts w:hint="eastAsia"/>
                <w:color w:val="auto"/>
                <w:sz w:val="24"/>
                <w:highlight w:val="none"/>
                <w:u w:val="none" w:color="auto"/>
                <w:lang w:val="en-US" w:eastAsia="zh-CN"/>
              </w:rPr>
              <w:t>处的东侧居民点</w:t>
            </w:r>
            <w:r>
              <w:rPr>
                <w:rFonts w:hint="eastAsia" w:ascii="Times New Roman" w:hAnsi="宋体" w:eastAsia="宋体" w:cs="Times New Roman"/>
                <w:b w:val="0"/>
                <w:bCs w:val="0"/>
                <w:color w:val="auto"/>
                <w:sz w:val="24"/>
                <w:highlight w:val="none"/>
                <w:u w:val="none" w:color="auto"/>
                <w:lang w:val="en-US" w:eastAsia="zh-CN"/>
              </w:rPr>
              <w:t>，处于产品堆场的侧风向，对周边居民影响较小。项目产品堆场粉尘设置封闭式库房，只留进出口。对照《排污许可证申请与核发技术规范 石墨及其他非金属矿物制品制造(HJ1119-2020)》，项目产品堆放粉尘采取封闭式库房为规范中的其他措施，技术可行。</w:t>
            </w:r>
          </w:p>
          <w:p w14:paraId="624AA0F8">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ascii="Times New Roman" w:hAnsi="宋体" w:eastAsia="宋体" w:cs="Times New Roman"/>
                <w:b w:val="0"/>
                <w:bCs w:val="0"/>
                <w:color w:val="auto"/>
                <w:sz w:val="24"/>
                <w:highlight w:val="none"/>
                <w:u w:val="none" w:color="auto"/>
                <w:lang w:val="en-US" w:eastAsia="zh-CN"/>
              </w:rPr>
              <w:t>5）产品装车粉尘</w:t>
            </w:r>
          </w:p>
          <w:p w14:paraId="28658A90">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ascii="Times New Roman" w:hAnsi="宋体" w:eastAsia="宋体" w:cs="Times New Roman"/>
                <w:b w:val="0"/>
                <w:bCs w:val="0"/>
                <w:color w:val="auto"/>
                <w:sz w:val="24"/>
                <w:highlight w:val="none"/>
                <w:u w:val="none" w:color="auto"/>
                <w:lang w:val="en-US" w:eastAsia="zh-CN"/>
              </w:rPr>
              <w:t>本项目通过污染物源强核算可知，产品装车粉尘排放量为0.3t/a，为无组织排放。项目所在区域环境空气为达标区，距离厂区最近的居民点为</w:t>
            </w:r>
            <w:r>
              <w:rPr>
                <w:rFonts w:hint="eastAsia"/>
                <w:color w:val="auto"/>
                <w:sz w:val="24"/>
                <w:highlight w:val="none"/>
                <w:u w:val="none" w:color="auto"/>
                <w:lang w:val="en-US" w:eastAsia="zh-CN"/>
              </w:rPr>
              <w:t>东面43</w:t>
            </w:r>
            <w:r>
              <w:rPr>
                <w:rFonts w:hint="eastAsia"/>
                <w:color w:val="auto"/>
                <w:sz w:val="24"/>
                <w:highlight w:val="none"/>
                <w:u w:val="none" w:color="auto"/>
              </w:rPr>
              <w:t>m</w:t>
            </w:r>
            <w:r>
              <w:rPr>
                <w:rFonts w:hint="eastAsia"/>
                <w:color w:val="auto"/>
                <w:sz w:val="24"/>
                <w:highlight w:val="none"/>
                <w:u w:val="none" w:color="auto"/>
                <w:lang w:val="en-US" w:eastAsia="zh-CN"/>
              </w:rPr>
              <w:t>处的东侧居民点</w:t>
            </w:r>
            <w:r>
              <w:rPr>
                <w:rFonts w:hint="eastAsia" w:ascii="Times New Roman" w:hAnsi="宋体" w:eastAsia="宋体" w:cs="Times New Roman"/>
                <w:b w:val="0"/>
                <w:bCs w:val="0"/>
                <w:color w:val="auto"/>
                <w:sz w:val="24"/>
                <w:highlight w:val="none"/>
                <w:u w:val="none" w:color="auto"/>
                <w:lang w:val="en-US" w:eastAsia="zh-CN"/>
              </w:rPr>
              <w:t>，处于产品堆场的侧风向，对周边居民影响较小。</w:t>
            </w:r>
          </w:p>
          <w:p w14:paraId="03260BB4">
            <w:pPr>
              <w:widowControl/>
              <w:autoSpaceDE w:val="0"/>
              <w:autoSpaceDN w:val="0"/>
              <w:adjustRightInd w:val="0"/>
              <w:spacing w:line="360" w:lineRule="auto"/>
              <w:ind w:firstLine="482" w:firstLineChars="200"/>
              <w:rPr>
                <w:rFonts w:hint="eastAsia" w:ascii="Times New Roman" w:hAnsi="宋体" w:eastAsia="宋体" w:cs="Times New Roman"/>
                <w:b w:val="0"/>
                <w:bCs w:val="0"/>
                <w:color w:val="auto"/>
                <w:sz w:val="24"/>
                <w:highlight w:val="none"/>
                <w:u w:val="none" w:color="auto"/>
                <w:lang w:val="en-US" w:eastAsia="zh-CN"/>
              </w:rPr>
            </w:pPr>
            <w:r>
              <w:rPr>
                <w:rFonts w:hint="eastAsia" w:cs="Times New Roman"/>
                <w:b/>
                <w:bCs/>
                <w:color w:val="auto"/>
                <w:kern w:val="0"/>
                <w:sz w:val="24"/>
                <w:szCs w:val="24"/>
                <w:highlight w:val="none"/>
                <w:u w:val="none" w:color="auto"/>
                <w:lang w:val="en-US" w:eastAsia="zh-CN"/>
              </w:rPr>
              <w:t>（3）石灰</w:t>
            </w:r>
            <w:r>
              <w:rPr>
                <w:rFonts w:hint="eastAsia" w:ascii="Times New Roman" w:hAnsi="Times New Roman" w:cs="Times New Roman"/>
                <w:b/>
                <w:bCs/>
                <w:color w:val="auto"/>
                <w:kern w:val="0"/>
                <w:sz w:val="24"/>
                <w:szCs w:val="24"/>
                <w:highlight w:val="none"/>
                <w:u w:val="none" w:color="auto"/>
                <w:lang w:val="en-US" w:eastAsia="zh-CN"/>
              </w:rPr>
              <w:t>生产废气</w:t>
            </w:r>
            <w:r>
              <w:rPr>
                <w:rFonts w:hint="eastAsia"/>
                <w:b/>
                <w:bCs/>
                <w:color w:val="auto"/>
                <w:sz w:val="24"/>
                <w:highlight w:val="none"/>
                <w:u w:val="none" w:color="auto"/>
              </w:rPr>
              <w:t>环境影响、达标排放分析</w:t>
            </w:r>
          </w:p>
          <w:p w14:paraId="4000B534">
            <w:pPr>
              <w:widowControl/>
              <w:autoSpaceDE w:val="0"/>
              <w:autoSpaceDN w:val="0"/>
              <w:adjustRightInd w:val="0"/>
              <w:spacing w:line="360" w:lineRule="auto"/>
              <w:ind w:firstLine="482" w:firstLineChars="200"/>
              <w:rPr>
                <w:rFonts w:hint="default" w:ascii="Times New Roman" w:hAnsi="宋体" w:eastAsia="宋体" w:cs="Times New Roman"/>
                <w:b w:val="0"/>
                <w:bCs w:val="0"/>
                <w:color w:val="auto"/>
                <w:sz w:val="24"/>
                <w:highlight w:val="none"/>
                <w:u w:val="none" w:color="auto"/>
                <w:lang w:val="en-US" w:eastAsia="zh-CN"/>
              </w:rPr>
            </w:pPr>
            <w:r>
              <w:rPr>
                <w:rFonts w:hint="default" w:ascii="Calibri" w:hAnsi="Calibri" w:cs="Calibri"/>
                <w:b/>
                <w:bCs/>
                <w:color w:val="auto"/>
                <w:sz w:val="24"/>
                <w:highlight w:val="none"/>
                <w:u w:val="none" w:color="auto"/>
                <w:lang w:val="en-US" w:eastAsia="zh-CN"/>
              </w:rPr>
              <w:t>①</w:t>
            </w:r>
            <w:r>
              <w:rPr>
                <w:b w:val="0"/>
                <w:bCs w:val="0"/>
                <w:color w:val="auto"/>
                <w:sz w:val="24"/>
                <w:highlight w:val="none"/>
                <w:u w:val="none" w:color="auto"/>
              </w:rPr>
              <w:t>原料堆放粉尘</w:t>
            </w:r>
          </w:p>
          <w:p w14:paraId="258FAC2D">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color w:val="FF0000"/>
                <w:sz w:val="24"/>
                <w:highlight w:val="none"/>
                <w:u w:val="single" w:color="auto"/>
              </w:rPr>
              <w:t>原料</w:t>
            </w:r>
            <w:r>
              <w:rPr>
                <w:rFonts w:hint="eastAsia"/>
                <w:color w:val="FF0000"/>
                <w:sz w:val="24"/>
                <w:highlight w:val="none"/>
                <w:u w:val="single" w:color="auto"/>
                <w:lang w:val="en-US" w:eastAsia="zh-CN"/>
              </w:rPr>
              <w:t>拟</w:t>
            </w:r>
            <w:r>
              <w:rPr>
                <w:color w:val="FF0000"/>
                <w:sz w:val="24"/>
                <w:highlight w:val="none"/>
                <w:u w:val="single" w:color="auto"/>
              </w:rPr>
              <w:t>堆置于封闭式库房内</w:t>
            </w:r>
            <w:r>
              <w:rPr>
                <w:rFonts w:hint="eastAsia"/>
                <w:color w:val="FF0000"/>
                <w:sz w:val="24"/>
                <w:highlight w:val="none"/>
                <w:u w:val="single" w:color="auto"/>
                <w:lang w:eastAsia="zh-CN"/>
              </w:rPr>
              <w:t>，</w:t>
            </w:r>
            <w:r>
              <w:rPr>
                <w:rFonts w:hint="eastAsia"/>
                <w:color w:val="FF0000"/>
                <w:sz w:val="24"/>
                <w:highlight w:val="none"/>
                <w:u w:val="single" w:color="auto"/>
                <w:lang w:val="en-US" w:eastAsia="zh-CN"/>
              </w:rPr>
              <w:t>并安装喷淋设施，</w:t>
            </w:r>
            <w:r>
              <w:rPr>
                <w:b w:val="0"/>
                <w:bCs w:val="0"/>
                <w:color w:val="auto"/>
                <w:sz w:val="24"/>
                <w:highlight w:val="none"/>
                <w:u w:val="none" w:color="auto"/>
              </w:rPr>
              <w:t>原料堆放粉尘</w:t>
            </w:r>
            <w:r>
              <w:rPr>
                <w:rFonts w:hint="eastAsia"/>
                <w:b w:val="0"/>
                <w:bCs w:val="0"/>
                <w:color w:val="auto"/>
                <w:sz w:val="24"/>
                <w:highlight w:val="none"/>
                <w:u w:val="none" w:color="auto"/>
                <w:lang w:val="en-US" w:eastAsia="zh-CN"/>
              </w:rPr>
              <w:t>产生量为</w:t>
            </w:r>
            <w:r>
              <w:rPr>
                <w:color w:val="auto"/>
                <w:sz w:val="24"/>
                <w:highlight w:val="none"/>
                <w:u w:val="none" w:color="auto"/>
              </w:rPr>
              <w:t>骨料堆放扬尘排放量为</w:t>
            </w:r>
            <w:r>
              <w:rPr>
                <w:rFonts w:hint="eastAsia"/>
                <w:color w:val="auto"/>
                <w:sz w:val="24"/>
                <w:highlight w:val="none"/>
                <w:u w:val="none" w:color="auto"/>
                <w:lang w:val="en-US" w:eastAsia="zh-CN"/>
              </w:rPr>
              <w:t>0.02</w:t>
            </w:r>
            <w:r>
              <w:rPr>
                <w:color w:val="auto"/>
                <w:sz w:val="24"/>
                <w:highlight w:val="none"/>
                <w:u w:val="none" w:color="auto"/>
              </w:rPr>
              <w:t>t/a</w:t>
            </w:r>
            <w:r>
              <w:rPr>
                <w:rFonts w:hint="eastAsia"/>
                <w:color w:val="auto"/>
                <w:sz w:val="24"/>
                <w:highlight w:val="none"/>
                <w:u w:val="none" w:color="auto"/>
                <w:lang w:eastAsia="zh-CN"/>
              </w:rPr>
              <w:t>，</w:t>
            </w:r>
            <w:r>
              <w:rPr>
                <w:rFonts w:hint="eastAsia" w:ascii="Times New Roman" w:hAnsi="宋体" w:eastAsia="宋体" w:cs="Times New Roman"/>
                <w:b w:val="0"/>
                <w:bCs w:val="0"/>
                <w:color w:val="auto"/>
                <w:sz w:val="24"/>
                <w:highlight w:val="none"/>
                <w:u w:val="none" w:color="auto"/>
                <w:lang w:val="en-US" w:eastAsia="zh-CN"/>
              </w:rPr>
              <w:t>为无组织排放。项目所在区域环境空气为达标区，距离厂区最近的居民点为</w:t>
            </w:r>
            <w:r>
              <w:rPr>
                <w:rFonts w:hint="eastAsia"/>
                <w:color w:val="auto"/>
                <w:sz w:val="24"/>
                <w:highlight w:val="none"/>
                <w:u w:val="none" w:color="auto"/>
                <w:lang w:val="en-US" w:eastAsia="zh-CN"/>
              </w:rPr>
              <w:t>东面43</w:t>
            </w:r>
            <w:r>
              <w:rPr>
                <w:rFonts w:hint="eastAsia"/>
                <w:color w:val="auto"/>
                <w:sz w:val="24"/>
                <w:highlight w:val="none"/>
                <w:u w:val="none" w:color="auto"/>
              </w:rPr>
              <w:t>m</w:t>
            </w:r>
            <w:r>
              <w:rPr>
                <w:rFonts w:hint="eastAsia"/>
                <w:color w:val="auto"/>
                <w:sz w:val="24"/>
                <w:highlight w:val="none"/>
                <w:u w:val="none" w:color="auto"/>
                <w:lang w:val="en-US" w:eastAsia="zh-CN"/>
              </w:rPr>
              <w:t>处的东侧居民点</w:t>
            </w:r>
            <w:r>
              <w:rPr>
                <w:rFonts w:hint="eastAsia" w:ascii="Times New Roman" w:hAnsi="宋体" w:eastAsia="宋体" w:cs="Times New Roman"/>
                <w:b w:val="0"/>
                <w:bCs w:val="0"/>
                <w:color w:val="auto"/>
                <w:sz w:val="24"/>
                <w:highlight w:val="none"/>
                <w:u w:val="none" w:color="auto"/>
                <w:lang w:val="en-US" w:eastAsia="zh-CN"/>
              </w:rPr>
              <w:t>，处于产品堆场的侧风向，对周边居民影响较小。</w:t>
            </w:r>
          </w:p>
          <w:p w14:paraId="56C5C757">
            <w:pPr>
              <w:widowControl/>
              <w:autoSpaceDE w:val="0"/>
              <w:autoSpaceDN w:val="0"/>
              <w:adjustRightInd w:val="0"/>
              <w:spacing w:line="360" w:lineRule="auto"/>
              <w:ind w:firstLine="482" w:firstLineChars="200"/>
              <w:rPr>
                <w:rFonts w:hint="default" w:ascii="Calibri" w:hAnsi="Calibri" w:eastAsia="宋体" w:cs="Calibri"/>
                <w:b/>
                <w:bCs/>
                <w:color w:val="auto"/>
                <w:sz w:val="24"/>
                <w:highlight w:val="none"/>
                <w:u w:val="none" w:color="auto"/>
                <w:lang w:val="en-US" w:eastAsia="zh-CN"/>
              </w:rPr>
            </w:pPr>
            <w:r>
              <w:rPr>
                <w:rFonts w:hint="default" w:ascii="Calibri" w:hAnsi="Calibri" w:eastAsia="宋体" w:cs="Calibri"/>
                <w:b/>
                <w:bCs/>
                <w:color w:val="auto"/>
                <w:sz w:val="24"/>
                <w:highlight w:val="none"/>
                <w:u w:val="none" w:color="auto"/>
                <w:lang w:val="en-US" w:eastAsia="zh-CN"/>
              </w:rPr>
              <w:t>②</w:t>
            </w:r>
            <w:r>
              <w:rPr>
                <w:rFonts w:hint="eastAsia" w:ascii="Calibri" w:hAnsi="Calibri" w:eastAsia="宋体" w:cs="Calibri"/>
                <w:b/>
                <w:bCs/>
                <w:color w:val="auto"/>
                <w:sz w:val="24"/>
                <w:highlight w:val="none"/>
                <w:u w:val="none" w:color="auto"/>
                <w:lang w:val="en-US" w:eastAsia="zh-CN"/>
              </w:rPr>
              <w:t>石灰窑烟气</w:t>
            </w:r>
          </w:p>
          <w:p w14:paraId="7C8B33A9">
            <w:pPr>
              <w:widowControl/>
              <w:autoSpaceDE w:val="0"/>
              <w:autoSpaceDN w:val="0"/>
              <w:adjustRightInd w:val="0"/>
              <w:spacing w:line="360" w:lineRule="auto"/>
              <w:ind w:firstLine="480" w:firstLineChars="200"/>
              <w:rPr>
                <w:rFonts w:hint="eastAsia"/>
                <w:color w:val="auto"/>
                <w:sz w:val="24"/>
                <w:szCs w:val="24"/>
                <w:highlight w:val="none"/>
                <w:u w:val="none" w:color="auto"/>
              </w:rPr>
            </w:pPr>
            <w:r>
              <w:rPr>
                <w:rFonts w:hint="default" w:ascii="Calibri" w:hAnsi="Calibri" w:eastAsia="宋体" w:cs="Calibri"/>
                <w:b w:val="0"/>
                <w:bCs w:val="0"/>
                <w:color w:val="auto"/>
                <w:sz w:val="24"/>
                <w:highlight w:val="none"/>
                <w:u w:val="none" w:color="auto"/>
                <w:lang w:val="en-US" w:eastAsia="zh-CN"/>
              </w:rPr>
              <w:t>工程</w:t>
            </w:r>
            <w:r>
              <w:rPr>
                <w:rFonts w:hint="eastAsia" w:ascii="Calibri" w:hAnsi="Calibri" w:eastAsia="宋体" w:cs="Calibri"/>
                <w:b w:val="0"/>
                <w:bCs w:val="0"/>
                <w:color w:val="auto"/>
                <w:sz w:val="24"/>
                <w:highlight w:val="none"/>
                <w:u w:val="none" w:color="auto"/>
                <w:lang w:val="en-US" w:eastAsia="zh-CN"/>
              </w:rPr>
              <w:t>共计2台石灰煅烧窑（一台常用、一台备用），</w:t>
            </w:r>
            <w:r>
              <w:rPr>
                <w:rFonts w:hint="default" w:ascii="Calibri" w:hAnsi="Calibri" w:eastAsia="宋体" w:cs="Calibri"/>
                <w:b w:val="0"/>
                <w:bCs w:val="0"/>
                <w:color w:val="auto"/>
                <w:sz w:val="24"/>
                <w:highlight w:val="none"/>
                <w:u w:val="none" w:color="auto"/>
                <w:lang w:val="en-US" w:eastAsia="zh-CN"/>
              </w:rPr>
              <w:t>均以</w:t>
            </w:r>
            <w:r>
              <w:rPr>
                <w:rFonts w:hint="eastAsia" w:ascii="Calibri" w:hAnsi="Calibri" w:eastAsia="宋体" w:cs="Calibri"/>
                <w:b w:val="0"/>
                <w:bCs w:val="0"/>
                <w:color w:val="auto"/>
                <w:sz w:val="24"/>
                <w:highlight w:val="none"/>
                <w:u w:val="none" w:color="auto"/>
                <w:lang w:val="en-US" w:eastAsia="zh-CN"/>
              </w:rPr>
              <w:t>无烟煤</w:t>
            </w:r>
            <w:r>
              <w:rPr>
                <w:rFonts w:hint="default" w:ascii="Calibri" w:hAnsi="Calibri" w:eastAsia="宋体" w:cs="Calibri"/>
                <w:b w:val="0"/>
                <w:bCs w:val="0"/>
                <w:color w:val="auto"/>
                <w:sz w:val="24"/>
                <w:highlight w:val="none"/>
                <w:u w:val="none" w:color="auto"/>
                <w:lang w:val="en-US" w:eastAsia="zh-CN"/>
              </w:rPr>
              <w:t>为燃料。</w:t>
            </w:r>
            <w:r>
              <w:rPr>
                <w:rFonts w:hint="eastAsia" w:cs="Times New Roman"/>
                <w:color w:val="auto"/>
                <w:sz w:val="24"/>
                <w:szCs w:val="24"/>
                <w:highlight w:val="none"/>
                <w:u w:val="none" w:color="auto"/>
                <w:lang w:val="en-US" w:eastAsia="zh-CN"/>
              </w:rPr>
              <w:t>2台石灰煅烧窑</w:t>
            </w:r>
            <w:r>
              <w:rPr>
                <w:rFonts w:hint="default" w:cs="Times New Roman"/>
                <w:color w:val="auto"/>
                <w:sz w:val="24"/>
                <w:szCs w:val="24"/>
                <w:highlight w:val="none"/>
                <w:u w:val="none" w:color="auto"/>
                <w:lang w:val="en-US" w:eastAsia="zh-CN"/>
              </w:rPr>
              <w:t>产生的烟气</w:t>
            </w:r>
            <w:r>
              <w:rPr>
                <w:rFonts w:hint="eastAsia" w:cs="Times New Roman"/>
                <w:color w:val="auto"/>
                <w:sz w:val="24"/>
                <w:szCs w:val="24"/>
                <w:highlight w:val="none"/>
                <w:u w:val="none" w:color="auto"/>
                <w:lang w:val="en-US" w:eastAsia="zh-CN"/>
              </w:rPr>
              <w:t>分别采用1套</w:t>
            </w:r>
            <w:r>
              <w:rPr>
                <w:rFonts w:hint="default"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旋风+</w:t>
            </w:r>
            <w:r>
              <w:rPr>
                <w:rFonts w:hint="default" w:cs="Times New Roman"/>
                <w:color w:val="auto"/>
                <w:sz w:val="24"/>
                <w:szCs w:val="24"/>
                <w:highlight w:val="none"/>
                <w:u w:val="none" w:color="auto"/>
                <w:lang w:val="en-US" w:eastAsia="zh-CN"/>
              </w:rPr>
              <w:t>布袋除尘</w:t>
            </w:r>
            <w:r>
              <w:rPr>
                <w:rFonts w:hint="eastAsia" w:cs="Times New Roman"/>
                <w:color w:val="auto"/>
                <w:sz w:val="24"/>
                <w:szCs w:val="24"/>
                <w:highlight w:val="none"/>
                <w:u w:val="none" w:color="auto"/>
                <w:lang w:val="en-US" w:eastAsia="zh-CN"/>
              </w:rPr>
              <w:t>”处理后，再由同一套双碱脱硫塔</w:t>
            </w:r>
            <w:r>
              <w:rPr>
                <w:rFonts w:hint="default" w:cs="Times New Roman"/>
                <w:color w:val="auto"/>
                <w:sz w:val="24"/>
                <w:szCs w:val="24"/>
                <w:highlight w:val="none"/>
                <w:u w:val="none" w:color="auto"/>
                <w:lang w:val="en-US" w:eastAsia="zh-CN"/>
              </w:rPr>
              <w:t>(烟尘处理效率为99%，脱硫效率为7</w:t>
            </w:r>
            <w:r>
              <w:rPr>
                <w:rFonts w:hint="eastAsia" w:cs="Times New Roman"/>
                <w:color w:val="auto"/>
                <w:sz w:val="24"/>
                <w:szCs w:val="24"/>
                <w:highlight w:val="none"/>
                <w:u w:val="none" w:color="auto"/>
                <w:lang w:val="en-US" w:eastAsia="zh-CN"/>
              </w:rPr>
              <w:t>5</w:t>
            </w:r>
            <w:r>
              <w:rPr>
                <w:rFonts w:hint="default" w:cs="Times New Roman"/>
                <w:color w:val="auto"/>
                <w:sz w:val="24"/>
                <w:szCs w:val="24"/>
                <w:highlight w:val="none"/>
                <w:u w:val="none" w:color="auto"/>
                <w:lang w:val="en-US" w:eastAsia="zh-CN"/>
              </w:rPr>
              <w:t>%)”处理后经</w:t>
            </w:r>
            <w:r>
              <w:rPr>
                <w:rFonts w:hint="eastAsia" w:cs="Times New Roman"/>
                <w:color w:val="auto"/>
                <w:sz w:val="24"/>
                <w:szCs w:val="24"/>
                <w:highlight w:val="none"/>
                <w:u w:val="none" w:color="auto"/>
                <w:lang w:val="en-US" w:eastAsia="zh-CN"/>
              </w:rPr>
              <w:t>1</w:t>
            </w:r>
            <w:r>
              <w:rPr>
                <w:rFonts w:hint="default" w:cs="Times New Roman"/>
                <w:color w:val="auto"/>
                <w:sz w:val="24"/>
                <w:szCs w:val="24"/>
                <w:highlight w:val="none"/>
                <w:u w:val="none" w:color="auto"/>
                <w:lang w:val="en-US" w:eastAsia="zh-CN"/>
              </w:rPr>
              <w:t>5m烟囱(</w:t>
            </w:r>
            <w:r>
              <w:rPr>
                <w:rFonts w:hint="eastAsia" w:cs="Times New Roman"/>
                <w:color w:val="auto"/>
                <w:sz w:val="24"/>
                <w:szCs w:val="24"/>
                <w:highlight w:val="none"/>
                <w:u w:val="none" w:color="auto"/>
                <w:lang w:val="en-US" w:eastAsia="zh-CN"/>
              </w:rPr>
              <w:t>DA001</w:t>
            </w:r>
            <w:r>
              <w:rPr>
                <w:rFonts w:hint="default" w:cs="Times New Roman"/>
                <w:color w:val="auto"/>
                <w:sz w:val="24"/>
                <w:szCs w:val="24"/>
                <w:highlight w:val="none"/>
                <w:u w:val="none" w:color="auto"/>
                <w:lang w:val="en-US" w:eastAsia="zh-CN"/>
              </w:rPr>
              <w:t>)排放</w:t>
            </w:r>
            <w:r>
              <w:rPr>
                <w:rFonts w:hint="default" w:ascii="Times New Roman" w:hAnsi="宋体" w:eastAsia="宋体" w:cs="Times New Roman"/>
                <w:b w:val="0"/>
                <w:bCs w:val="0"/>
                <w:color w:val="auto"/>
                <w:sz w:val="24"/>
                <w:highlight w:val="none"/>
                <w:u w:val="none" w:color="auto"/>
                <w:lang w:val="en-US" w:eastAsia="zh-CN"/>
              </w:rPr>
              <w:t>。</w:t>
            </w:r>
            <w:r>
              <w:rPr>
                <w:rFonts w:hint="eastAsia" w:ascii="Times New Roman" w:hAnsi="宋体" w:eastAsia="宋体" w:cs="Times New Roman"/>
                <w:b w:val="0"/>
                <w:bCs w:val="0"/>
                <w:color w:val="auto"/>
                <w:sz w:val="24"/>
                <w:highlight w:val="none"/>
                <w:u w:val="none" w:color="auto"/>
                <w:lang w:val="en-US" w:eastAsia="zh-CN"/>
              </w:rPr>
              <w:t>石灰竖窑</w:t>
            </w:r>
            <w:r>
              <w:rPr>
                <w:rFonts w:hint="default" w:ascii="Times New Roman" w:hAnsi="宋体" w:eastAsia="宋体" w:cs="Times New Roman"/>
                <w:b w:val="0"/>
                <w:bCs w:val="0"/>
                <w:color w:val="auto"/>
                <w:sz w:val="24"/>
                <w:highlight w:val="none"/>
                <w:u w:val="none" w:color="auto"/>
                <w:lang w:val="en-US" w:eastAsia="zh-CN"/>
              </w:rPr>
              <w:t>颗粒物、二氧化硫和氮氧化物排放浓度分别</w:t>
            </w:r>
            <w:r>
              <w:rPr>
                <w:rFonts w:hint="eastAsia" w:ascii="Times New Roman" w:hAnsi="宋体" w:eastAsia="宋体" w:cs="Times New Roman"/>
                <w:b w:val="0"/>
                <w:bCs w:val="0"/>
                <w:color w:val="auto"/>
                <w:sz w:val="24"/>
                <w:highlight w:val="none"/>
                <w:u w:val="none" w:color="auto"/>
                <w:lang w:val="en-US" w:eastAsia="zh-CN"/>
              </w:rPr>
              <w:t>10.08</w:t>
            </w:r>
            <w:r>
              <w:rPr>
                <w:rFonts w:hint="default" w:ascii="Times New Roman" w:hAnsi="宋体" w:eastAsia="宋体" w:cs="Times New Roman"/>
                <w:b w:val="0"/>
                <w:bCs w:val="0"/>
                <w:color w:val="auto"/>
                <w:sz w:val="24"/>
                <w:highlight w:val="none"/>
                <w:u w:val="none" w:color="auto"/>
                <w:lang w:val="en-US" w:eastAsia="zh-CN"/>
              </w:rPr>
              <w:t>mg/m3、</w:t>
            </w:r>
            <w:r>
              <w:rPr>
                <w:rFonts w:hint="eastAsia" w:ascii="Times New Roman" w:hAnsi="宋体" w:eastAsia="宋体" w:cs="Times New Roman"/>
                <w:b w:val="0"/>
                <w:bCs w:val="0"/>
                <w:color w:val="auto"/>
                <w:sz w:val="24"/>
                <w:highlight w:val="none"/>
                <w:u w:val="none" w:color="auto"/>
                <w:lang w:val="en-US" w:eastAsia="zh-CN"/>
              </w:rPr>
              <w:t>24.65</w:t>
            </w:r>
            <w:r>
              <w:rPr>
                <w:rFonts w:hint="default" w:ascii="Times New Roman" w:hAnsi="宋体" w:eastAsia="宋体" w:cs="Times New Roman"/>
                <w:b w:val="0"/>
                <w:bCs w:val="0"/>
                <w:color w:val="auto"/>
                <w:sz w:val="24"/>
                <w:highlight w:val="none"/>
                <w:u w:val="none" w:color="auto"/>
                <w:lang w:val="en-US" w:eastAsia="zh-CN"/>
              </w:rPr>
              <w:t>mg/m3和</w:t>
            </w:r>
            <w:r>
              <w:rPr>
                <w:rFonts w:hint="eastAsia" w:ascii="Times New Roman" w:hAnsi="宋体" w:eastAsia="宋体" w:cs="Times New Roman"/>
                <w:b w:val="0"/>
                <w:bCs w:val="0"/>
                <w:color w:val="auto"/>
                <w:sz w:val="24"/>
                <w:highlight w:val="none"/>
                <w:u w:val="none" w:color="auto"/>
                <w:lang w:val="en-US" w:eastAsia="zh-CN"/>
              </w:rPr>
              <w:t>96.41</w:t>
            </w:r>
            <w:r>
              <w:rPr>
                <w:rFonts w:hint="default" w:ascii="Times New Roman" w:hAnsi="宋体" w:eastAsia="宋体" w:cs="Times New Roman"/>
                <w:b w:val="0"/>
                <w:bCs w:val="0"/>
                <w:color w:val="auto"/>
                <w:sz w:val="24"/>
                <w:highlight w:val="none"/>
                <w:u w:val="none" w:color="auto"/>
                <w:lang w:val="en-US" w:eastAsia="zh-CN"/>
              </w:rPr>
              <w:t>mg/m3</w:t>
            </w:r>
            <w:r>
              <w:rPr>
                <w:rFonts w:hint="eastAsia" w:ascii="Times New Roman" w:hAnsi="宋体" w:eastAsia="宋体" w:cs="Times New Roman"/>
                <w:b w:val="0"/>
                <w:bCs w:val="0"/>
                <w:color w:val="auto"/>
                <w:sz w:val="24"/>
                <w:highlight w:val="none"/>
                <w:u w:val="none" w:color="auto"/>
                <w:lang w:val="en-US" w:eastAsia="zh-CN"/>
              </w:rPr>
              <w:t>，排放方式为有组织排放。项目所在区域环境空气为达标区。距离厂区最近的居民点处于项目地的侧下风向，对周边居</w:t>
            </w:r>
            <w:r>
              <w:rPr>
                <w:rFonts w:hint="eastAsia"/>
                <w:b w:val="0"/>
                <w:bCs w:val="0"/>
                <w:color w:val="auto"/>
                <w:sz w:val="24"/>
                <w:highlight w:val="none"/>
                <w:u w:val="none" w:color="auto"/>
              </w:rPr>
              <w:t>民影响较小。项目</w:t>
            </w:r>
            <w:r>
              <w:rPr>
                <w:rFonts w:hint="eastAsia"/>
                <w:b w:val="0"/>
                <w:bCs w:val="0"/>
                <w:color w:val="auto"/>
                <w:sz w:val="24"/>
                <w:szCs w:val="22"/>
                <w:highlight w:val="none"/>
                <w:u w:val="none" w:color="auto"/>
                <w:lang w:val="en-US" w:eastAsia="zh-CN"/>
              </w:rPr>
              <w:t>1#、2#</w:t>
            </w:r>
            <w:r>
              <w:rPr>
                <w:rFonts w:hint="eastAsia"/>
                <w:b w:val="0"/>
                <w:bCs w:val="0"/>
                <w:color w:val="auto"/>
                <w:sz w:val="24"/>
                <w:szCs w:val="24"/>
                <w:highlight w:val="none"/>
                <w:u w:val="none" w:color="auto"/>
                <w:shd w:val="clear" w:color="auto" w:fill="FFFFFF"/>
              </w:rPr>
              <w:t>石灰竖窑</w:t>
            </w:r>
            <w:r>
              <w:rPr>
                <w:rFonts w:hint="eastAsia"/>
                <w:b w:val="0"/>
                <w:bCs w:val="0"/>
                <w:color w:val="auto"/>
                <w:sz w:val="24"/>
                <w:szCs w:val="24"/>
                <w:highlight w:val="none"/>
                <w:u w:val="none" w:color="auto"/>
                <w:shd w:val="clear" w:color="auto" w:fill="FFFFFF"/>
                <w:lang w:val="en-US" w:eastAsia="zh-CN"/>
              </w:rPr>
              <w:t>烟气</w:t>
            </w:r>
            <w:r>
              <w:rPr>
                <w:rFonts w:hint="eastAsia" w:cs="Times New Roman"/>
                <w:color w:val="auto"/>
                <w:sz w:val="24"/>
                <w:szCs w:val="24"/>
                <w:highlight w:val="none"/>
                <w:u w:val="none" w:color="auto"/>
                <w:lang w:val="en-US" w:eastAsia="zh-CN"/>
              </w:rPr>
              <w:t>分别采用1套</w:t>
            </w:r>
            <w:r>
              <w:rPr>
                <w:rFonts w:hint="default"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旋风+</w:t>
            </w:r>
            <w:r>
              <w:rPr>
                <w:rFonts w:hint="default" w:cs="Times New Roman"/>
                <w:color w:val="auto"/>
                <w:sz w:val="24"/>
                <w:szCs w:val="24"/>
                <w:highlight w:val="none"/>
                <w:u w:val="none" w:color="auto"/>
                <w:lang w:val="en-US" w:eastAsia="zh-CN"/>
              </w:rPr>
              <w:t>布袋除尘</w:t>
            </w:r>
            <w:r>
              <w:rPr>
                <w:rFonts w:hint="eastAsia" w:cs="Times New Roman"/>
                <w:color w:val="auto"/>
                <w:sz w:val="24"/>
                <w:szCs w:val="24"/>
                <w:highlight w:val="none"/>
                <w:u w:val="none" w:color="auto"/>
                <w:lang w:val="en-US" w:eastAsia="zh-CN"/>
              </w:rPr>
              <w:t>”处理后，再由同一套双碱脱硫塔</w:t>
            </w:r>
            <w:r>
              <w:rPr>
                <w:rFonts w:hint="default" w:cs="Times New Roman"/>
                <w:color w:val="auto"/>
                <w:sz w:val="24"/>
                <w:szCs w:val="24"/>
                <w:highlight w:val="none"/>
                <w:u w:val="none" w:color="auto"/>
                <w:lang w:val="en-US" w:eastAsia="zh-CN"/>
              </w:rPr>
              <w:t>处理后经</w:t>
            </w:r>
            <w:r>
              <w:rPr>
                <w:rFonts w:hint="eastAsia" w:cs="Times New Roman"/>
                <w:color w:val="auto"/>
                <w:sz w:val="24"/>
                <w:szCs w:val="24"/>
                <w:highlight w:val="none"/>
                <w:u w:val="none" w:color="auto"/>
                <w:lang w:val="en-US" w:eastAsia="zh-CN"/>
              </w:rPr>
              <w:t>1</w:t>
            </w:r>
            <w:r>
              <w:rPr>
                <w:rFonts w:hint="default" w:cs="Times New Roman"/>
                <w:color w:val="auto"/>
                <w:sz w:val="24"/>
                <w:szCs w:val="24"/>
                <w:highlight w:val="none"/>
                <w:u w:val="none" w:color="auto"/>
                <w:lang w:val="en-US" w:eastAsia="zh-CN"/>
              </w:rPr>
              <w:t>5m烟囱(</w:t>
            </w:r>
            <w:r>
              <w:rPr>
                <w:rFonts w:hint="eastAsia" w:cs="Times New Roman"/>
                <w:color w:val="auto"/>
                <w:sz w:val="24"/>
                <w:szCs w:val="24"/>
                <w:highlight w:val="none"/>
                <w:u w:val="none" w:color="auto"/>
                <w:lang w:val="en-US" w:eastAsia="zh-CN"/>
              </w:rPr>
              <w:t>DA003</w:t>
            </w:r>
            <w:r>
              <w:rPr>
                <w:rFonts w:hint="default" w:cs="Times New Roman"/>
                <w:color w:val="auto"/>
                <w:sz w:val="24"/>
                <w:szCs w:val="24"/>
                <w:highlight w:val="none"/>
                <w:u w:val="none" w:color="auto"/>
                <w:lang w:val="en-US" w:eastAsia="zh-CN"/>
              </w:rPr>
              <w:t>)排放</w:t>
            </w:r>
            <w:r>
              <w:rPr>
                <w:rFonts w:hint="eastAsia" w:hAnsi="宋体" w:cs="Times New Roman"/>
                <w:b w:val="0"/>
                <w:bCs w:val="0"/>
                <w:color w:val="auto"/>
                <w:sz w:val="24"/>
                <w:highlight w:val="none"/>
                <w:u w:val="none" w:color="auto"/>
                <w:lang w:val="en-US" w:eastAsia="zh-CN"/>
              </w:rPr>
              <w:t>，</w:t>
            </w:r>
            <w:r>
              <w:rPr>
                <w:rFonts w:hint="eastAsia"/>
                <w:b w:val="0"/>
                <w:bCs w:val="0"/>
                <w:color w:val="auto"/>
                <w:sz w:val="24"/>
                <w:highlight w:val="none"/>
                <w:u w:val="none" w:color="auto"/>
              </w:rPr>
              <w:t>有组织排放的SO</w:t>
            </w:r>
            <w:r>
              <w:rPr>
                <w:rFonts w:hint="eastAsia"/>
                <w:b w:val="0"/>
                <w:bCs w:val="0"/>
                <w:color w:val="auto"/>
                <w:sz w:val="24"/>
                <w:highlight w:val="none"/>
                <w:u w:val="none" w:color="auto"/>
                <w:vertAlign w:val="subscript"/>
              </w:rPr>
              <w:t>2</w:t>
            </w:r>
            <w:r>
              <w:rPr>
                <w:rFonts w:hint="eastAsia"/>
                <w:b w:val="0"/>
                <w:bCs w:val="0"/>
                <w:color w:val="auto"/>
                <w:sz w:val="24"/>
                <w:highlight w:val="none"/>
                <w:u w:val="none" w:color="auto"/>
              </w:rPr>
              <w:t>、颗粒物</w:t>
            </w:r>
            <w:r>
              <w:rPr>
                <w:rFonts w:hint="eastAsia"/>
                <w:b w:val="0"/>
                <w:bCs w:val="0"/>
                <w:color w:val="auto"/>
                <w:sz w:val="24"/>
                <w:highlight w:val="none"/>
                <w:u w:val="none" w:color="auto"/>
                <w:lang w:eastAsia="zh-CN"/>
              </w:rPr>
              <w:t>、氮氧化物排放</w:t>
            </w:r>
            <w:r>
              <w:rPr>
                <w:b w:val="0"/>
                <w:bCs w:val="0"/>
                <w:color w:val="auto"/>
                <w:sz w:val="24"/>
                <w:highlight w:val="none"/>
                <w:u w:val="none" w:color="auto"/>
              </w:rPr>
              <w:t>浓度均</w:t>
            </w:r>
            <w:r>
              <w:rPr>
                <w:rFonts w:hint="eastAsia" w:ascii="Times New Roman" w:hAnsi="Times New Roman" w:eastAsia="宋体" w:cs="Times New Roman"/>
                <w:b w:val="0"/>
                <w:bCs w:val="0"/>
                <w:color w:val="auto"/>
                <w:sz w:val="24"/>
                <w:szCs w:val="24"/>
                <w:highlight w:val="none"/>
                <w:u w:val="none" w:color="auto"/>
                <w:lang w:eastAsia="zh-CN"/>
              </w:rPr>
              <w:t>满足</w:t>
            </w:r>
            <w:r>
              <w:rPr>
                <w:rFonts w:hint="eastAsia" w:ascii="Times New Roman" w:hAnsi="Times New Roman" w:eastAsia="宋体" w:cs="Times New Roman"/>
                <w:b w:val="0"/>
                <w:bCs w:val="0"/>
                <w:color w:val="auto"/>
                <w:sz w:val="24"/>
                <w:szCs w:val="24"/>
                <w:highlight w:val="none"/>
                <w:u w:val="none" w:color="auto"/>
              </w:rPr>
              <w:t>《石灰、电石工业大气污染物排放标准》（GB41618-2022）表1中石灰制造“石灰窑”设施标准。</w:t>
            </w:r>
            <w:r>
              <w:rPr>
                <w:rFonts w:hint="eastAsia"/>
                <w:b w:val="0"/>
                <w:bCs w:val="0"/>
                <w:color w:val="auto"/>
                <w:sz w:val="24"/>
                <w:szCs w:val="24"/>
                <w:highlight w:val="none"/>
                <w:u w:val="none" w:color="auto"/>
              </w:rPr>
              <w:t>对照《排污许可证申请与核发技术规范 工业炉</w:t>
            </w:r>
            <w:r>
              <w:rPr>
                <w:rFonts w:hint="eastAsia"/>
                <w:color w:val="auto"/>
                <w:sz w:val="24"/>
                <w:szCs w:val="24"/>
                <w:highlight w:val="none"/>
                <w:u w:val="none" w:color="auto"/>
              </w:rPr>
              <w:t>窑》（HJ1121—2020），项目</w:t>
            </w:r>
            <w:r>
              <w:rPr>
                <w:rFonts w:hint="eastAsia"/>
                <w:color w:val="auto"/>
                <w:sz w:val="24"/>
                <w:szCs w:val="24"/>
                <w:highlight w:val="none"/>
                <w:u w:val="none" w:color="auto"/>
                <w:lang w:val="en-US" w:eastAsia="zh-CN"/>
              </w:rPr>
              <w:t>石灰窑</w:t>
            </w:r>
            <w:r>
              <w:rPr>
                <w:rFonts w:hint="eastAsia"/>
                <w:color w:val="auto"/>
                <w:sz w:val="24"/>
                <w:szCs w:val="24"/>
                <w:highlight w:val="none"/>
                <w:u w:val="none" w:color="auto"/>
              </w:rPr>
              <w:t>采取</w:t>
            </w:r>
            <w:r>
              <w:rPr>
                <w:rFonts w:hint="eastAsia"/>
                <w:color w:val="auto"/>
                <w:sz w:val="24"/>
                <w:highlight w:val="none"/>
                <w:u w:val="none" w:color="auto"/>
                <w:lang w:val="en-US" w:eastAsia="zh-CN"/>
              </w:rPr>
              <w:t>旋风除尘+布袋除尘器</w:t>
            </w:r>
            <w:r>
              <w:rPr>
                <w:rFonts w:hint="eastAsia"/>
                <w:color w:val="auto"/>
                <w:sz w:val="24"/>
                <w:szCs w:val="24"/>
                <w:highlight w:val="none"/>
                <w:u w:val="none" w:color="auto"/>
              </w:rPr>
              <w:t>技术</w:t>
            </w:r>
            <w:r>
              <w:rPr>
                <w:rFonts w:hint="eastAsia"/>
                <w:color w:val="auto"/>
                <w:sz w:val="24"/>
                <w:szCs w:val="24"/>
                <w:highlight w:val="none"/>
                <w:u w:val="none" w:color="auto"/>
                <w:lang w:val="en-US" w:eastAsia="zh-CN"/>
              </w:rPr>
              <w:t>处理颗粒物</w:t>
            </w:r>
            <w:r>
              <w:rPr>
                <w:rFonts w:hint="eastAsia"/>
                <w:color w:val="auto"/>
                <w:sz w:val="24"/>
                <w:szCs w:val="24"/>
                <w:highlight w:val="none"/>
                <w:u w:val="none" w:color="auto"/>
              </w:rPr>
              <w:t>为规范中的袋式除尘措施，</w:t>
            </w:r>
            <w:r>
              <w:rPr>
                <w:rFonts w:hint="eastAsia"/>
                <w:color w:val="auto"/>
                <w:sz w:val="24"/>
                <w:szCs w:val="24"/>
                <w:highlight w:val="none"/>
                <w:u w:val="none" w:color="auto"/>
                <w:lang w:val="en-US" w:eastAsia="zh-CN"/>
              </w:rPr>
              <w:t>石灰窑</w:t>
            </w:r>
            <w:r>
              <w:rPr>
                <w:rFonts w:hint="eastAsia"/>
                <w:color w:val="auto"/>
                <w:sz w:val="24"/>
                <w:szCs w:val="24"/>
                <w:highlight w:val="none"/>
                <w:u w:val="none" w:color="auto"/>
              </w:rPr>
              <w:t>采取</w:t>
            </w:r>
            <w:r>
              <w:rPr>
                <w:rFonts w:hint="eastAsia"/>
                <w:color w:val="auto"/>
                <w:sz w:val="24"/>
                <w:highlight w:val="none"/>
                <w:u w:val="none" w:color="auto"/>
                <w:lang w:val="en-US" w:eastAsia="zh-CN"/>
              </w:rPr>
              <w:t>双碱脱硫除尘器</w:t>
            </w:r>
            <w:r>
              <w:rPr>
                <w:rFonts w:hint="eastAsia"/>
                <w:color w:val="auto"/>
                <w:sz w:val="24"/>
                <w:szCs w:val="24"/>
                <w:highlight w:val="none"/>
                <w:u w:val="none" w:color="auto"/>
              </w:rPr>
              <w:t>技术</w:t>
            </w:r>
            <w:r>
              <w:rPr>
                <w:rFonts w:hint="eastAsia"/>
                <w:color w:val="auto"/>
                <w:sz w:val="24"/>
                <w:szCs w:val="24"/>
                <w:highlight w:val="none"/>
                <w:u w:val="none" w:color="auto"/>
                <w:lang w:val="en-US" w:eastAsia="zh-CN"/>
              </w:rPr>
              <w:t>处理二氧化硫为规范中的湿法脱硫措施，</w:t>
            </w:r>
            <w:r>
              <w:rPr>
                <w:rFonts w:hint="eastAsia"/>
                <w:color w:val="auto"/>
                <w:sz w:val="24"/>
                <w:szCs w:val="24"/>
                <w:highlight w:val="none"/>
                <w:u w:val="none" w:color="auto"/>
              </w:rPr>
              <w:t>技术可行。</w:t>
            </w:r>
          </w:p>
          <w:p w14:paraId="7DC4CD47">
            <w:pPr>
              <w:autoSpaceDE w:val="0"/>
              <w:autoSpaceDN w:val="0"/>
              <w:spacing w:line="360" w:lineRule="auto"/>
              <w:ind w:firstLine="480" w:firstLineChars="200"/>
              <w:jc w:val="left"/>
              <w:rPr>
                <w:rFonts w:hint="eastAsia" w:eastAsia="宋体"/>
                <w:color w:val="auto"/>
                <w:sz w:val="24"/>
                <w:szCs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③</w:t>
            </w:r>
            <w:r>
              <w:rPr>
                <w:rFonts w:hint="eastAsia" w:ascii="Times New Roman" w:hAnsi="宋体" w:eastAsia="宋体" w:cs="Times New Roman"/>
                <w:b/>
                <w:bCs/>
                <w:color w:val="auto"/>
                <w:sz w:val="24"/>
                <w:highlight w:val="none"/>
                <w:u w:val="none" w:color="auto"/>
                <w:lang w:val="en-US" w:eastAsia="zh-CN"/>
              </w:rPr>
              <w:t>块状石灰仓</w:t>
            </w:r>
            <w:r>
              <w:rPr>
                <w:rFonts w:hint="eastAsia" w:hAnsi="宋体" w:eastAsia="宋体"/>
                <w:b/>
                <w:bCs/>
                <w:color w:val="auto"/>
                <w:sz w:val="24"/>
                <w:highlight w:val="none"/>
                <w:u w:val="none" w:color="auto"/>
                <w:lang w:val="en-US" w:eastAsia="zh-CN"/>
              </w:rPr>
              <w:t>粉尘</w:t>
            </w:r>
          </w:p>
          <w:p w14:paraId="7063A760">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color w:val="auto"/>
                <w:sz w:val="24"/>
                <w:highlight w:val="none"/>
                <w:u w:val="none" w:color="auto"/>
                <w:lang w:val="en-US" w:eastAsia="zh-CN"/>
              </w:rPr>
              <w:t>煅烧后的</w:t>
            </w:r>
            <w:r>
              <w:rPr>
                <w:rFonts w:hint="eastAsia" w:ascii="Times New Roman" w:hAnsi="Times New Roman" w:cs="Times New Roman"/>
                <w:color w:val="auto"/>
                <w:sz w:val="24"/>
                <w:szCs w:val="24"/>
                <w:highlight w:val="none"/>
                <w:u w:val="none" w:color="auto"/>
                <w:lang w:val="en-US" w:eastAsia="zh-CN"/>
              </w:rPr>
              <w:t>块状石灰</w:t>
            </w:r>
            <w:r>
              <w:rPr>
                <w:rFonts w:hint="eastAsia"/>
                <w:color w:val="auto"/>
                <w:sz w:val="24"/>
                <w:highlight w:val="none"/>
                <w:u w:val="none" w:color="auto"/>
                <w:lang w:val="en-US" w:eastAsia="zh-CN"/>
              </w:rPr>
              <w:t>拟</w:t>
            </w:r>
            <w:r>
              <w:rPr>
                <w:color w:val="auto"/>
                <w:sz w:val="24"/>
                <w:highlight w:val="none"/>
                <w:u w:val="none" w:color="auto"/>
              </w:rPr>
              <w:t>堆置于封闭式库房内</w:t>
            </w:r>
            <w:r>
              <w:rPr>
                <w:rFonts w:hint="eastAsia"/>
                <w:color w:val="auto"/>
                <w:sz w:val="24"/>
                <w:highlight w:val="none"/>
                <w:u w:val="none" w:color="auto"/>
                <w:lang w:eastAsia="zh-CN"/>
              </w:rPr>
              <w:t>，</w:t>
            </w:r>
            <w:r>
              <w:rPr>
                <w:b w:val="0"/>
                <w:bCs w:val="0"/>
                <w:color w:val="auto"/>
                <w:sz w:val="24"/>
                <w:highlight w:val="none"/>
                <w:u w:val="none" w:color="auto"/>
              </w:rPr>
              <w:t>粉尘</w:t>
            </w:r>
            <w:r>
              <w:rPr>
                <w:rFonts w:hint="eastAsia"/>
                <w:b w:val="0"/>
                <w:bCs w:val="0"/>
                <w:color w:val="auto"/>
                <w:sz w:val="24"/>
                <w:highlight w:val="none"/>
                <w:u w:val="none" w:color="auto"/>
                <w:lang w:val="en-US" w:eastAsia="zh-CN"/>
              </w:rPr>
              <w:t>产生量为</w:t>
            </w:r>
            <w:r>
              <w:rPr>
                <w:color w:val="auto"/>
                <w:sz w:val="24"/>
                <w:highlight w:val="none"/>
                <w:u w:val="none" w:color="auto"/>
              </w:rPr>
              <w:t>堆放扬尘排放量为</w:t>
            </w:r>
            <w:r>
              <w:rPr>
                <w:rFonts w:hint="eastAsia"/>
                <w:color w:val="auto"/>
                <w:sz w:val="24"/>
                <w:highlight w:val="none"/>
                <w:u w:val="none" w:color="auto"/>
                <w:lang w:val="en-US" w:eastAsia="zh-CN"/>
              </w:rPr>
              <w:t>0.02</w:t>
            </w:r>
            <w:r>
              <w:rPr>
                <w:color w:val="auto"/>
                <w:sz w:val="24"/>
                <w:highlight w:val="none"/>
                <w:u w:val="none" w:color="auto"/>
              </w:rPr>
              <w:t>t/a</w:t>
            </w:r>
            <w:r>
              <w:rPr>
                <w:rFonts w:hint="eastAsia"/>
                <w:color w:val="auto"/>
                <w:sz w:val="24"/>
                <w:highlight w:val="none"/>
                <w:u w:val="none" w:color="auto"/>
                <w:lang w:eastAsia="zh-CN"/>
              </w:rPr>
              <w:t>，</w:t>
            </w:r>
            <w:r>
              <w:rPr>
                <w:rFonts w:hint="eastAsia" w:ascii="Times New Roman" w:hAnsi="宋体" w:eastAsia="宋体" w:cs="Times New Roman"/>
                <w:b w:val="0"/>
                <w:bCs w:val="0"/>
                <w:color w:val="auto"/>
                <w:sz w:val="24"/>
                <w:highlight w:val="none"/>
                <w:u w:val="none" w:color="auto"/>
                <w:lang w:val="en-US" w:eastAsia="zh-CN"/>
              </w:rPr>
              <w:t>为无组织排放。项目所在区域环境空气为达标区，距离厂区最近的居民点为</w:t>
            </w:r>
            <w:r>
              <w:rPr>
                <w:rFonts w:hint="eastAsia"/>
                <w:color w:val="auto"/>
                <w:sz w:val="24"/>
                <w:highlight w:val="none"/>
                <w:u w:val="none" w:color="auto"/>
                <w:lang w:val="en-US" w:eastAsia="zh-CN"/>
              </w:rPr>
              <w:t>东面43</w:t>
            </w:r>
            <w:r>
              <w:rPr>
                <w:rFonts w:hint="eastAsia"/>
                <w:color w:val="auto"/>
                <w:sz w:val="24"/>
                <w:highlight w:val="none"/>
                <w:u w:val="none" w:color="auto"/>
              </w:rPr>
              <w:t>m</w:t>
            </w:r>
            <w:r>
              <w:rPr>
                <w:rFonts w:hint="eastAsia"/>
                <w:color w:val="auto"/>
                <w:sz w:val="24"/>
                <w:highlight w:val="none"/>
                <w:u w:val="none" w:color="auto"/>
                <w:lang w:val="en-US" w:eastAsia="zh-CN"/>
              </w:rPr>
              <w:t>处的东侧居民点</w:t>
            </w:r>
            <w:r>
              <w:rPr>
                <w:rFonts w:hint="eastAsia" w:ascii="Times New Roman" w:hAnsi="宋体" w:eastAsia="宋体" w:cs="Times New Roman"/>
                <w:b w:val="0"/>
                <w:bCs w:val="0"/>
                <w:color w:val="auto"/>
                <w:sz w:val="24"/>
                <w:highlight w:val="none"/>
                <w:u w:val="none" w:color="auto"/>
                <w:lang w:val="en-US" w:eastAsia="zh-CN"/>
              </w:rPr>
              <w:t>，处于产品堆场的侧风向，对周边居民影响较小。</w:t>
            </w:r>
          </w:p>
          <w:p w14:paraId="44E6E2E1">
            <w:pPr>
              <w:autoSpaceDE w:val="0"/>
              <w:autoSpaceDN w:val="0"/>
              <w:spacing w:line="360" w:lineRule="auto"/>
              <w:ind w:firstLine="480" w:firstLineChars="200"/>
              <w:jc w:val="left"/>
              <w:rPr>
                <w:rFonts w:hint="eastAsia"/>
                <w:color w:val="auto"/>
                <w:sz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④</w:t>
            </w:r>
            <w:r>
              <w:rPr>
                <w:rFonts w:hint="eastAsia" w:ascii="Times New Roman" w:hAnsi="宋体" w:eastAsia="宋体" w:cs="Times New Roman"/>
                <w:b/>
                <w:bCs/>
                <w:color w:val="auto"/>
                <w:sz w:val="24"/>
                <w:highlight w:val="none"/>
                <w:u w:val="none" w:color="auto"/>
                <w:lang w:val="en-US" w:eastAsia="zh-CN"/>
              </w:rPr>
              <w:t>石灰破碎、筛分粉尘</w:t>
            </w:r>
          </w:p>
          <w:p w14:paraId="26EBBDA6">
            <w:pPr>
              <w:autoSpaceDE w:val="0"/>
              <w:autoSpaceDN w:val="0"/>
              <w:spacing w:line="360" w:lineRule="auto"/>
              <w:ind w:firstLine="480" w:firstLineChars="200"/>
              <w:jc w:val="left"/>
              <w:rPr>
                <w:rFonts w:hint="eastAsia"/>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本技改项目</w:t>
            </w:r>
            <w:r>
              <w:rPr>
                <w:rFonts w:hint="eastAsia"/>
                <w:color w:val="auto"/>
                <w:sz w:val="24"/>
                <w:highlight w:val="none"/>
                <w:u w:val="none" w:color="auto"/>
                <w:lang w:val="en-US" w:eastAsia="zh-CN"/>
              </w:rPr>
              <w:t>石灰石</w:t>
            </w:r>
            <w:r>
              <w:rPr>
                <w:rFonts w:hint="eastAsia" w:ascii="Times New Roman" w:hAnsi="Times New Roman" w:eastAsia="宋体" w:cs="Times New Roman"/>
                <w:color w:val="auto"/>
                <w:sz w:val="24"/>
                <w:highlight w:val="none"/>
                <w:u w:val="none" w:color="auto"/>
                <w:lang w:val="en-US" w:eastAsia="zh-CN"/>
              </w:rPr>
              <w:t>破碎、筛分工序中会产生一定粉尘</w:t>
            </w:r>
            <w:r>
              <w:rPr>
                <w:rFonts w:hint="eastAsia" w:ascii="Times New Roman" w:hAnsi="Times New Roman" w:cs="Times New Roman"/>
                <w:color w:val="auto"/>
                <w:sz w:val="24"/>
                <w:highlight w:val="none"/>
                <w:u w:val="none" w:color="auto"/>
                <w:lang w:val="en-US" w:eastAsia="zh-CN"/>
              </w:rPr>
              <w:t>，</w:t>
            </w:r>
            <w:r>
              <w:rPr>
                <w:rFonts w:hint="eastAsia"/>
                <w:color w:val="auto"/>
                <w:sz w:val="24"/>
                <w:highlight w:val="none"/>
                <w:u w:val="none" w:color="auto"/>
                <w:lang w:eastAsia="zh-CN"/>
              </w:rPr>
              <w:t>破碎、筛分均在同一车间内，建设单位分别在</w:t>
            </w:r>
            <w:r>
              <w:rPr>
                <w:rFonts w:hint="eastAsia" w:ascii="Times New Roman" w:hAnsi="Times New Roman" w:eastAsia="宋体" w:cs="Times New Roman"/>
                <w:color w:val="auto"/>
                <w:sz w:val="24"/>
                <w:highlight w:val="none"/>
                <w:u w:val="none" w:color="auto"/>
                <w:lang w:val="en-US" w:eastAsia="zh-CN"/>
              </w:rPr>
              <w:t>破碎、筛分</w:t>
            </w:r>
            <w:r>
              <w:rPr>
                <w:rFonts w:hint="eastAsia"/>
                <w:color w:val="auto"/>
                <w:sz w:val="24"/>
                <w:highlight w:val="none"/>
                <w:u w:val="none" w:color="auto"/>
                <w:lang w:val="en-US" w:eastAsia="zh-CN"/>
              </w:rPr>
              <w:t>工序</w:t>
            </w:r>
            <w:r>
              <w:rPr>
                <w:rFonts w:hint="eastAsia"/>
                <w:color w:val="auto"/>
                <w:sz w:val="24"/>
                <w:highlight w:val="none"/>
                <w:u w:val="none" w:color="auto"/>
                <w:lang w:eastAsia="zh-CN"/>
              </w:rPr>
              <w:t>粉尘产生点设置集气罩集中收集后通过布袋除尘器集中进行处理，</w:t>
            </w:r>
            <w:r>
              <w:rPr>
                <w:rFonts w:hint="eastAsia"/>
                <w:color w:val="auto"/>
                <w:sz w:val="24"/>
                <w:highlight w:val="none"/>
                <w:u w:val="none" w:color="auto"/>
                <w:lang w:val="en-US" w:eastAsia="zh-CN"/>
              </w:rPr>
              <w:t>处理后颗粒物排放浓度为8.96</w:t>
            </w:r>
            <w:r>
              <w:rPr>
                <w:rFonts w:hint="default" w:ascii="Times New Roman" w:hAnsi="Times New Roman" w:eastAsia="宋体" w:cs="Times New Roman"/>
                <w:color w:val="auto"/>
                <w:sz w:val="24"/>
                <w:szCs w:val="24"/>
                <w:highlight w:val="none"/>
                <w:u w:val="none" w:color="auto"/>
              </w:rPr>
              <w:t>mg/m</w:t>
            </w:r>
            <w:r>
              <w:rPr>
                <w:rFonts w:hint="default" w:ascii="Times New Roman" w:hAnsi="Times New Roman" w:eastAsia="宋体" w:cs="Times New Roman"/>
                <w:color w:val="auto"/>
                <w:sz w:val="24"/>
                <w:szCs w:val="24"/>
                <w:highlight w:val="none"/>
                <w:u w:val="none" w:color="auto"/>
                <w:vertAlign w:val="superscript"/>
              </w:rPr>
              <w:t>3</w:t>
            </w:r>
            <w:r>
              <w:rPr>
                <w:rFonts w:hint="eastAsia" w:ascii="Times New Roman" w:hAnsi="Times New Roman" w:cs="Times New Roman"/>
                <w:color w:val="auto"/>
                <w:sz w:val="24"/>
                <w:szCs w:val="24"/>
                <w:highlight w:val="none"/>
                <w:u w:val="none" w:color="auto"/>
                <w:vertAlign w:val="baseline"/>
                <w:lang w:eastAsia="zh-CN"/>
              </w:rPr>
              <w:t>，</w:t>
            </w:r>
            <w:r>
              <w:rPr>
                <w:color w:val="auto"/>
                <w:sz w:val="24"/>
                <w:szCs w:val="24"/>
                <w:highlight w:val="none"/>
                <w:u w:val="none" w:color="auto"/>
              </w:rPr>
              <w:t>排放方式</w:t>
            </w:r>
            <w:r>
              <w:rPr>
                <w:color w:val="auto"/>
                <w:sz w:val="24"/>
                <w:highlight w:val="none"/>
                <w:u w:val="none" w:color="auto"/>
              </w:rPr>
              <w:t>为</w:t>
            </w:r>
            <w:r>
              <w:rPr>
                <w:rFonts w:hint="eastAsia"/>
                <w:color w:val="auto"/>
                <w:sz w:val="24"/>
                <w:highlight w:val="none"/>
                <w:u w:val="none" w:color="auto"/>
              </w:rPr>
              <w:t>有</w:t>
            </w:r>
            <w:r>
              <w:rPr>
                <w:color w:val="auto"/>
                <w:sz w:val="24"/>
                <w:highlight w:val="none"/>
                <w:u w:val="none" w:color="auto"/>
              </w:rPr>
              <w:t>组织排放</w:t>
            </w:r>
            <w:r>
              <w:rPr>
                <w:rFonts w:hint="eastAsia"/>
                <w:color w:val="auto"/>
                <w:sz w:val="24"/>
                <w:highlight w:val="none"/>
                <w:u w:val="none" w:color="auto"/>
              </w:rPr>
              <w:t>。项目所在区域环境空气为达标区</w:t>
            </w:r>
            <w:r>
              <w:rPr>
                <w:rFonts w:hint="eastAsia"/>
                <w:bCs/>
                <w:color w:val="auto"/>
                <w:spacing w:val="6"/>
                <w:sz w:val="24"/>
                <w:highlight w:val="none"/>
                <w:u w:val="none" w:color="auto"/>
              </w:rPr>
              <w:t>。</w:t>
            </w:r>
            <w:r>
              <w:rPr>
                <w:rFonts w:hint="eastAsia"/>
                <w:color w:val="auto"/>
                <w:sz w:val="24"/>
                <w:highlight w:val="none"/>
                <w:u w:val="none" w:color="auto"/>
              </w:rPr>
              <w:t>距离厂区最近的居民点处于项目地的侧</w:t>
            </w:r>
            <w:r>
              <w:rPr>
                <w:rFonts w:hint="eastAsia"/>
                <w:color w:val="auto"/>
                <w:sz w:val="24"/>
                <w:highlight w:val="none"/>
                <w:u w:val="none" w:color="auto"/>
                <w:lang w:val="en-US" w:eastAsia="zh-CN"/>
              </w:rPr>
              <w:t>下</w:t>
            </w:r>
            <w:r>
              <w:rPr>
                <w:rFonts w:hint="eastAsia"/>
                <w:color w:val="auto"/>
                <w:sz w:val="24"/>
                <w:highlight w:val="none"/>
                <w:u w:val="none" w:color="auto"/>
              </w:rPr>
              <w:t>风向，对周边居民影响较小。</w:t>
            </w:r>
            <w:r>
              <w:rPr>
                <w:rFonts w:hint="eastAsia"/>
                <w:color w:val="auto"/>
                <w:sz w:val="24"/>
                <w:highlight w:val="none"/>
                <w:u w:val="none" w:color="auto"/>
                <w:lang w:val="en-US" w:eastAsia="zh-CN"/>
              </w:rPr>
              <w:t>项目石灰石</w:t>
            </w:r>
            <w:r>
              <w:rPr>
                <w:rFonts w:hint="eastAsia" w:ascii="Times New Roman" w:hAnsi="Times New Roman" w:eastAsia="宋体" w:cs="Times New Roman"/>
                <w:color w:val="auto"/>
                <w:sz w:val="24"/>
                <w:highlight w:val="none"/>
                <w:u w:val="none" w:color="auto"/>
                <w:lang w:val="en-US" w:eastAsia="zh-CN"/>
              </w:rPr>
              <w:t>破碎、筛分</w:t>
            </w:r>
            <w:r>
              <w:rPr>
                <w:rFonts w:hint="eastAsia"/>
                <w:color w:val="auto"/>
                <w:sz w:val="24"/>
                <w:highlight w:val="none"/>
                <w:u w:val="none" w:color="auto"/>
                <w:lang w:val="en-US" w:eastAsia="zh-CN"/>
              </w:rPr>
              <w:t>粉尘通过</w:t>
            </w:r>
            <w:r>
              <w:rPr>
                <w:rFonts w:hint="eastAsia" w:eastAsia="宋体"/>
                <w:color w:val="auto"/>
                <w:sz w:val="24"/>
                <w:highlight w:val="none"/>
                <w:u w:val="none" w:color="auto"/>
                <w:lang w:val="en-US" w:eastAsia="zh-CN"/>
              </w:rPr>
              <w:t>布袋除尘器集中进行处理</w:t>
            </w:r>
            <w:r>
              <w:rPr>
                <w:rFonts w:hint="eastAsia"/>
                <w:color w:val="auto"/>
                <w:sz w:val="24"/>
                <w:highlight w:val="none"/>
                <w:u w:val="none" w:color="auto"/>
                <w:lang w:val="en-US" w:eastAsia="zh-CN"/>
              </w:rPr>
              <w:t>后</w:t>
            </w:r>
            <w:r>
              <w:rPr>
                <w:rFonts w:hint="eastAsia"/>
                <w:color w:val="auto"/>
                <w:sz w:val="24"/>
                <w:highlight w:val="none"/>
                <w:u w:val="none" w:color="auto"/>
              </w:rPr>
              <w:t>通过15m高排气筒排放，有组织排放的颗粒物</w:t>
            </w:r>
            <w:r>
              <w:rPr>
                <w:rFonts w:hint="eastAsia"/>
                <w:color w:val="auto"/>
                <w:sz w:val="24"/>
                <w:highlight w:val="none"/>
                <w:u w:val="none" w:color="auto"/>
                <w:lang w:eastAsia="zh-CN"/>
              </w:rPr>
              <w:t>排放</w:t>
            </w:r>
            <w:r>
              <w:rPr>
                <w:color w:val="auto"/>
                <w:sz w:val="24"/>
                <w:highlight w:val="none"/>
                <w:u w:val="none" w:color="auto"/>
              </w:rPr>
              <w:t>浓度</w:t>
            </w:r>
            <w:r>
              <w:rPr>
                <w:rFonts w:hint="eastAsia"/>
                <w:color w:val="auto"/>
                <w:sz w:val="24"/>
                <w:highlight w:val="none"/>
                <w:u w:val="none" w:color="auto"/>
                <w:lang w:val="en-US" w:eastAsia="zh-CN"/>
              </w:rPr>
              <w:t>满足</w:t>
            </w:r>
            <w:r>
              <w:rPr>
                <w:rFonts w:hint="eastAsia" w:eastAsia="宋体"/>
                <w:color w:val="auto"/>
                <w:sz w:val="24"/>
                <w:highlight w:val="none"/>
                <w:u w:val="none" w:color="auto"/>
              </w:rPr>
              <w:t>《石灰、电石工业大气污染物排放标准》（GB41618-2022）表1中石灰制造“出炉口及其他生产工序或设施”设施标准</w:t>
            </w:r>
            <w:r>
              <w:rPr>
                <w:rFonts w:hint="eastAsia" w:eastAsia="宋体"/>
                <w:color w:val="auto"/>
                <w:sz w:val="24"/>
                <w:highlight w:val="none"/>
                <w:u w:val="none" w:color="auto"/>
                <w:lang w:eastAsia="zh-CN"/>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highlight w:val="none"/>
                <w:u w:val="none" w:color="auto"/>
                <w:lang w:val="en-US" w:eastAsia="zh-CN"/>
              </w:rPr>
              <w:t>石灰石</w:t>
            </w:r>
            <w:r>
              <w:rPr>
                <w:rFonts w:hint="eastAsia" w:ascii="Times New Roman" w:hAnsi="Times New Roman" w:eastAsia="宋体" w:cs="Times New Roman"/>
                <w:color w:val="auto"/>
                <w:sz w:val="24"/>
                <w:highlight w:val="none"/>
                <w:u w:val="none" w:color="auto"/>
                <w:lang w:val="en-US" w:eastAsia="zh-CN"/>
              </w:rPr>
              <w:t>破碎、筛分</w:t>
            </w:r>
            <w:r>
              <w:rPr>
                <w:rFonts w:hint="eastAsia"/>
                <w:color w:val="auto"/>
                <w:sz w:val="24"/>
                <w:highlight w:val="none"/>
                <w:u w:val="none" w:color="auto"/>
                <w:lang w:val="en-US" w:eastAsia="zh-CN"/>
              </w:rPr>
              <w:t>粉尘</w:t>
            </w:r>
            <w:r>
              <w:rPr>
                <w:rFonts w:hint="eastAsia"/>
                <w:color w:val="auto"/>
                <w:sz w:val="24"/>
                <w:szCs w:val="24"/>
                <w:highlight w:val="none"/>
                <w:u w:val="none" w:color="auto"/>
              </w:rPr>
              <w:t>采取</w:t>
            </w:r>
            <w:r>
              <w:rPr>
                <w:rFonts w:hint="eastAsia" w:eastAsia="宋体"/>
                <w:color w:val="auto"/>
                <w:sz w:val="24"/>
                <w:highlight w:val="none"/>
                <w:u w:val="none" w:color="auto"/>
                <w:lang w:val="en-US" w:eastAsia="zh-CN"/>
              </w:rPr>
              <w:t>布袋除尘器</w:t>
            </w:r>
            <w:r>
              <w:rPr>
                <w:rFonts w:hint="eastAsia"/>
                <w:color w:val="auto"/>
                <w:sz w:val="24"/>
                <w:szCs w:val="24"/>
                <w:highlight w:val="none"/>
                <w:u w:val="none" w:color="auto"/>
              </w:rPr>
              <w:t>为规范中的其他措施，技术可行。</w:t>
            </w:r>
          </w:p>
          <w:p w14:paraId="60519918">
            <w:pPr>
              <w:autoSpaceDE w:val="0"/>
              <w:autoSpaceDN w:val="0"/>
              <w:spacing w:line="360" w:lineRule="auto"/>
              <w:ind w:firstLine="480" w:firstLineChars="200"/>
              <w:jc w:val="left"/>
              <w:rPr>
                <w:rFonts w:hint="eastAsia"/>
                <w:color w:val="auto"/>
                <w:sz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⑤</w:t>
            </w:r>
            <w:r>
              <w:rPr>
                <w:rFonts w:hint="eastAsia" w:ascii="Times New Roman" w:hAnsi="宋体" w:eastAsia="宋体" w:cs="Times New Roman"/>
                <w:b/>
                <w:bCs/>
                <w:color w:val="auto"/>
                <w:sz w:val="24"/>
                <w:highlight w:val="none"/>
                <w:u w:val="none" w:color="auto"/>
                <w:lang w:val="en-US" w:eastAsia="zh-CN"/>
              </w:rPr>
              <w:t>石灰粉磨粉尘</w:t>
            </w:r>
          </w:p>
          <w:p w14:paraId="26F546AC">
            <w:pPr>
              <w:autoSpaceDE w:val="0"/>
              <w:autoSpaceDN w:val="0"/>
              <w:spacing w:line="360" w:lineRule="auto"/>
              <w:ind w:firstLine="480" w:firstLineChars="200"/>
              <w:jc w:val="left"/>
              <w:rPr>
                <w:rFonts w:hint="eastAsia" w:hAnsi="宋体" w:cs="Times New Roman"/>
                <w:b/>
                <w:bCs/>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本技改项目</w:t>
            </w:r>
            <w:r>
              <w:rPr>
                <w:rFonts w:hint="eastAsia"/>
                <w:color w:val="auto"/>
                <w:sz w:val="24"/>
                <w:highlight w:val="none"/>
                <w:u w:val="none" w:color="auto"/>
                <w:lang w:val="en-US" w:eastAsia="zh-CN"/>
              </w:rPr>
              <w:t>石灰石</w:t>
            </w:r>
            <w:r>
              <w:rPr>
                <w:rFonts w:hint="eastAsia" w:ascii="Times New Roman" w:hAnsi="Times New Roman" w:eastAsia="宋体" w:cs="Times New Roman"/>
                <w:color w:val="auto"/>
                <w:sz w:val="24"/>
                <w:highlight w:val="none"/>
                <w:u w:val="none" w:color="auto"/>
                <w:lang w:val="en-US" w:eastAsia="zh-CN"/>
              </w:rPr>
              <w:t>粉磨工序中会产生一定粉尘</w:t>
            </w:r>
            <w:r>
              <w:rPr>
                <w:rFonts w:hint="eastAsia" w:ascii="Times New Roman" w:hAnsi="Times New Roman" w:cs="Times New Roman"/>
                <w:color w:val="auto"/>
                <w:sz w:val="24"/>
                <w:highlight w:val="none"/>
                <w:u w:val="none" w:color="auto"/>
                <w:lang w:val="en-US" w:eastAsia="zh-CN"/>
              </w:rPr>
              <w:t>，</w:t>
            </w:r>
            <w:r>
              <w:rPr>
                <w:rFonts w:hint="eastAsia"/>
                <w:color w:val="auto"/>
                <w:sz w:val="24"/>
                <w:highlight w:val="none"/>
                <w:u w:val="none" w:color="auto"/>
                <w:lang w:eastAsia="zh-CN"/>
              </w:rPr>
              <w:t>建设单位</w:t>
            </w:r>
            <w:r>
              <w:rPr>
                <w:rFonts w:hint="eastAsia"/>
                <w:color w:val="auto"/>
                <w:sz w:val="24"/>
                <w:highlight w:val="none"/>
                <w:u w:val="none" w:color="auto"/>
                <w:lang w:val="en-US" w:eastAsia="zh-CN"/>
              </w:rPr>
              <w:t>拟</w:t>
            </w:r>
            <w:r>
              <w:rPr>
                <w:rFonts w:hint="eastAsia"/>
                <w:color w:val="auto"/>
                <w:sz w:val="24"/>
                <w:highlight w:val="none"/>
                <w:u w:val="none" w:color="auto"/>
                <w:lang w:eastAsia="zh-CN"/>
              </w:rPr>
              <w:t>分别在</w:t>
            </w:r>
            <w:r>
              <w:rPr>
                <w:rFonts w:hint="eastAsia" w:ascii="Times New Roman" w:hAnsi="Times New Roman" w:eastAsia="宋体" w:cs="Times New Roman"/>
                <w:color w:val="auto"/>
                <w:sz w:val="24"/>
                <w:highlight w:val="none"/>
                <w:u w:val="none" w:color="auto"/>
                <w:lang w:val="en-US" w:eastAsia="zh-CN"/>
              </w:rPr>
              <w:t>粉磨</w:t>
            </w:r>
            <w:r>
              <w:rPr>
                <w:rFonts w:hint="eastAsia"/>
                <w:color w:val="auto"/>
                <w:sz w:val="24"/>
                <w:highlight w:val="none"/>
                <w:u w:val="none" w:color="auto"/>
                <w:lang w:val="en-US" w:eastAsia="zh-CN"/>
              </w:rPr>
              <w:t>工序</w:t>
            </w:r>
            <w:r>
              <w:rPr>
                <w:rFonts w:hint="eastAsia"/>
                <w:color w:val="auto"/>
                <w:sz w:val="24"/>
                <w:highlight w:val="none"/>
                <w:u w:val="none" w:color="auto"/>
                <w:lang w:eastAsia="zh-CN"/>
              </w:rPr>
              <w:t>粉尘产生点设置集气罩集中收集后通过布袋除尘器集中进行处理，</w:t>
            </w:r>
            <w:r>
              <w:rPr>
                <w:rFonts w:hint="eastAsia"/>
                <w:color w:val="auto"/>
                <w:sz w:val="24"/>
                <w:highlight w:val="none"/>
                <w:u w:val="none" w:color="auto"/>
                <w:lang w:val="en-US" w:eastAsia="zh-CN"/>
              </w:rPr>
              <w:t>处理后颗粒物排放浓度为4.68</w:t>
            </w:r>
            <w:r>
              <w:rPr>
                <w:rFonts w:hint="default" w:ascii="Times New Roman" w:hAnsi="Times New Roman" w:eastAsia="宋体" w:cs="Times New Roman"/>
                <w:color w:val="auto"/>
                <w:sz w:val="24"/>
                <w:szCs w:val="24"/>
                <w:highlight w:val="none"/>
                <w:u w:val="none" w:color="auto"/>
              </w:rPr>
              <w:t>mg/m</w:t>
            </w:r>
            <w:r>
              <w:rPr>
                <w:rFonts w:hint="default" w:ascii="Times New Roman" w:hAnsi="Times New Roman" w:eastAsia="宋体" w:cs="Times New Roman"/>
                <w:color w:val="auto"/>
                <w:sz w:val="24"/>
                <w:szCs w:val="24"/>
                <w:highlight w:val="none"/>
                <w:u w:val="none" w:color="auto"/>
                <w:vertAlign w:val="superscript"/>
              </w:rPr>
              <w:t>3</w:t>
            </w:r>
            <w:r>
              <w:rPr>
                <w:rFonts w:hint="eastAsia" w:ascii="Times New Roman" w:hAnsi="Times New Roman" w:cs="Times New Roman"/>
                <w:color w:val="auto"/>
                <w:sz w:val="24"/>
                <w:szCs w:val="24"/>
                <w:highlight w:val="none"/>
                <w:u w:val="none" w:color="auto"/>
                <w:vertAlign w:val="baseline"/>
                <w:lang w:eastAsia="zh-CN"/>
              </w:rPr>
              <w:t>，</w:t>
            </w:r>
            <w:r>
              <w:rPr>
                <w:color w:val="auto"/>
                <w:sz w:val="24"/>
                <w:szCs w:val="24"/>
                <w:highlight w:val="none"/>
                <w:u w:val="none" w:color="auto"/>
              </w:rPr>
              <w:t>排放方式</w:t>
            </w:r>
            <w:r>
              <w:rPr>
                <w:color w:val="auto"/>
                <w:sz w:val="24"/>
                <w:highlight w:val="none"/>
                <w:u w:val="none" w:color="auto"/>
              </w:rPr>
              <w:t>为</w:t>
            </w:r>
            <w:r>
              <w:rPr>
                <w:rFonts w:hint="eastAsia"/>
                <w:color w:val="auto"/>
                <w:sz w:val="24"/>
                <w:highlight w:val="none"/>
                <w:u w:val="none" w:color="auto"/>
              </w:rPr>
              <w:t>有</w:t>
            </w:r>
            <w:r>
              <w:rPr>
                <w:color w:val="auto"/>
                <w:sz w:val="24"/>
                <w:highlight w:val="none"/>
                <w:u w:val="none" w:color="auto"/>
              </w:rPr>
              <w:t>组织排放</w:t>
            </w:r>
            <w:r>
              <w:rPr>
                <w:rFonts w:hint="eastAsia"/>
                <w:color w:val="auto"/>
                <w:sz w:val="24"/>
                <w:highlight w:val="none"/>
                <w:u w:val="none" w:color="auto"/>
              </w:rPr>
              <w:t>。项目所在区域环境空气为达标区</w:t>
            </w:r>
            <w:r>
              <w:rPr>
                <w:rFonts w:hint="eastAsia"/>
                <w:bCs/>
                <w:color w:val="auto"/>
                <w:spacing w:val="6"/>
                <w:sz w:val="24"/>
                <w:highlight w:val="none"/>
                <w:u w:val="none" w:color="auto"/>
              </w:rPr>
              <w:t>。</w:t>
            </w:r>
            <w:r>
              <w:rPr>
                <w:rFonts w:hint="eastAsia"/>
                <w:color w:val="auto"/>
                <w:sz w:val="24"/>
                <w:highlight w:val="none"/>
                <w:u w:val="none" w:color="auto"/>
              </w:rPr>
              <w:t>距离厂区最近的居民点处于项目地的侧</w:t>
            </w:r>
            <w:r>
              <w:rPr>
                <w:rFonts w:hint="eastAsia"/>
                <w:color w:val="auto"/>
                <w:sz w:val="24"/>
                <w:highlight w:val="none"/>
                <w:u w:val="none" w:color="auto"/>
                <w:lang w:val="en-US" w:eastAsia="zh-CN"/>
              </w:rPr>
              <w:t>下</w:t>
            </w:r>
            <w:r>
              <w:rPr>
                <w:rFonts w:hint="eastAsia"/>
                <w:color w:val="auto"/>
                <w:sz w:val="24"/>
                <w:highlight w:val="none"/>
                <w:u w:val="none" w:color="auto"/>
              </w:rPr>
              <w:t>风向，对周边居民影响较小。</w:t>
            </w:r>
            <w:r>
              <w:rPr>
                <w:rFonts w:hint="eastAsia"/>
                <w:color w:val="auto"/>
                <w:sz w:val="24"/>
                <w:highlight w:val="none"/>
                <w:u w:val="none" w:color="auto"/>
                <w:lang w:val="en-US" w:eastAsia="zh-CN"/>
              </w:rPr>
              <w:t>项目石灰石</w:t>
            </w:r>
            <w:r>
              <w:rPr>
                <w:rFonts w:hint="eastAsia" w:ascii="Times New Roman" w:hAnsi="Times New Roman" w:eastAsia="宋体" w:cs="Times New Roman"/>
                <w:color w:val="auto"/>
                <w:sz w:val="24"/>
                <w:highlight w:val="none"/>
                <w:u w:val="none" w:color="auto"/>
                <w:lang w:val="en-US" w:eastAsia="zh-CN"/>
              </w:rPr>
              <w:t>粉磨</w:t>
            </w:r>
            <w:r>
              <w:rPr>
                <w:rFonts w:hint="eastAsia"/>
                <w:color w:val="auto"/>
                <w:sz w:val="24"/>
                <w:highlight w:val="none"/>
                <w:u w:val="none" w:color="auto"/>
                <w:lang w:val="en-US" w:eastAsia="zh-CN"/>
              </w:rPr>
              <w:t>粉尘通过</w:t>
            </w:r>
            <w:r>
              <w:rPr>
                <w:rFonts w:hint="eastAsia" w:eastAsia="宋体"/>
                <w:color w:val="auto"/>
                <w:sz w:val="24"/>
                <w:highlight w:val="none"/>
                <w:u w:val="none" w:color="auto"/>
                <w:lang w:val="en-US" w:eastAsia="zh-CN"/>
              </w:rPr>
              <w:t>布袋除尘器集中进行处理</w:t>
            </w:r>
            <w:r>
              <w:rPr>
                <w:rFonts w:hint="eastAsia"/>
                <w:color w:val="auto"/>
                <w:sz w:val="24"/>
                <w:highlight w:val="none"/>
                <w:u w:val="none" w:color="auto"/>
                <w:lang w:val="en-US" w:eastAsia="zh-CN"/>
              </w:rPr>
              <w:t>后</w:t>
            </w:r>
            <w:r>
              <w:rPr>
                <w:rFonts w:hint="eastAsia"/>
                <w:color w:val="auto"/>
                <w:sz w:val="24"/>
                <w:highlight w:val="none"/>
                <w:u w:val="none" w:color="auto"/>
              </w:rPr>
              <w:t>通过15m高排气筒排放，有组织排放的颗粒物</w:t>
            </w:r>
            <w:r>
              <w:rPr>
                <w:rFonts w:hint="eastAsia"/>
                <w:color w:val="auto"/>
                <w:sz w:val="24"/>
                <w:highlight w:val="none"/>
                <w:u w:val="none" w:color="auto"/>
                <w:lang w:eastAsia="zh-CN"/>
              </w:rPr>
              <w:t>排放</w:t>
            </w:r>
            <w:r>
              <w:rPr>
                <w:color w:val="auto"/>
                <w:sz w:val="24"/>
                <w:highlight w:val="none"/>
                <w:u w:val="none" w:color="auto"/>
              </w:rPr>
              <w:t>浓度</w:t>
            </w:r>
            <w:r>
              <w:rPr>
                <w:rFonts w:hint="eastAsia"/>
                <w:color w:val="auto"/>
                <w:sz w:val="24"/>
                <w:highlight w:val="none"/>
                <w:u w:val="none" w:color="auto"/>
                <w:lang w:val="en-US" w:eastAsia="zh-CN"/>
              </w:rPr>
              <w:t>满足</w:t>
            </w:r>
            <w:r>
              <w:rPr>
                <w:rFonts w:hint="eastAsia" w:eastAsia="宋体"/>
                <w:color w:val="auto"/>
                <w:sz w:val="24"/>
                <w:highlight w:val="none"/>
                <w:u w:val="none" w:color="auto"/>
              </w:rPr>
              <w:t>《石灰、电石工业大气污染物排放标准》（GB41618-2022）表1中石灰制造“出炉口及其他生产工序或设施”设施标准</w:t>
            </w:r>
            <w:r>
              <w:rPr>
                <w:rFonts w:hint="eastAsia" w:eastAsia="宋体"/>
                <w:color w:val="auto"/>
                <w:sz w:val="24"/>
                <w:highlight w:val="none"/>
                <w:u w:val="none" w:color="auto"/>
                <w:lang w:eastAsia="zh-CN"/>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highlight w:val="none"/>
                <w:u w:val="none" w:color="auto"/>
                <w:lang w:val="en-US" w:eastAsia="zh-CN"/>
              </w:rPr>
              <w:t>石灰石</w:t>
            </w:r>
            <w:r>
              <w:rPr>
                <w:rFonts w:hint="eastAsia" w:ascii="Times New Roman" w:hAnsi="Times New Roman" w:cs="Times New Roman"/>
                <w:color w:val="auto"/>
                <w:sz w:val="24"/>
                <w:highlight w:val="none"/>
                <w:u w:val="none" w:color="auto"/>
                <w:lang w:val="en-US" w:eastAsia="zh-CN"/>
              </w:rPr>
              <w:t>粉磨</w:t>
            </w:r>
            <w:r>
              <w:rPr>
                <w:rFonts w:hint="eastAsia"/>
                <w:color w:val="auto"/>
                <w:sz w:val="24"/>
                <w:highlight w:val="none"/>
                <w:u w:val="none" w:color="auto"/>
                <w:lang w:val="en-US" w:eastAsia="zh-CN"/>
              </w:rPr>
              <w:t>粉尘</w:t>
            </w:r>
            <w:r>
              <w:rPr>
                <w:rFonts w:hint="eastAsia"/>
                <w:color w:val="auto"/>
                <w:sz w:val="24"/>
                <w:szCs w:val="24"/>
                <w:highlight w:val="none"/>
                <w:u w:val="none" w:color="auto"/>
              </w:rPr>
              <w:t>采取</w:t>
            </w:r>
            <w:r>
              <w:rPr>
                <w:rFonts w:hint="eastAsia" w:eastAsia="宋体"/>
                <w:color w:val="auto"/>
                <w:sz w:val="24"/>
                <w:highlight w:val="none"/>
                <w:u w:val="none" w:color="auto"/>
                <w:lang w:val="en-US" w:eastAsia="zh-CN"/>
              </w:rPr>
              <w:t>布袋除尘器</w:t>
            </w:r>
            <w:r>
              <w:rPr>
                <w:rFonts w:hint="eastAsia"/>
                <w:color w:val="auto"/>
                <w:sz w:val="24"/>
                <w:szCs w:val="24"/>
                <w:highlight w:val="none"/>
                <w:u w:val="none" w:color="auto"/>
              </w:rPr>
              <w:t>为规范中的其他措施，技术可行。</w:t>
            </w:r>
          </w:p>
          <w:p w14:paraId="6DCF0CFD">
            <w:pPr>
              <w:autoSpaceDE w:val="0"/>
              <w:autoSpaceDN w:val="0"/>
              <w:spacing w:line="360" w:lineRule="auto"/>
              <w:ind w:firstLine="480" w:firstLineChars="200"/>
              <w:jc w:val="left"/>
              <w:rPr>
                <w:rFonts w:hint="eastAsia" w:ascii="微软雅黑" w:hAnsi="微软雅黑" w:eastAsia="微软雅黑" w:cs="微软雅黑"/>
                <w:b/>
                <w:bCs/>
                <w:color w:val="auto"/>
                <w:sz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⑥</w:t>
            </w:r>
            <w:r>
              <w:rPr>
                <w:rFonts w:hint="eastAsia" w:hAnsi="宋体"/>
                <w:b/>
                <w:bCs/>
                <w:color w:val="auto"/>
                <w:sz w:val="24"/>
                <w:highlight w:val="none"/>
                <w:u w:val="none" w:color="auto"/>
                <w:lang w:val="en-US" w:eastAsia="zh-CN"/>
              </w:rPr>
              <w:t>成品</w:t>
            </w:r>
            <w:r>
              <w:rPr>
                <w:rFonts w:hint="eastAsia" w:hAnsi="宋体" w:eastAsia="宋体"/>
                <w:b/>
                <w:bCs/>
                <w:color w:val="auto"/>
                <w:sz w:val="24"/>
                <w:highlight w:val="none"/>
                <w:u w:val="none" w:color="auto"/>
                <w:lang w:val="en-US" w:eastAsia="zh-CN"/>
              </w:rPr>
              <w:t>筒仓呼吸孔粉尘</w:t>
            </w:r>
          </w:p>
          <w:p w14:paraId="5CB8BD01">
            <w:pPr>
              <w:autoSpaceDE w:val="0"/>
              <w:autoSpaceDN w:val="0"/>
              <w:spacing w:line="360" w:lineRule="auto"/>
              <w:ind w:firstLine="480" w:firstLineChars="200"/>
              <w:jc w:val="left"/>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本项目技改完成后共设5个</w:t>
            </w:r>
            <w:r>
              <w:rPr>
                <w:rFonts w:hint="eastAsia" w:cs="Times New Roman"/>
                <w:color w:val="auto"/>
                <w:sz w:val="24"/>
                <w:highlight w:val="none"/>
                <w:u w:val="none" w:color="auto"/>
                <w:lang w:val="en-US" w:eastAsia="zh-CN"/>
              </w:rPr>
              <w:t>成品</w:t>
            </w:r>
            <w:r>
              <w:rPr>
                <w:rFonts w:hint="eastAsia" w:ascii="Times New Roman" w:hAnsi="Times New Roman" w:eastAsia="宋体" w:cs="Times New Roman"/>
                <w:color w:val="auto"/>
                <w:sz w:val="24"/>
                <w:highlight w:val="none"/>
                <w:u w:val="none" w:color="auto"/>
                <w:lang w:val="en-US" w:eastAsia="zh-CN"/>
              </w:rPr>
              <w:t>筒仓，主要为</w:t>
            </w:r>
            <w:r>
              <w:rPr>
                <w:rFonts w:hint="eastAsia" w:cs="Times New Roman"/>
                <w:color w:val="auto"/>
                <w:sz w:val="24"/>
                <w:highlight w:val="none"/>
                <w:u w:val="none" w:color="auto"/>
                <w:lang w:val="en-US" w:eastAsia="zh-CN"/>
              </w:rPr>
              <w:t>成品</w:t>
            </w:r>
            <w:r>
              <w:rPr>
                <w:rFonts w:hint="eastAsia" w:ascii="Times New Roman" w:hAnsi="Times New Roman" w:eastAsia="宋体" w:cs="Times New Roman"/>
                <w:color w:val="auto"/>
                <w:sz w:val="24"/>
                <w:highlight w:val="none"/>
                <w:u w:val="none" w:color="auto"/>
                <w:lang w:val="en-US" w:eastAsia="zh-CN"/>
              </w:rPr>
              <w:t>仓库顶呼吸孔将产生粉尘，建设单位拟对每个筒仓安装仓顶除尘器，</w:t>
            </w:r>
            <w:r>
              <w:rPr>
                <w:rFonts w:hint="eastAsia" w:cs="Times New Roman"/>
                <w:color w:val="auto"/>
                <w:sz w:val="24"/>
                <w:highlight w:val="none"/>
                <w:u w:val="none" w:color="auto"/>
                <w:lang w:val="en-US" w:eastAsia="zh-CN"/>
              </w:rPr>
              <w:t>成品</w:t>
            </w:r>
            <w:r>
              <w:rPr>
                <w:rFonts w:hint="eastAsia" w:ascii="Times New Roman" w:hAnsi="Times New Roman" w:eastAsia="宋体" w:cs="Times New Roman"/>
                <w:color w:val="auto"/>
                <w:sz w:val="24"/>
                <w:highlight w:val="none"/>
                <w:u w:val="none" w:color="auto"/>
                <w:lang w:val="en-US" w:eastAsia="zh-CN"/>
              </w:rPr>
              <w:t>筒仓呼吸孔粉尘排放量为0.072t/a，为无组织排放。项目所在区域环境空气为达标区。距离厂区最近的居民点处于项目地的侧下风向，对周边居民影响较小。无组织排放的颗粒物排放浓度满足大气污染物综合排放标准》(GB16297- 1996)中无组织排放监控浓度限值，对照《排污许可证申请与核发技术规范总则》(HJ942-2018)，项目筒仓呼吸粉尘采取仓顶除尘器为规范中的其他措施，技术可行。</w:t>
            </w:r>
          </w:p>
          <w:p w14:paraId="6C28B372">
            <w:pPr>
              <w:autoSpaceDE w:val="0"/>
              <w:autoSpaceDN w:val="0"/>
              <w:spacing w:line="360" w:lineRule="auto"/>
              <w:ind w:firstLine="480" w:firstLineChars="200"/>
              <w:jc w:val="left"/>
              <w:rPr>
                <w:rFonts w:hint="default"/>
                <w:color w:val="auto"/>
                <w:sz w:val="24"/>
                <w:highlight w:val="none"/>
                <w:u w:val="none" w:color="auto"/>
                <w:lang w:val="en-US" w:eastAsia="zh-CN"/>
              </w:rPr>
            </w:pPr>
            <w:r>
              <w:rPr>
                <w:rFonts w:hint="eastAsia" w:ascii="微软雅黑" w:hAnsi="微软雅黑" w:eastAsia="微软雅黑" w:cs="微软雅黑"/>
                <w:b/>
                <w:bCs/>
                <w:color w:val="auto"/>
                <w:sz w:val="24"/>
                <w:highlight w:val="none"/>
                <w:u w:val="none" w:color="auto"/>
                <w:lang w:val="en-US" w:eastAsia="zh-CN"/>
              </w:rPr>
              <w:t>⑥</w:t>
            </w:r>
            <w:r>
              <w:rPr>
                <w:rFonts w:hint="default" w:ascii="Times New Roman" w:hAnsi="宋体" w:eastAsia="宋体" w:cs="Times New Roman"/>
                <w:b/>
                <w:bCs/>
                <w:color w:val="auto"/>
                <w:sz w:val="24"/>
                <w:highlight w:val="none"/>
                <w:u w:val="none" w:color="auto"/>
                <w:lang w:val="en-US" w:eastAsia="zh-CN"/>
              </w:rPr>
              <w:t>汽车动力起尘量</w:t>
            </w:r>
          </w:p>
          <w:p w14:paraId="5A3340E2">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rPr>
              <w:t>本项目通过污染物源强核算可知，</w:t>
            </w:r>
            <w:r>
              <w:rPr>
                <w:color w:val="auto"/>
                <w:sz w:val="24"/>
                <w:highlight w:val="none"/>
                <w:u w:val="none" w:color="auto"/>
              </w:rPr>
              <w:t>汽车运输扬</w:t>
            </w:r>
            <w:r>
              <w:rPr>
                <w:rFonts w:hint="eastAsia" w:ascii="Times New Roman" w:hAnsi="Times New Roman" w:cs="Times New Roman"/>
                <w:color w:val="auto"/>
                <w:sz w:val="24"/>
                <w:highlight w:val="none"/>
                <w:u w:val="none" w:color="auto"/>
              </w:rPr>
              <w:t>尘排放量</w:t>
            </w:r>
            <w:r>
              <w:rPr>
                <w:rFonts w:hint="eastAsia" w:cs="Times New Roman"/>
                <w:color w:val="auto"/>
                <w:sz w:val="24"/>
                <w:highlight w:val="none"/>
                <w:u w:val="none" w:color="auto"/>
                <w:lang w:val="en-US" w:eastAsia="zh-CN"/>
              </w:rPr>
              <w:t>1.12</w:t>
            </w:r>
            <w:r>
              <w:rPr>
                <w:rFonts w:hint="eastAsia" w:ascii="Times New Roman" w:hAnsi="Times New Roman" w:cs="Times New Roman"/>
                <w:color w:val="auto"/>
                <w:sz w:val="24"/>
                <w:highlight w:val="none"/>
                <w:u w:val="none" w:color="auto"/>
              </w:rPr>
              <w:t>t/a，为无组</w:t>
            </w:r>
            <w:r>
              <w:rPr>
                <w:rFonts w:hint="eastAsia"/>
                <w:color w:val="auto"/>
                <w:sz w:val="24"/>
                <w:highlight w:val="none"/>
                <w:u w:val="none" w:color="auto"/>
              </w:rPr>
              <w:t>织排放。项目所在区域环境空气为达标区，</w:t>
            </w:r>
            <w:r>
              <w:rPr>
                <w:rFonts w:hint="eastAsia"/>
                <w:color w:val="auto"/>
                <w:sz w:val="24"/>
                <w:highlight w:val="none"/>
                <w:u w:val="none" w:color="auto"/>
                <w:lang w:eastAsia="zh-CN"/>
              </w:rPr>
              <w:t>本项目</w:t>
            </w:r>
            <w:r>
              <w:rPr>
                <w:color w:val="auto"/>
                <w:sz w:val="24"/>
                <w:highlight w:val="none"/>
                <w:u w:val="none" w:color="auto"/>
              </w:rPr>
              <w:t>监测</w:t>
            </w:r>
            <w:r>
              <w:rPr>
                <w:color w:val="auto"/>
                <w:sz w:val="24"/>
                <w:szCs w:val="24"/>
                <w:highlight w:val="none"/>
                <w:u w:val="none" w:color="auto"/>
              </w:rPr>
              <w:t>期间</w:t>
            </w:r>
            <w:r>
              <w:rPr>
                <w:rFonts w:hint="eastAsia"/>
                <w:color w:val="auto"/>
                <w:sz w:val="24"/>
                <w:szCs w:val="24"/>
                <w:highlight w:val="none"/>
                <w:u w:val="none" w:color="auto"/>
              </w:rPr>
              <w:t>主导风向下风向</w:t>
            </w:r>
            <w:r>
              <w:rPr>
                <w:color w:val="auto"/>
                <w:sz w:val="24"/>
                <w:szCs w:val="24"/>
                <w:highlight w:val="none"/>
                <w:u w:val="none" w:color="auto"/>
              </w:rPr>
              <w:t>监</w:t>
            </w:r>
            <w:r>
              <w:rPr>
                <w:color w:val="auto"/>
                <w:sz w:val="24"/>
                <w:highlight w:val="none"/>
                <w:u w:val="none" w:color="auto"/>
              </w:rPr>
              <w:t>测点</w:t>
            </w:r>
            <w:r>
              <w:rPr>
                <w:rFonts w:hint="eastAsia"/>
                <w:color w:val="auto"/>
                <w:sz w:val="24"/>
                <w:highlight w:val="none"/>
                <w:u w:val="none" w:color="auto"/>
              </w:rPr>
              <w:t>TSP监测因子达到</w:t>
            </w:r>
            <w:r>
              <w:rPr>
                <w:bCs/>
                <w:color w:val="auto"/>
                <w:spacing w:val="6"/>
                <w:sz w:val="24"/>
                <w:highlight w:val="none"/>
                <w:u w:val="none" w:color="auto"/>
              </w:rPr>
              <w:t>《环境空气质量标准》（GB3095-2012）</w:t>
            </w:r>
            <w:r>
              <w:rPr>
                <w:rFonts w:hint="eastAsia"/>
                <w:color w:val="auto"/>
                <w:sz w:val="24"/>
                <w:highlight w:val="none"/>
                <w:u w:val="none" w:color="auto"/>
              </w:rPr>
              <w:t>及其2018年修改单</w:t>
            </w:r>
            <w:r>
              <w:rPr>
                <w:bCs/>
                <w:color w:val="auto"/>
                <w:spacing w:val="6"/>
                <w:sz w:val="24"/>
                <w:highlight w:val="none"/>
                <w:u w:val="none" w:color="auto"/>
              </w:rPr>
              <w:t>中二级标准</w:t>
            </w:r>
            <w:r>
              <w:rPr>
                <w:rFonts w:hint="eastAsia"/>
                <w:bCs/>
                <w:color w:val="auto"/>
                <w:spacing w:val="6"/>
                <w:sz w:val="24"/>
                <w:highlight w:val="none"/>
                <w:u w:val="none" w:color="auto"/>
              </w:rPr>
              <w:t>。</w:t>
            </w:r>
            <w:r>
              <w:rPr>
                <w:rFonts w:hint="eastAsia"/>
                <w:color w:val="auto"/>
                <w:sz w:val="24"/>
                <w:highlight w:val="none"/>
                <w:u w:val="none" w:color="auto"/>
              </w:rPr>
              <w:t>项目所在区域环境空气为达标区</w:t>
            </w:r>
            <w:r>
              <w:rPr>
                <w:rFonts w:hint="eastAsia"/>
                <w:bCs/>
                <w:color w:val="auto"/>
                <w:spacing w:val="6"/>
                <w:sz w:val="24"/>
                <w:highlight w:val="none"/>
                <w:u w:val="none" w:color="auto"/>
              </w:rPr>
              <w:t>。</w:t>
            </w:r>
            <w:r>
              <w:rPr>
                <w:rFonts w:hint="eastAsia"/>
                <w:color w:val="auto"/>
                <w:sz w:val="24"/>
                <w:highlight w:val="none"/>
                <w:u w:val="none" w:color="auto"/>
              </w:rPr>
              <w:t>距离厂区最近的居民点处于项目地的侧</w:t>
            </w:r>
            <w:r>
              <w:rPr>
                <w:rFonts w:hint="eastAsia"/>
                <w:color w:val="auto"/>
                <w:sz w:val="24"/>
                <w:highlight w:val="none"/>
                <w:u w:val="none" w:color="auto"/>
                <w:lang w:val="en-US" w:eastAsia="zh-CN"/>
              </w:rPr>
              <w:t>下</w:t>
            </w:r>
            <w:r>
              <w:rPr>
                <w:rFonts w:hint="eastAsia"/>
                <w:color w:val="auto"/>
                <w:sz w:val="24"/>
                <w:highlight w:val="none"/>
                <w:u w:val="none" w:color="auto"/>
              </w:rPr>
              <w:t>风向，对周边居民影响较小。</w:t>
            </w:r>
            <w:r>
              <w:rPr>
                <w:color w:val="auto"/>
                <w:sz w:val="24"/>
                <w:highlight w:val="none"/>
                <w:u w:val="none" w:color="auto"/>
              </w:rPr>
              <w:t>企业对原材料运输、产品运输车辆上部采用布料进行覆盖，不能超载运输原材料及产品，进场道路硬化，同时安排专人适当地对厂区道路以及项目进厂道路进行洒水，</w:t>
            </w:r>
            <w:r>
              <w:rPr>
                <w:rFonts w:hint="eastAsia"/>
                <w:color w:val="auto"/>
                <w:sz w:val="24"/>
                <w:highlight w:val="none"/>
                <w:u w:val="none" w:color="auto"/>
              </w:rPr>
              <w:t>道路一侧设置水喷淋设施，无</w:t>
            </w:r>
            <w:r>
              <w:rPr>
                <w:rFonts w:hint="eastAsia"/>
                <w:color w:val="auto"/>
                <w:sz w:val="24"/>
                <w:szCs w:val="24"/>
                <w:highlight w:val="none"/>
                <w:u w:val="none" w:color="auto"/>
              </w:rPr>
              <w:t>组织排放的粉尘满足《大气污染物综合排放标准》(GB16297- 1996)中</w:t>
            </w:r>
            <w:r>
              <w:rPr>
                <w:bCs/>
                <w:color w:val="auto"/>
                <w:sz w:val="24"/>
                <w:szCs w:val="24"/>
                <w:highlight w:val="none"/>
                <w:u w:val="none" w:color="auto"/>
              </w:rPr>
              <w:t>无组织排放监控浓度限值</w:t>
            </w:r>
            <w:r>
              <w:rPr>
                <w:rFonts w:hint="eastAsia"/>
                <w:bCs/>
                <w:color w:val="auto"/>
                <w:sz w:val="24"/>
                <w:szCs w:val="24"/>
                <w:highlight w:val="none"/>
                <w:u w:val="none" w:color="auto"/>
              </w:rPr>
              <w:t>。</w:t>
            </w:r>
          </w:p>
          <w:p w14:paraId="38E30943">
            <w:pPr>
              <w:autoSpaceDE w:val="0"/>
              <w:autoSpaceDN w:val="0"/>
              <w:spacing w:line="360" w:lineRule="auto"/>
              <w:ind w:firstLine="480" w:firstLineChars="200"/>
              <w:jc w:val="left"/>
              <w:rPr>
                <w:color w:val="auto"/>
                <w:sz w:val="24"/>
                <w:highlight w:val="none"/>
                <w:u w:val="none" w:color="auto"/>
              </w:rPr>
            </w:pPr>
            <w:r>
              <w:rPr>
                <w:rFonts w:hint="eastAsia" w:ascii="微软雅黑" w:hAnsi="微软雅黑" w:eastAsia="微软雅黑" w:cs="微软雅黑"/>
                <w:color w:val="auto"/>
                <w:sz w:val="24"/>
                <w:highlight w:val="none"/>
                <w:u w:val="none" w:color="auto"/>
                <w:lang w:val="en-US" w:eastAsia="zh-CN"/>
              </w:rPr>
              <w:t>⑦</w:t>
            </w:r>
            <w:r>
              <w:rPr>
                <w:rFonts w:hint="eastAsia"/>
                <w:color w:val="auto"/>
                <w:sz w:val="24"/>
                <w:highlight w:val="none"/>
                <w:u w:val="none" w:color="auto"/>
              </w:rPr>
              <w:t>食堂油烟</w:t>
            </w:r>
          </w:p>
          <w:p w14:paraId="6FB3FFCC">
            <w:pPr>
              <w:autoSpaceDE w:val="0"/>
              <w:autoSpaceDN w:val="0"/>
              <w:spacing w:line="360" w:lineRule="auto"/>
              <w:ind w:firstLine="480" w:firstLineChars="200"/>
              <w:jc w:val="left"/>
              <w:rPr>
                <w:color w:val="auto"/>
                <w:sz w:val="24"/>
                <w:highlight w:val="none"/>
                <w:u w:val="none" w:color="auto"/>
              </w:rPr>
            </w:pPr>
            <w:r>
              <w:rPr>
                <w:color w:val="auto"/>
                <w:sz w:val="24"/>
                <w:highlight w:val="none"/>
                <w:u w:val="none" w:color="auto"/>
              </w:rPr>
              <w:t>项目食堂油烟产生油烟经</w:t>
            </w:r>
            <w:r>
              <w:rPr>
                <w:rFonts w:hint="eastAsia"/>
                <w:color w:val="auto"/>
                <w:sz w:val="24"/>
                <w:highlight w:val="none"/>
                <w:u w:val="none" w:color="auto"/>
                <w:lang w:val="en-US" w:eastAsia="zh-CN"/>
              </w:rPr>
              <w:t>油烟净化器</w:t>
            </w:r>
            <w:r>
              <w:rPr>
                <w:color w:val="auto"/>
                <w:sz w:val="24"/>
                <w:highlight w:val="none"/>
                <w:u w:val="none" w:color="auto"/>
              </w:rPr>
              <w:t>屋顶排出，油烟排放浓度为</w:t>
            </w:r>
            <w:r>
              <w:rPr>
                <w:rFonts w:hint="eastAsia"/>
                <w:color w:val="auto"/>
                <w:sz w:val="24"/>
                <w:highlight w:val="none"/>
                <w:u w:val="none" w:color="auto"/>
                <w:lang w:val="en-US" w:eastAsia="zh-CN"/>
              </w:rPr>
              <w:t>0.7</w:t>
            </w:r>
            <w:r>
              <w:rPr>
                <w:color w:val="auto"/>
                <w:sz w:val="24"/>
                <w:highlight w:val="none"/>
                <w:u w:val="none" w:color="auto"/>
              </w:rPr>
              <w:t>mg/m</w:t>
            </w:r>
            <w:r>
              <w:rPr>
                <w:color w:val="auto"/>
                <w:sz w:val="24"/>
                <w:highlight w:val="none"/>
                <w:u w:val="none" w:color="auto"/>
                <w:vertAlign w:val="superscript"/>
              </w:rPr>
              <w:t>3</w:t>
            </w:r>
            <w:r>
              <w:rPr>
                <w:color w:val="auto"/>
                <w:sz w:val="24"/>
                <w:highlight w:val="none"/>
                <w:u w:val="none" w:color="auto"/>
              </w:rPr>
              <w:t>，满足《饮食业油烟排放标准》（GB18483-2001）油烟最高允许排放浓度2.0mg/m</w:t>
            </w:r>
            <w:r>
              <w:rPr>
                <w:color w:val="auto"/>
                <w:sz w:val="24"/>
                <w:highlight w:val="none"/>
                <w:u w:val="none" w:color="auto"/>
                <w:vertAlign w:val="superscript"/>
              </w:rPr>
              <w:t>3</w:t>
            </w:r>
            <w:r>
              <w:rPr>
                <w:color w:val="auto"/>
                <w:sz w:val="24"/>
                <w:highlight w:val="none"/>
                <w:u w:val="none" w:color="auto"/>
              </w:rPr>
              <w:t>限值。</w:t>
            </w:r>
          </w:p>
          <w:p w14:paraId="0B186BC2">
            <w:pPr>
              <w:autoSpaceDE w:val="0"/>
              <w:autoSpaceDN w:val="0"/>
              <w:spacing w:line="360" w:lineRule="auto"/>
              <w:ind w:firstLine="480" w:firstLineChars="200"/>
              <w:jc w:val="left"/>
              <w:rPr>
                <w:color w:val="auto"/>
                <w:sz w:val="24"/>
                <w:highlight w:val="none"/>
                <w:u w:val="none" w:color="auto"/>
              </w:rPr>
            </w:pPr>
            <w:r>
              <w:rPr>
                <w:color w:val="auto"/>
                <w:sz w:val="24"/>
                <w:highlight w:val="none"/>
                <w:u w:val="none" w:color="auto"/>
              </w:rPr>
              <w:t>综上，项目排放的大气污染物对周边环境可接受。</w:t>
            </w:r>
          </w:p>
          <w:p w14:paraId="1F417E92">
            <w:pPr>
              <w:pStyle w:val="66"/>
              <w:numPr>
                <w:ins w:id="0" w:author="小畅 易" w:date=""/>
              </w:numPr>
              <w:spacing w:line="360" w:lineRule="auto"/>
              <w:ind w:firstLine="420"/>
              <w:jc w:val="both"/>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3、项目废气污染源源强核算汇总</w:t>
            </w:r>
          </w:p>
          <w:p w14:paraId="67A97460">
            <w:pPr>
              <w:pStyle w:val="66"/>
              <w:spacing w:line="360" w:lineRule="auto"/>
              <w:ind w:firstLine="420"/>
              <w:jc w:val="both"/>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本项目废气产生排放情况见下表。</w:t>
            </w:r>
          </w:p>
          <w:p w14:paraId="452C9E5C">
            <w:pPr>
              <w:pStyle w:val="70"/>
              <w:snapToGrid w:val="0"/>
              <w:jc w:val="center"/>
              <w:rPr>
                <w:rFonts w:hint="default" w:ascii="Times New Roman" w:hAnsi="Times New Roman" w:cs="Times New Roman"/>
                <w:b/>
                <w:color w:val="auto"/>
                <w:szCs w:val="21"/>
                <w:highlight w:val="none"/>
                <w:u w:val="none" w:color="auto"/>
                <w:lang w:val="en-US" w:bidi="ar-SA"/>
              </w:rPr>
            </w:pPr>
            <w:r>
              <w:rPr>
                <w:rFonts w:hint="default" w:ascii="Times New Roman" w:hAnsi="Times New Roman" w:cs="Times New Roman"/>
                <w:b/>
                <w:color w:val="auto"/>
                <w:szCs w:val="21"/>
                <w:highlight w:val="none"/>
                <w:u w:val="none" w:color="auto"/>
                <w:lang w:val="en-US" w:bidi="ar-SA"/>
              </w:rPr>
              <w:t>表4-</w:t>
            </w:r>
            <w:r>
              <w:rPr>
                <w:rFonts w:hint="eastAsia" w:cs="Times New Roman"/>
                <w:b/>
                <w:color w:val="auto"/>
                <w:szCs w:val="21"/>
                <w:highlight w:val="none"/>
                <w:u w:val="none" w:color="auto"/>
                <w:lang w:val="en-US" w:eastAsia="zh-CN" w:bidi="ar-SA"/>
              </w:rPr>
              <w:t>8</w:t>
            </w:r>
            <w:r>
              <w:rPr>
                <w:rFonts w:hint="default" w:ascii="Times New Roman" w:hAnsi="Times New Roman" w:cs="Times New Roman"/>
                <w:b/>
                <w:color w:val="auto"/>
                <w:szCs w:val="21"/>
                <w:highlight w:val="none"/>
                <w:u w:val="none" w:color="auto"/>
                <w:lang w:val="en-US" w:bidi="ar-SA"/>
              </w:rPr>
              <w:t xml:space="preserve"> 各源强粉尘排放量一览表</w:t>
            </w:r>
          </w:p>
          <w:tbl>
            <w:tblPr>
              <w:tblStyle w:val="35"/>
              <w:tblW w:w="8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82"/>
              <w:gridCol w:w="837"/>
              <w:gridCol w:w="3956"/>
              <w:gridCol w:w="867"/>
              <w:gridCol w:w="876"/>
            </w:tblGrid>
            <w:tr w14:paraId="66294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563" w:type="dxa"/>
                  <w:gridSpan w:val="2"/>
                  <w:vMerge w:val="restart"/>
                  <w:tcBorders>
                    <w:tl2br w:val="nil"/>
                    <w:tr2bl w:val="nil"/>
                  </w:tcBorders>
                  <w:vAlign w:val="center"/>
                </w:tcPr>
                <w:p w14:paraId="6CEF18A0">
                  <w:pPr>
                    <w:pStyle w:val="70"/>
                    <w:snapToGrid w:val="0"/>
                    <w:jc w:val="center"/>
                    <w:rPr>
                      <w:rFonts w:hint="default" w:ascii="Times New Roman" w:hAnsi="Times New Roman" w:cs="Times New Roman"/>
                      <w:b w:val="0"/>
                      <w:bCs w:val="0"/>
                      <w:color w:val="auto"/>
                      <w:sz w:val="18"/>
                      <w:szCs w:val="18"/>
                      <w:highlight w:val="none"/>
                      <w:u w:val="none" w:color="auto"/>
                      <w:vertAlign w:val="baseline"/>
                      <w:lang w:val="en-US" w:bidi="ar-SA"/>
                    </w:rPr>
                  </w:pPr>
                  <w:r>
                    <w:rPr>
                      <w:rFonts w:hint="default" w:ascii="Times New Roman" w:hAnsi="Times New Roman" w:cs="Times New Roman"/>
                      <w:b w:val="0"/>
                      <w:bCs w:val="0"/>
                      <w:color w:val="auto"/>
                      <w:sz w:val="18"/>
                      <w:szCs w:val="18"/>
                      <w:highlight w:val="none"/>
                      <w:u w:val="none" w:color="auto"/>
                    </w:rPr>
                    <w:t>源强</w:t>
                  </w:r>
                </w:p>
              </w:tc>
              <w:tc>
                <w:tcPr>
                  <w:tcW w:w="837" w:type="dxa"/>
                  <w:vMerge w:val="restart"/>
                  <w:tcBorders>
                    <w:tl2br w:val="nil"/>
                    <w:tr2bl w:val="nil"/>
                  </w:tcBorders>
                  <w:vAlign w:val="center"/>
                </w:tcPr>
                <w:p w14:paraId="4C00FE03">
                  <w:pPr>
                    <w:pStyle w:val="70"/>
                    <w:snapToGrid w:val="0"/>
                    <w:jc w:val="center"/>
                    <w:rPr>
                      <w:rFonts w:hint="default" w:ascii="Times New Roman" w:hAnsi="Times New Roman" w:cs="Times New Roman"/>
                      <w:b w:val="0"/>
                      <w:bCs w:val="0"/>
                      <w:color w:val="auto"/>
                      <w:sz w:val="18"/>
                      <w:szCs w:val="18"/>
                      <w:highlight w:val="none"/>
                      <w:u w:val="none" w:color="auto"/>
                      <w:vertAlign w:val="baseline"/>
                      <w:lang w:val="en-US" w:bidi="ar-SA"/>
                    </w:rPr>
                  </w:pPr>
                  <w:r>
                    <w:rPr>
                      <w:rFonts w:hint="default" w:ascii="Times New Roman" w:hAnsi="Times New Roman" w:cs="Times New Roman"/>
                      <w:b w:val="0"/>
                      <w:bCs w:val="0"/>
                      <w:color w:val="auto"/>
                      <w:sz w:val="18"/>
                      <w:szCs w:val="18"/>
                      <w:highlight w:val="none"/>
                      <w:u w:val="none" w:color="auto"/>
                    </w:rPr>
                    <w:t>产生量</w:t>
                  </w:r>
                  <w:r>
                    <w:rPr>
                      <w:rFonts w:hint="default" w:ascii="Times New Roman" w:hAnsi="Times New Roman" w:cs="Times New Roman"/>
                      <w:b w:val="0"/>
                      <w:bCs w:val="0"/>
                      <w:color w:val="auto"/>
                      <w:sz w:val="18"/>
                      <w:szCs w:val="18"/>
                      <w:highlight w:val="none"/>
                      <w:u w:val="none" w:color="auto"/>
                      <w:lang w:eastAsia="zh-CN"/>
                    </w:rPr>
                    <w:t>(</w:t>
                  </w:r>
                  <w:r>
                    <w:rPr>
                      <w:rFonts w:hint="default" w:ascii="Times New Roman" w:hAnsi="Times New Roman" w:cs="Times New Roman"/>
                      <w:b w:val="0"/>
                      <w:bCs w:val="0"/>
                      <w:color w:val="auto"/>
                      <w:sz w:val="18"/>
                      <w:szCs w:val="18"/>
                      <w:highlight w:val="none"/>
                      <w:u w:val="none" w:color="auto"/>
                    </w:rPr>
                    <w:t>t/a</w:t>
                  </w:r>
                  <w:r>
                    <w:rPr>
                      <w:rFonts w:hint="default" w:ascii="Times New Roman" w:hAnsi="Times New Roman" w:cs="Times New Roman"/>
                      <w:b w:val="0"/>
                      <w:bCs w:val="0"/>
                      <w:color w:val="auto"/>
                      <w:sz w:val="18"/>
                      <w:szCs w:val="18"/>
                      <w:highlight w:val="none"/>
                      <w:u w:val="none" w:color="auto"/>
                      <w:lang w:eastAsia="zh-CN"/>
                    </w:rPr>
                    <w:t>)</w:t>
                  </w:r>
                </w:p>
              </w:tc>
              <w:tc>
                <w:tcPr>
                  <w:tcW w:w="3956" w:type="dxa"/>
                  <w:vMerge w:val="restart"/>
                  <w:tcBorders>
                    <w:tl2br w:val="nil"/>
                    <w:tr2bl w:val="nil"/>
                  </w:tcBorders>
                  <w:vAlign w:val="center"/>
                </w:tcPr>
                <w:p w14:paraId="27FECF63">
                  <w:pPr>
                    <w:pStyle w:val="70"/>
                    <w:snapToGrid w:val="0"/>
                    <w:jc w:val="center"/>
                    <w:rPr>
                      <w:rFonts w:hint="default" w:ascii="Times New Roman" w:hAnsi="Times New Roman" w:cs="Times New Roman"/>
                      <w:b w:val="0"/>
                      <w:bCs w:val="0"/>
                      <w:color w:val="auto"/>
                      <w:sz w:val="18"/>
                      <w:szCs w:val="18"/>
                      <w:highlight w:val="none"/>
                      <w:u w:val="none" w:color="auto"/>
                      <w:vertAlign w:val="baseline"/>
                      <w:lang w:val="en-US" w:bidi="ar-SA"/>
                    </w:rPr>
                  </w:pPr>
                  <w:r>
                    <w:rPr>
                      <w:rFonts w:hint="default" w:ascii="Times New Roman" w:hAnsi="Times New Roman" w:cs="Times New Roman"/>
                      <w:b w:val="0"/>
                      <w:bCs w:val="0"/>
                      <w:color w:val="auto"/>
                      <w:sz w:val="18"/>
                      <w:szCs w:val="18"/>
                      <w:highlight w:val="none"/>
                      <w:u w:val="none" w:color="auto"/>
                    </w:rPr>
                    <w:t>防治措施</w:t>
                  </w:r>
                </w:p>
              </w:tc>
              <w:tc>
                <w:tcPr>
                  <w:tcW w:w="1743" w:type="dxa"/>
                  <w:gridSpan w:val="2"/>
                  <w:tcBorders>
                    <w:tl2br w:val="nil"/>
                    <w:tr2bl w:val="nil"/>
                  </w:tcBorders>
                  <w:vAlign w:val="center"/>
                </w:tcPr>
                <w:p w14:paraId="49A58EEA">
                  <w:pPr>
                    <w:pStyle w:val="70"/>
                    <w:snapToGrid w:val="0"/>
                    <w:jc w:val="center"/>
                    <w:rPr>
                      <w:rFonts w:hint="default" w:ascii="Times New Roman" w:hAnsi="Times New Roman" w:cs="Times New Roman"/>
                      <w:b w:val="0"/>
                      <w:bCs w:val="0"/>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rPr>
                    <w:t>排放量</w:t>
                  </w:r>
                  <w:r>
                    <w:rPr>
                      <w:rFonts w:hint="default" w:ascii="Times New Roman" w:hAnsi="Times New Roman" w:cs="Times New Roman"/>
                      <w:b w:val="0"/>
                      <w:bCs w:val="0"/>
                      <w:color w:val="auto"/>
                      <w:sz w:val="18"/>
                      <w:szCs w:val="18"/>
                      <w:highlight w:val="none"/>
                      <w:u w:val="none" w:color="auto"/>
                      <w:lang w:eastAsia="zh-CN"/>
                    </w:rPr>
                    <w:t>(</w:t>
                  </w:r>
                  <w:r>
                    <w:rPr>
                      <w:rFonts w:hint="default" w:ascii="Times New Roman" w:hAnsi="Times New Roman" w:cs="Times New Roman"/>
                      <w:b w:val="0"/>
                      <w:bCs w:val="0"/>
                      <w:color w:val="auto"/>
                      <w:sz w:val="18"/>
                      <w:szCs w:val="18"/>
                      <w:highlight w:val="none"/>
                      <w:u w:val="none" w:color="auto"/>
                    </w:rPr>
                    <w:t>t/a</w:t>
                  </w:r>
                  <w:r>
                    <w:rPr>
                      <w:rFonts w:hint="default" w:ascii="Times New Roman" w:hAnsi="Times New Roman" w:cs="Times New Roman"/>
                      <w:b w:val="0"/>
                      <w:bCs w:val="0"/>
                      <w:color w:val="auto"/>
                      <w:sz w:val="18"/>
                      <w:szCs w:val="18"/>
                      <w:highlight w:val="none"/>
                      <w:u w:val="none" w:color="auto"/>
                      <w:lang w:eastAsia="zh-CN"/>
                    </w:rPr>
                    <w:t>)</w:t>
                  </w:r>
                </w:p>
              </w:tc>
            </w:tr>
            <w:tr w14:paraId="3F1A3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563" w:type="dxa"/>
                  <w:gridSpan w:val="2"/>
                  <w:vMerge w:val="continue"/>
                  <w:tcBorders>
                    <w:tl2br w:val="nil"/>
                    <w:tr2bl w:val="nil"/>
                  </w:tcBorders>
                  <w:vAlign w:val="center"/>
                </w:tcPr>
                <w:p w14:paraId="1E590CF2">
                  <w:pPr>
                    <w:pStyle w:val="70"/>
                    <w:snapToGrid w:val="0"/>
                    <w:jc w:val="center"/>
                    <w:rPr>
                      <w:rFonts w:hint="default" w:ascii="Times New Roman" w:hAnsi="Times New Roman" w:cs="Times New Roman"/>
                      <w:b w:val="0"/>
                      <w:bCs w:val="0"/>
                      <w:color w:val="auto"/>
                      <w:sz w:val="18"/>
                      <w:szCs w:val="18"/>
                      <w:highlight w:val="none"/>
                      <w:u w:val="none" w:color="auto"/>
                    </w:rPr>
                  </w:pPr>
                </w:p>
              </w:tc>
              <w:tc>
                <w:tcPr>
                  <w:tcW w:w="837" w:type="dxa"/>
                  <w:vMerge w:val="continue"/>
                  <w:tcBorders>
                    <w:tl2br w:val="nil"/>
                    <w:tr2bl w:val="nil"/>
                  </w:tcBorders>
                  <w:vAlign w:val="center"/>
                </w:tcPr>
                <w:p w14:paraId="55BC998D">
                  <w:pPr>
                    <w:pStyle w:val="70"/>
                    <w:snapToGrid w:val="0"/>
                    <w:jc w:val="center"/>
                    <w:rPr>
                      <w:rFonts w:hint="default" w:ascii="Times New Roman" w:hAnsi="Times New Roman" w:cs="Times New Roman"/>
                      <w:b w:val="0"/>
                      <w:bCs w:val="0"/>
                      <w:color w:val="auto"/>
                      <w:sz w:val="18"/>
                      <w:szCs w:val="18"/>
                      <w:highlight w:val="none"/>
                      <w:u w:val="none" w:color="auto"/>
                    </w:rPr>
                  </w:pPr>
                </w:p>
              </w:tc>
              <w:tc>
                <w:tcPr>
                  <w:tcW w:w="3956" w:type="dxa"/>
                  <w:vMerge w:val="continue"/>
                  <w:tcBorders>
                    <w:tl2br w:val="nil"/>
                    <w:tr2bl w:val="nil"/>
                  </w:tcBorders>
                  <w:vAlign w:val="center"/>
                </w:tcPr>
                <w:p w14:paraId="3DF5B61C">
                  <w:pPr>
                    <w:pStyle w:val="70"/>
                    <w:snapToGrid w:val="0"/>
                    <w:jc w:val="center"/>
                    <w:rPr>
                      <w:rFonts w:hint="default" w:ascii="Times New Roman" w:hAnsi="Times New Roman" w:cs="Times New Roman"/>
                      <w:b w:val="0"/>
                      <w:bCs w:val="0"/>
                      <w:color w:val="auto"/>
                      <w:sz w:val="18"/>
                      <w:szCs w:val="18"/>
                      <w:highlight w:val="none"/>
                      <w:u w:val="none" w:color="auto"/>
                    </w:rPr>
                  </w:pPr>
                </w:p>
              </w:tc>
              <w:tc>
                <w:tcPr>
                  <w:tcW w:w="867" w:type="dxa"/>
                  <w:tcBorders>
                    <w:tl2br w:val="nil"/>
                    <w:tr2bl w:val="nil"/>
                  </w:tcBorders>
                  <w:vAlign w:val="center"/>
                </w:tcPr>
                <w:p w14:paraId="10A4A267">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有组织</w:t>
                  </w:r>
                </w:p>
              </w:tc>
              <w:tc>
                <w:tcPr>
                  <w:tcW w:w="876" w:type="dxa"/>
                  <w:tcBorders>
                    <w:tl2br w:val="nil"/>
                    <w:tr2bl w:val="nil"/>
                  </w:tcBorders>
                  <w:vAlign w:val="center"/>
                </w:tcPr>
                <w:p w14:paraId="09DC69B4">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无组织</w:t>
                  </w:r>
                </w:p>
              </w:tc>
            </w:tr>
            <w:tr w14:paraId="76DDD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099" w:type="dxa"/>
                  <w:gridSpan w:val="6"/>
                  <w:tcBorders>
                    <w:tl2br w:val="nil"/>
                    <w:tr2bl w:val="nil"/>
                  </w:tcBorders>
                  <w:vAlign w:val="center"/>
                </w:tcPr>
                <w:p w14:paraId="534D78E0">
                  <w:pPr>
                    <w:pStyle w:val="70"/>
                    <w:snapToGrid w:val="0"/>
                    <w:jc w:val="center"/>
                    <w:rPr>
                      <w:rFonts w:hint="eastAsia" w:cs="Times New Roman"/>
                      <w:b w:val="0"/>
                      <w:bCs w:val="0"/>
                      <w:color w:val="auto"/>
                      <w:sz w:val="18"/>
                      <w:szCs w:val="18"/>
                      <w:highlight w:val="none"/>
                      <w:u w:val="none" w:color="auto"/>
                      <w:lang w:val="en-US" w:eastAsia="zh-CN"/>
                    </w:rPr>
                  </w:pPr>
                  <w:r>
                    <w:rPr>
                      <w:rFonts w:hint="eastAsia" w:cs="Times New Roman"/>
                      <w:b/>
                      <w:bCs/>
                      <w:color w:val="auto"/>
                      <w:sz w:val="18"/>
                      <w:szCs w:val="18"/>
                      <w:highlight w:val="none"/>
                      <w:u w:val="none" w:color="auto"/>
                      <w:lang w:val="en-US" w:eastAsia="zh-CN"/>
                    </w:rPr>
                    <w:t>碎石</w:t>
                  </w:r>
                  <w:r>
                    <w:rPr>
                      <w:rFonts w:hint="eastAsia" w:ascii="Times New Roman" w:hAnsi="Times New Roman" w:cs="Times New Roman"/>
                      <w:b/>
                      <w:bCs/>
                      <w:color w:val="auto"/>
                      <w:sz w:val="18"/>
                      <w:szCs w:val="18"/>
                      <w:highlight w:val="none"/>
                      <w:u w:val="none" w:color="auto"/>
                      <w:lang w:val="en-US" w:eastAsia="zh-CN"/>
                    </w:rPr>
                    <w:t>生产废气</w:t>
                  </w:r>
                </w:p>
              </w:tc>
            </w:tr>
            <w:tr w14:paraId="639C4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563" w:type="dxa"/>
                  <w:gridSpan w:val="2"/>
                  <w:tcBorders>
                    <w:tl2br w:val="nil"/>
                    <w:tr2bl w:val="nil"/>
                  </w:tcBorders>
                  <w:vAlign w:val="center"/>
                </w:tcPr>
                <w:p w14:paraId="15BBBBA1">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原料卸车粉尘</w:t>
                  </w:r>
                </w:p>
              </w:tc>
              <w:tc>
                <w:tcPr>
                  <w:tcW w:w="837" w:type="dxa"/>
                  <w:tcBorders>
                    <w:tl2br w:val="nil"/>
                    <w:tr2bl w:val="nil"/>
                  </w:tcBorders>
                  <w:vAlign w:val="center"/>
                </w:tcPr>
                <w:p w14:paraId="4E9DA8FB">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0.38</w:t>
                  </w:r>
                </w:p>
              </w:tc>
              <w:tc>
                <w:tcPr>
                  <w:tcW w:w="3956" w:type="dxa"/>
                  <w:tcBorders>
                    <w:tl2br w:val="nil"/>
                    <w:tr2bl w:val="nil"/>
                  </w:tcBorders>
                  <w:vAlign w:val="center"/>
                </w:tcPr>
                <w:p w14:paraId="2179C7B8">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控制物料装卸高差</w:t>
                  </w:r>
                </w:p>
              </w:tc>
              <w:tc>
                <w:tcPr>
                  <w:tcW w:w="867" w:type="dxa"/>
                  <w:tcBorders>
                    <w:tl2br w:val="nil"/>
                    <w:tr2bl w:val="nil"/>
                  </w:tcBorders>
                  <w:vAlign w:val="center"/>
                </w:tcPr>
                <w:p w14:paraId="5EDEED74">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w:t>
                  </w:r>
                </w:p>
              </w:tc>
              <w:tc>
                <w:tcPr>
                  <w:tcW w:w="876" w:type="dxa"/>
                  <w:tcBorders>
                    <w:tl2br w:val="nil"/>
                    <w:tr2bl w:val="nil"/>
                  </w:tcBorders>
                  <w:vAlign w:val="center"/>
                </w:tcPr>
                <w:p w14:paraId="4055B9D3">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0.105</w:t>
                  </w:r>
                </w:p>
              </w:tc>
            </w:tr>
            <w:tr w14:paraId="6D7F4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563" w:type="dxa"/>
                  <w:gridSpan w:val="2"/>
                  <w:tcBorders>
                    <w:tl2br w:val="nil"/>
                    <w:tr2bl w:val="nil"/>
                  </w:tcBorders>
                  <w:vAlign w:val="center"/>
                </w:tcPr>
                <w:p w14:paraId="23E2C470">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原料堆放粉尘</w:t>
                  </w:r>
                </w:p>
              </w:tc>
              <w:tc>
                <w:tcPr>
                  <w:tcW w:w="837" w:type="dxa"/>
                  <w:tcBorders>
                    <w:tl2br w:val="nil"/>
                    <w:tr2bl w:val="nil"/>
                  </w:tcBorders>
                  <w:vAlign w:val="center"/>
                </w:tcPr>
                <w:p w14:paraId="21B3CFB2">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22.1</w:t>
                  </w:r>
                </w:p>
              </w:tc>
              <w:tc>
                <w:tcPr>
                  <w:tcW w:w="3956" w:type="dxa"/>
                  <w:tcBorders>
                    <w:tl2br w:val="nil"/>
                    <w:tr2bl w:val="nil"/>
                  </w:tcBorders>
                  <w:vAlign w:val="center"/>
                </w:tcPr>
                <w:p w14:paraId="36289FE6">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封闭式库房</w:t>
                  </w:r>
                </w:p>
              </w:tc>
              <w:tc>
                <w:tcPr>
                  <w:tcW w:w="867" w:type="dxa"/>
                  <w:tcBorders>
                    <w:tl2br w:val="nil"/>
                    <w:tr2bl w:val="nil"/>
                  </w:tcBorders>
                  <w:vAlign w:val="center"/>
                </w:tcPr>
                <w:p w14:paraId="4E43147D">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w:t>
                  </w:r>
                </w:p>
              </w:tc>
              <w:tc>
                <w:tcPr>
                  <w:tcW w:w="876" w:type="dxa"/>
                  <w:tcBorders>
                    <w:tl2br w:val="nil"/>
                    <w:tr2bl w:val="nil"/>
                  </w:tcBorders>
                  <w:vAlign w:val="center"/>
                </w:tcPr>
                <w:p w14:paraId="3DDE6A59">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1.1</w:t>
                  </w:r>
                </w:p>
              </w:tc>
            </w:tr>
            <w:tr w14:paraId="43CB2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563" w:type="dxa"/>
                  <w:gridSpan w:val="2"/>
                  <w:tcBorders>
                    <w:tl2br w:val="nil"/>
                    <w:tr2bl w:val="nil"/>
                  </w:tcBorders>
                  <w:vAlign w:val="center"/>
                </w:tcPr>
                <w:p w14:paraId="149F1436">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破碎、筛分粉尘</w:t>
                  </w:r>
                </w:p>
              </w:tc>
              <w:tc>
                <w:tcPr>
                  <w:tcW w:w="837" w:type="dxa"/>
                  <w:tcBorders>
                    <w:tl2br w:val="nil"/>
                    <w:tr2bl w:val="nil"/>
                  </w:tcBorders>
                  <w:vAlign w:val="center"/>
                </w:tcPr>
                <w:p w14:paraId="5F9A40F8">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1043.4139</w:t>
                  </w:r>
                </w:p>
              </w:tc>
              <w:tc>
                <w:tcPr>
                  <w:tcW w:w="3956" w:type="dxa"/>
                  <w:tcBorders>
                    <w:tl2br w:val="nil"/>
                    <w:tr2bl w:val="nil"/>
                  </w:tcBorders>
                  <w:vAlign w:val="center"/>
                </w:tcPr>
                <w:p w14:paraId="3668B4DD">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封闭生产，经布袋除尘</w:t>
                  </w:r>
                  <w:r>
                    <w:rPr>
                      <w:rFonts w:hint="eastAsia" w:cs="Times New Roman"/>
                      <w:b w:val="0"/>
                      <w:bCs w:val="0"/>
                      <w:color w:val="auto"/>
                      <w:sz w:val="18"/>
                      <w:szCs w:val="18"/>
                      <w:highlight w:val="none"/>
                      <w:u w:val="none" w:color="auto"/>
                      <w:lang w:val="en-US" w:eastAsia="zh-CN"/>
                    </w:rPr>
                    <w:t>器处理后通过15m高排气筒外排</w:t>
                  </w:r>
                </w:p>
              </w:tc>
              <w:tc>
                <w:tcPr>
                  <w:tcW w:w="867" w:type="dxa"/>
                  <w:tcBorders>
                    <w:tl2br w:val="nil"/>
                    <w:tr2bl w:val="nil"/>
                  </w:tcBorders>
                  <w:vAlign w:val="center"/>
                </w:tcPr>
                <w:p w14:paraId="05D4B90C">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19.82</w:t>
                  </w:r>
                </w:p>
              </w:tc>
              <w:tc>
                <w:tcPr>
                  <w:tcW w:w="876" w:type="dxa"/>
                  <w:tcBorders>
                    <w:tl2br w:val="nil"/>
                    <w:tr2bl w:val="nil"/>
                  </w:tcBorders>
                  <w:vAlign w:val="center"/>
                </w:tcPr>
                <w:p w14:paraId="06BEBEFE">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7.8</w:t>
                  </w:r>
                </w:p>
              </w:tc>
            </w:tr>
            <w:tr w14:paraId="12561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563" w:type="dxa"/>
                  <w:gridSpan w:val="2"/>
                  <w:tcBorders>
                    <w:tl2br w:val="nil"/>
                    <w:tr2bl w:val="nil"/>
                  </w:tcBorders>
                  <w:vAlign w:val="center"/>
                </w:tcPr>
                <w:p w14:paraId="228BFEFF">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产品堆存粉尘</w:t>
                  </w:r>
                </w:p>
              </w:tc>
              <w:tc>
                <w:tcPr>
                  <w:tcW w:w="837" w:type="dxa"/>
                  <w:tcBorders>
                    <w:tl2br w:val="nil"/>
                    <w:tr2bl w:val="nil"/>
                  </w:tcBorders>
                  <w:vAlign w:val="center"/>
                </w:tcPr>
                <w:p w14:paraId="0C13905F">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0.138</w:t>
                  </w:r>
                </w:p>
              </w:tc>
              <w:tc>
                <w:tcPr>
                  <w:tcW w:w="3956" w:type="dxa"/>
                  <w:tcBorders>
                    <w:tl2br w:val="nil"/>
                    <w:tr2bl w:val="nil"/>
                  </w:tcBorders>
                  <w:vAlign w:val="center"/>
                </w:tcPr>
                <w:p w14:paraId="6C0C77B5">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封闭式库房</w:t>
                  </w:r>
                </w:p>
              </w:tc>
              <w:tc>
                <w:tcPr>
                  <w:tcW w:w="867" w:type="dxa"/>
                  <w:tcBorders>
                    <w:tl2br w:val="nil"/>
                    <w:tr2bl w:val="nil"/>
                  </w:tcBorders>
                  <w:vAlign w:val="center"/>
                </w:tcPr>
                <w:p w14:paraId="3E159713">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w:t>
                  </w:r>
                </w:p>
              </w:tc>
              <w:tc>
                <w:tcPr>
                  <w:tcW w:w="876" w:type="dxa"/>
                  <w:tcBorders>
                    <w:tl2br w:val="nil"/>
                    <w:tr2bl w:val="nil"/>
                  </w:tcBorders>
                  <w:vAlign w:val="center"/>
                </w:tcPr>
                <w:p w14:paraId="5D04B140">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0.0069</w:t>
                  </w:r>
                </w:p>
              </w:tc>
            </w:tr>
            <w:tr w14:paraId="5BB2C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63" w:type="dxa"/>
                  <w:gridSpan w:val="2"/>
                  <w:tcBorders>
                    <w:tl2br w:val="nil"/>
                    <w:tr2bl w:val="nil"/>
                  </w:tcBorders>
                  <w:vAlign w:val="center"/>
                </w:tcPr>
                <w:p w14:paraId="19031077">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产品装车粉尘</w:t>
                  </w:r>
                </w:p>
              </w:tc>
              <w:tc>
                <w:tcPr>
                  <w:tcW w:w="837" w:type="dxa"/>
                  <w:tcBorders>
                    <w:tl2br w:val="nil"/>
                    <w:tr2bl w:val="nil"/>
                  </w:tcBorders>
                  <w:vAlign w:val="center"/>
                </w:tcPr>
                <w:p w14:paraId="6CEC3318">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14</w:t>
                  </w:r>
                </w:p>
              </w:tc>
              <w:tc>
                <w:tcPr>
                  <w:tcW w:w="3956" w:type="dxa"/>
                  <w:tcBorders>
                    <w:tl2br w:val="nil"/>
                    <w:tr2bl w:val="nil"/>
                  </w:tcBorders>
                  <w:vAlign w:val="center"/>
                </w:tcPr>
                <w:p w14:paraId="36EDEDBB">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自然沉降、洒水抑尘</w:t>
                  </w:r>
                </w:p>
              </w:tc>
              <w:tc>
                <w:tcPr>
                  <w:tcW w:w="867" w:type="dxa"/>
                  <w:tcBorders>
                    <w:tl2br w:val="nil"/>
                    <w:tr2bl w:val="nil"/>
                  </w:tcBorders>
                  <w:vAlign w:val="center"/>
                </w:tcPr>
                <w:p w14:paraId="107EB9FF">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w:t>
                  </w:r>
                </w:p>
              </w:tc>
              <w:tc>
                <w:tcPr>
                  <w:tcW w:w="876" w:type="dxa"/>
                  <w:tcBorders>
                    <w:tl2br w:val="nil"/>
                    <w:tr2bl w:val="nil"/>
                  </w:tcBorders>
                  <w:vAlign w:val="center"/>
                </w:tcPr>
                <w:p w14:paraId="73CF1759">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0.7</w:t>
                  </w:r>
                </w:p>
              </w:tc>
            </w:tr>
            <w:tr w14:paraId="3953E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99" w:type="dxa"/>
                  <w:gridSpan w:val="6"/>
                  <w:tcBorders>
                    <w:tl2br w:val="nil"/>
                    <w:tr2bl w:val="nil"/>
                  </w:tcBorders>
                  <w:vAlign w:val="center"/>
                </w:tcPr>
                <w:p w14:paraId="13FAA2E6">
                  <w:pPr>
                    <w:pStyle w:val="70"/>
                    <w:snapToGrid w:val="0"/>
                    <w:jc w:val="center"/>
                    <w:rPr>
                      <w:rFonts w:hint="eastAsia"/>
                      <w:b w:val="0"/>
                      <w:bCs w:val="0"/>
                      <w:color w:val="auto"/>
                      <w:sz w:val="18"/>
                      <w:szCs w:val="18"/>
                      <w:highlight w:val="none"/>
                      <w:u w:val="none" w:color="auto"/>
                      <w:lang w:val="en-US" w:eastAsia="zh-CN"/>
                    </w:rPr>
                  </w:pPr>
                  <w:r>
                    <w:rPr>
                      <w:rFonts w:hint="eastAsia" w:ascii="Times New Roman" w:hAnsi="Times New Roman" w:eastAsia="宋体" w:cs="Times New Roman"/>
                      <w:b/>
                      <w:bCs/>
                      <w:color w:val="auto"/>
                      <w:sz w:val="18"/>
                      <w:szCs w:val="18"/>
                      <w:highlight w:val="none"/>
                      <w:u w:val="none" w:color="auto"/>
                      <w:lang w:val="en-US" w:eastAsia="zh-CN"/>
                    </w:rPr>
                    <w:t>机制砂生产废气</w:t>
                  </w:r>
                </w:p>
              </w:tc>
            </w:tr>
            <w:tr w14:paraId="0B9BF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63" w:type="dxa"/>
                  <w:gridSpan w:val="2"/>
                  <w:tcBorders>
                    <w:tl2br w:val="nil"/>
                    <w:tr2bl w:val="nil"/>
                  </w:tcBorders>
                  <w:vAlign w:val="center"/>
                </w:tcPr>
                <w:p w14:paraId="761269F1">
                  <w:pPr>
                    <w:pStyle w:val="70"/>
                    <w:snapToGrid w:val="0"/>
                    <w:jc w:val="center"/>
                    <w:rPr>
                      <w:rFonts w:hint="eastAsia"/>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原料卸车粉尘</w:t>
                  </w:r>
                </w:p>
              </w:tc>
              <w:tc>
                <w:tcPr>
                  <w:tcW w:w="837" w:type="dxa"/>
                  <w:tcBorders>
                    <w:tl2br w:val="nil"/>
                    <w:tr2bl w:val="nil"/>
                  </w:tcBorders>
                  <w:vAlign w:val="center"/>
                </w:tcPr>
                <w:p w14:paraId="72342F7B">
                  <w:pPr>
                    <w:pStyle w:val="70"/>
                    <w:snapToGrid w:val="0"/>
                    <w:jc w:val="center"/>
                    <w:rPr>
                      <w:rFonts w:hint="eastAsia"/>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0.1</w:t>
                  </w:r>
                </w:p>
              </w:tc>
              <w:tc>
                <w:tcPr>
                  <w:tcW w:w="3956" w:type="dxa"/>
                  <w:tcBorders>
                    <w:tl2br w:val="nil"/>
                    <w:tr2bl w:val="nil"/>
                  </w:tcBorders>
                  <w:vAlign w:val="center"/>
                </w:tcPr>
                <w:p w14:paraId="74251220">
                  <w:pPr>
                    <w:pStyle w:val="70"/>
                    <w:snapToGrid w:val="0"/>
                    <w:jc w:val="center"/>
                    <w:rPr>
                      <w:rFonts w:hint="eastAsia"/>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控制物料装卸高差</w:t>
                  </w:r>
                </w:p>
              </w:tc>
              <w:tc>
                <w:tcPr>
                  <w:tcW w:w="867" w:type="dxa"/>
                  <w:tcBorders>
                    <w:tl2br w:val="nil"/>
                    <w:tr2bl w:val="nil"/>
                  </w:tcBorders>
                  <w:vAlign w:val="center"/>
                </w:tcPr>
                <w:p w14:paraId="1D78732F">
                  <w:pPr>
                    <w:pStyle w:val="70"/>
                    <w:snapToGrid w:val="0"/>
                    <w:jc w:val="center"/>
                    <w:rPr>
                      <w:rFonts w:hint="default"/>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w:t>
                  </w:r>
                </w:p>
              </w:tc>
              <w:tc>
                <w:tcPr>
                  <w:tcW w:w="876" w:type="dxa"/>
                  <w:tcBorders>
                    <w:tl2br w:val="nil"/>
                    <w:tr2bl w:val="nil"/>
                  </w:tcBorders>
                  <w:vAlign w:val="center"/>
                </w:tcPr>
                <w:p w14:paraId="1DEFCD75">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0.03</w:t>
                  </w:r>
                </w:p>
              </w:tc>
            </w:tr>
            <w:tr w14:paraId="0544C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63" w:type="dxa"/>
                  <w:gridSpan w:val="2"/>
                  <w:tcBorders>
                    <w:tl2br w:val="nil"/>
                    <w:tr2bl w:val="nil"/>
                  </w:tcBorders>
                  <w:vAlign w:val="center"/>
                </w:tcPr>
                <w:p w14:paraId="71107052">
                  <w:pPr>
                    <w:pStyle w:val="70"/>
                    <w:snapToGrid w:val="0"/>
                    <w:jc w:val="center"/>
                    <w:rPr>
                      <w:rFonts w:hint="default"/>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原料堆放粉尘</w:t>
                  </w:r>
                </w:p>
              </w:tc>
              <w:tc>
                <w:tcPr>
                  <w:tcW w:w="837" w:type="dxa"/>
                  <w:tcBorders>
                    <w:tl2br w:val="nil"/>
                    <w:tr2bl w:val="nil"/>
                  </w:tcBorders>
                  <w:vAlign w:val="center"/>
                </w:tcPr>
                <w:p w14:paraId="796215F6">
                  <w:pPr>
                    <w:pStyle w:val="70"/>
                    <w:snapToGrid w:val="0"/>
                    <w:jc w:val="center"/>
                    <w:rPr>
                      <w:rFonts w:hint="eastAsia"/>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6.06</w:t>
                  </w:r>
                </w:p>
              </w:tc>
              <w:tc>
                <w:tcPr>
                  <w:tcW w:w="3956" w:type="dxa"/>
                  <w:tcBorders>
                    <w:tl2br w:val="nil"/>
                    <w:tr2bl w:val="nil"/>
                  </w:tcBorders>
                  <w:vAlign w:val="center"/>
                </w:tcPr>
                <w:p w14:paraId="442B192F">
                  <w:pPr>
                    <w:pStyle w:val="70"/>
                    <w:snapToGrid w:val="0"/>
                    <w:jc w:val="center"/>
                    <w:rPr>
                      <w:rFonts w:hint="eastAsia"/>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封闭式库房</w:t>
                  </w:r>
                </w:p>
              </w:tc>
              <w:tc>
                <w:tcPr>
                  <w:tcW w:w="867" w:type="dxa"/>
                  <w:tcBorders>
                    <w:tl2br w:val="nil"/>
                    <w:tr2bl w:val="nil"/>
                  </w:tcBorders>
                  <w:vAlign w:val="center"/>
                </w:tcPr>
                <w:p w14:paraId="5E0AD5B3">
                  <w:pPr>
                    <w:pStyle w:val="70"/>
                    <w:snapToGrid w:val="0"/>
                    <w:jc w:val="center"/>
                    <w:rPr>
                      <w:rFonts w:hint="default"/>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w:t>
                  </w:r>
                </w:p>
              </w:tc>
              <w:tc>
                <w:tcPr>
                  <w:tcW w:w="876" w:type="dxa"/>
                  <w:tcBorders>
                    <w:tl2br w:val="nil"/>
                    <w:tr2bl w:val="nil"/>
                  </w:tcBorders>
                  <w:vAlign w:val="center"/>
                </w:tcPr>
                <w:p w14:paraId="16A22F2C">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0.303</w:t>
                  </w:r>
                </w:p>
              </w:tc>
            </w:tr>
            <w:tr w14:paraId="0AC90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63" w:type="dxa"/>
                  <w:gridSpan w:val="2"/>
                  <w:tcBorders>
                    <w:tl2br w:val="nil"/>
                    <w:tr2bl w:val="nil"/>
                  </w:tcBorders>
                  <w:vAlign w:val="center"/>
                </w:tcPr>
                <w:p w14:paraId="41D5F69C">
                  <w:pPr>
                    <w:pStyle w:val="70"/>
                    <w:snapToGrid w:val="0"/>
                    <w:jc w:val="center"/>
                    <w:rPr>
                      <w:rFonts w:hint="eastAsia"/>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破碎、筛分粉尘</w:t>
                  </w:r>
                </w:p>
              </w:tc>
              <w:tc>
                <w:tcPr>
                  <w:tcW w:w="837" w:type="dxa"/>
                  <w:tcBorders>
                    <w:tl2br w:val="nil"/>
                    <w:tr2bl w:val="nil"/>
                  </w:tcBorders>
                  <w:vAlign w:val="center"/>
                </w:tcPr>
                <w:p w14:paraId="293A1884">
                  <w:pPr>
                    <w:pStyle w:val="70"/>
                    <w:snapToGrid w:val="0"/>
                    <w:jc w:val="center"/>
                    <w:rPr>
                      <w:rFonts w:hint="default"/>
                      <w:b w:val="0"/>
                      <w:bCs w:val="0"/>
                      <w:color w:val="auto"/>
                      <w:sz w:val="18"/>
                      <w:szCs w:val="18"/>
                      <w:highlight w:val="none"/>
                      <w:u w:val="none" w:color="auto"/>
                      <w:lang w:val="en-US" w:eastAsia="zh-CN"/>
                    </w:rPr>
                  </w:pPr>
                  <w:r>
                    <w:rPr>
                      <w:rFonts w:hint="eastAsia" w:ascii="Times New Roman" w:hAnsi="Times New Roman" w:eastAsia="宋体" w:cs="Times New Roman"/>
                      <w:b w:val="0"/>
                      <w:bCs w:val="0"/>
                      <w:i w:val="0"/>
                      <w:iCs w:val="0"/>
                      <w:color w:val="auto"/>
                      <w:kern w:val="2"/>
                      <w:sz w:val="18"/>
                      <w:szCs w:val="18"/>
                      <w:highlight w:val="none"/>
                      <w:u w:val="none" w:color="auto"/>
                      <w:lang w:val="en-US" w:eastAsia="zh-CN" w:bidi="ar-SA"/>
                    </w:rPr>
                    <w:t>75.02</w:t>
                  </w:r>
                </w:p>
              </w:tc>
              <w:tc>
                <w:tcPr>
                  <w:tcW w:w="3956" w:type="dxa"/>
                  <w:tcBorders>
                    <w:tl2br w:val="nil"/>
                    <w:tr2bl w:val="nil"/>
                  </w:tcBorders>
                  <w:vAlign w:val="center"/>
                </w:tcPr>
                <w:p w14:paraId="23DADF13">
                  <w:pPr>
                    <w:pStyle w:val="70"/>
                    <w:snapToGrid w:val="0"/>
                    <w:jc w:val="center"/>
                    <w:rPr>
                      <w:rFonts w:hint="eastAsia"/>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经布袋除尘</w:t>
                  </w:r>
                  <w:r>
                    <w:rPr>
                      <w:rFonts w:hint="eastAsia" w:cs="Times New Roman"/>
                      <w:b w:val="0"/>
                      <w:bCs w:val="0"/>
                      <w:color w:val="auto"/>
                      <w:sz w:val="18"/>
                      <w:szCs w:val="18"/>
                      <w:highlight w:val="none"/>
                      <w:u w:val="none" w:color="auto"/>
                      <w:lang w:val="en-US" w:eastAsia="zh-CN"/>
                    </w:rPr>
                    <w:t>器处理后通过15m高排气筒外排</w:t>
                  </w:r>
                </w:p>
              </w:tc>
              <w:tc>
                <w:tcPr>
                  <w:tcW w:w="867" w:type="dxa"/>
                  <w:tcBorders>
                    <w:tl2br w:val="nil"/>
                    <w:tr2bl w:val="nil"/>
                  </w:tcBorders>
                  <w:vAlign w:val="center"/>
                </w:tcPr>
                <w:p w14:paraId="18DA268F">
                  <w:pPr>
                    <w:pStyle w:val="70"/>
                    <w:snapToGrid w:val="0"/>
                    <w:jc w:val="center"/>
                    <w:rPr>
                      <w:rFonts w:hint="default"/>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1.43</w:t>
                  </w:r>
                </w:p>
              </w:tc>
              <w:tc>
                <w:tcPr>
                  <w:tcW w:w="876" w:type="dxa"/>
                  <w:tcBorders>
                    <w:tl2br w:val="nil"/>
                    <w:tr2bl w:val="nil"/>
                  </w:tcBorders>
                  <w:vAlign w:val="center"/>
                </w:tcPr>
                <w:p w14:paraId="35A1B97D">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cs="Times New Roman"/>
                      <w:b w:val="0"/>
                      <w:bCs w:val="0"/>
                      <w:color w:val="auto"/>
                      <w:kern w:val="0"/>
                      <w:sz w:val="18"/>
                      <w:szCs w:val="18"/>
                      <w:highlight w:val="none"/>
                      <w:u w:val="none" w:color="auto"/>
                      <w:lang w:val="en-US" w:eastAsia="zh-CN" w:bidi="ar-SA"/>
                    </w:rPr>
                    <w:t>0.57</w:t>
                  </w:r>
                </w:p>
              </w:tc>
            </w:tr>
            <w:tr w14:paraId="73597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63" w:type="dxa"/>
                  <w:gridSpan w:val="2"/>
                  <w:tcBorders>
                    <w:tl2br w:val="nil"/>
                    <w:tr2bl w:val="nil"/>
                  </w:tcBorders>
                  <w:vAlign w:val="center"/>
                </w:tcPr>
                <w:p w14:paraId="3EAAD71A">
                  <w:pPr>
                    <w:pStyle w:val="70"/>
                    <w:snapToGrid w:val="0"/>
                    <w:jc w:val="center"/>
                    <w:rPr>
                      <w:rFonts w:hint="eastAsia"/>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产品堆存粉尘</w:t>
                  </w:r>
                </w:p>
              </w:tc>
              <w:tc>
                <w:tcPr>
                  <w:tcW w:w="837" w:type="dxa"/>
                  <w:tcBorders>
                    <w:tl2br w:val="nil"/>
                    <w:tr2bl w:val="nil"/>
                  </w:tcBorders>
                  <w:vAlign w:val="center"/>
                </w:tcPr>
                <w:p w14:paraId="3DA6D44C">
                  <w:pPr>
                    <w:pStyle w:val="70"/>
                    <w:snapToGrid w:val="0"/>
                    <w:jc w:val="center"/>
                    <w:rPr>
                      <w:rFonts w:hint="eastAsia"/>
                      <w:b w:val="0"/>
                      <w:bCs w:val="0"/>
                      <w:color w:val="auto"/>
                      <w:sz w:val="18"/>
                      <w:szCs w:val="18"/>
                      <w:highlight w:val="none"/>
                      <w:u w:val="none" w:color="auto"/>
                      <w:lang w:val="en-US" w:eastAsia="zh-CN"/>
                    </w:rPr>
                  </w:pPr>
                  <w:r>
                    <w:rPr>
                      <w:rFonts w:hint="eastAsia" w:eastAsia="宋体"/>
                      <w:b w:val="0"/>
                      <w:bCs w:val="0"/>
                      <w:color w:val="auto"/>
                      <w:sz w:val="18"/>
                      <w:szCs w:val="18"/>
                      <w:highlight w:val="none"/>
                      <w:u w:val="none" w:color="auto"/>
                      <w:lang w:val="en-US" w:eastAsia="zh-CN"/>
                    </w:rPr>
                    <w:t>0.138</w:t>
                  </w:r>
                </w:p>
              </w:tc>
              <w:tc>
                <w:tcPr>
                  <w:tcW w:w="3956" w:type="dxa"/>
                  <w:tcBorders>
                    <w:tl2br w:val="nil"/>
                    <w:tr2bl w:val="nil"/>
                  </w:tcBorders>
                  <w:vAlign w:val="center"/>
                </w:tcPr>
                <w:p w14:paraId="2BF5FD17">
                  <w:pPr>
                    <w:pStyle w:val="70"/>
                    <w:snapToGrid w:val="0"/>
                    <w:jc w:val="center"/>
                    <w:rPr>
                      <w:rFonts w:hint="eastAsia"/>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封闭式库房</w:t>
                  </w:r>
                </w:p>
              </w:tc>
              <w:tc>
                <w:tcPr>
                  <w:tcW w:w="867" w:type="dxa"/>
                  <w:tcBorders>
                    <w:tl2br w:val="nil"/>
                    <w:tr2bl w:val="nil"/>
                  </w:tcBorders>
                  <w:vAlign w:val="center"/>
                </w:tcPr>
                <w:p w14:paraId="694B4A28">
                  <w:pPr>
                    <w:pStyle w:val="70"/>
                    <w:snapToGrid w:val="0"/>
                    <w:jc w:val="center"/>
                    <w:rPr>
                      <w:rFonts w:hint="default"/>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w:t>
                  </w:r>
                </w:p>
              </w:tc>
              <w:tc>
                <w:tcPr>
                  <w:tcW w:w="876" w:type="dxa"/>
                  <w:tcBorders>
                    <w:tl2br w:val="nil"/>
                    <w:tr2bl w:val="nil"/>
                  </w:tcBorders>
                  <w:vAlign w:val="center"/>
                </w:tcPr>
                <w:p w14:paraId="457819EE">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eastAsia="宋体"/>
                      <w:b w:val="0"/>
                      <w:bCs w:val="0"/>
                      <w:color w:val="auto"/>
                      <w:sz w:val="18"/>
                      <w:szCs w:val="18"/>
                      <w:highlight w:val="none"/>
                      <w:u w:val="none" w:color="auto"/>
                      <w:lang w:val="en-US" w:eastAsia="zh-CN"/>
                    </w:rPr>
                    <w:t>0.0069</w:t>
                  </w:r>
                </w:p>
              </w:tc>
            </w:tr>
            <w:tr w14:paraId="2894A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63" w:type="dxa"/>
                  <w:gridSpan w:val="2"/>
                  <w:tcBorders>
                    <w:tl2br w:val="nil"/>
                    <w:tr2bl w:val="nil"/>
                  </w:tcBorders>
                  <w:vAlign w:val="center"/>
                </w:tcPr>
                <w:p w14:paraId="71124946">
                  <w:pPr>
                    <w:pStyle w:val="70"/>
                    <w:snapToGrid w:val="0"/>
                    <w:jc w:val="center"/>
                    <w:rPr>
                      <w:rFonts w:hint="eastAsia"/>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产品装车粉尘</w:t>
                  </w:r>
                </w:p>
              </w:tc>
              <w:tc>
                <w:tcPr>
                  <w:tcW w:w="837" w:type="dxa"/>
                  <w:tcBorders>
                    <w:tl2br w:val="nil"/>
                    <w:tr2bl w:val="nil"/>
                  </w:tcBorders>
                  <w:vAlign w:val="center"/>
                </w:tcPr>
                <w:p w14:paraId="0232FF4C">
                  <w:pPr>
                    <w:pStyle w:val="70"/>
                    <w:snapToGrid w:val="0"/>
                    <w:jc w:val="center"/>
                    <w:rPr>
                      <w:rFonts w:hint="eastAsia"/>
                      <w:b w:val="0"/>
                      <w:bCs w:val="0"/>
                      <w:color w:val="auto"/>
                      <w:sz w:val="18"/>
                      <w:szCs w:val="18"/>
                      <w:highlight w:val="none"/>
                      <w:u w:val="none" w:color="auto"/>
                      <w:lang w:val="en-US" w:eastAsia="zh-CN"/>
                    </w:rPr>
                  </w:pPr>
                  <w:r>
                    <w:rPr>
                      <w:rFonts w:hint="eastAsia" w:eastAsia="宋体"/>
                      <w:b w:val="0"/>
                      <w:bCs w:val="0"/>
                      <w:color w:val="auto"/>
                      <w:sz w:val="18"/>
                      <w:szCs w:val="18"/>
                      <w:highlight w:val="none"/>
                      <w:u w:val="none" w:color="auto"/>
                      <w:lang w:val="en-US" w:eastAsia="zh-CN"/>
                    </w:rPr>
                    <w:t>6</w:t>
                  </w:r>
                </w:p>
              </w:tc>
              <w:tc>
                <w:tcPr>
                  <w:tcW w:w="3956" w:type="dxa"/>
                  <w:tcBorders>
                    <w:tl2br w:val="nil"/>
                    <w:tr2bl w:val="nil"/>
                  </w:tcBorders>
                  <w:vAlign w:val="center"/>
                </w:tcPr>
                <w:p w14:paraId="2DEFFEDE">
                  <w:pPr>
                    <w:pStyle w:val="70"/>
                    <w:snapToGrid w:val="0"/>
                    <w:jc w:val="center"/>
                    <w:rPr>
                      <w:rFonts w:hint="eastAsia"/>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自然沉降、洒水抑尘</w:t>
                  </w:r>
                </w:p>
              </w:tc>
              <w:tc>
                <w:tcPr>
                  <w:tcW w:w="867" w:type="dxa"/>
                  <w:tcBorders>
                    <w:tl2br w:val="nil"/>
                    <w:tr2bl w:val="nil"/>
                  </w:tcBorders>
                  <w:vAlign w:val="center"/>
                </w:tcPr>
                <w:p w14:paraId="52C652F6">
                  <w:pPr>
                    <w:pStyle w:val="70"/>
                    <w:snapToGrid w:val="0"/>
                    <w:jc w:val="center"/>
                    <w:rPr>
                      <w:rFonts w:hint="default"/>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w:t>
                  </w:r>
                </w:p>
              </w:tc>
              <w:tc>
                <w:tcPr>
                  <w:tcW w:w="876" w:type="dxa"/>
                  <w:tcBorders>
                    <w:tl2br w:val="nil"/>
                    <w:tr2bl w:val="nil"/>
                  </w:tcBorders>
                  <w:vAlign w:val="center"/>
                </w:tcPr>
                <w:p w14:paraId="1BA3658A">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eastAsia="宋体"/>
                      <w:b w:val="0"/>
                      <w:bCs w:val="0"/>
                      <w:color w:val="auto"/>
                      <w:sz w:val="18"/>
                      <w:szCs w:val="18"/>
                      <w:highlight w:val="none"/>
                      <w:u w:val="none" w:color="auto"/>
                      <w:lang w:val="en-US" w:eastAsia="zh-CN"/>
                    </w:rPr>
                    <w:t>0.3</w:t>
                  </w:r>
                </w:p>
              </w:tc>
            </w:tr>
            <w:tr w14:paraId="45B28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099" w:type="dxa"/>
                  <w:gridSpan w:val="6"/>
                  <w:tcBorders>
                    <w:tl2br w:val="nil"/>
                    <w:tr2bl w:val="nil"/>
                  </w:tcBorders>
                  <w:vAlign w:val="center"/>
                </w:tcPr>
                <w:p w14:paraId="3DEEEE57">
                  <w:pPr>
                    <w:pStyle w:val="70"/>
                    <w:snapToGrid w:val="0"/>
                    <w:jc w:val="center"/>
                    <w:rPr>
                      <w:rFonts w:hint="default"/>
                      <w:b w:val="0"/>
                      <w:bCs w:val="0"/>
                      <w:color w:val="auto"/>
                      <w:sz w:val="18"/>
                      <w:szCs w:val="18"/>
                      <w:highlight w:val="none"/>
                      <w:u w:val="none" w:color="auto"/>
                      <w:lang w:val="en-US" w:eastAsia="zh-CN"/>
                    </w:rPr>
                  </w:pPr>
                  <w:r>
                    <w:rPr>
                      <w:rFonts w:hint="eastAsia" w:cs="Times New Roman"/>
                      <w:b/>
                      <w:bCs/>
                      <w:color w:val="auto"/>
                      <w:sz w:val="18"/>
                      <w:szCs w:val="18"/>
                      <w:highlight w:val="none"/>
                      <w:u w:val="none" w:color="auto"/>
                      <w:lang w:val="en-US" w:eastAsia="zh-CN"/>
                    </w:rPr>
                    <w:t>石灰</w:t>
                  </w:r>
                  <w:r>
                    <w:rPr>
                      <w:rFonts w:hint="eastAsia" w:ascii="Times New Roman" w:hAnsi="Times New Roman" w:cs="Times New Roman"/>
                      <w:b/>
                      <w:bCs/>
                      <w:color w:val="auto"/>
                      <w:sz w:val="18"/>
                      <w:szCs w:val="18"/>
                      <w:highlight w:val="none"/>
                      <w:u w:val="none" w:color="auto"/>
                      <w:lang w:val="en-US" w:eastAsia="zh-CN"/>
                    </w:rPr>
                    <w:t>生产废气</w:t>
                  </w:r>
                </w:p>
              </w:tc>
            </w:tr>
            <w:tr w14:paraId="5FB59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63" w:type="dxa"/>
                  <w:gridSpan w:val="2"/>
                  <w:tcBorders>
                    <w:tl2br w:val="nil"/>
                    <w:tr2bl w:val="nil"/>
                  </w:tcBorders>
                  <w:vAlign w:val="center"/>
                </w:tcPr>
                <w:p w14:paraId="3D4222A2">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原料堆放粉尘</w:t>
                  </w:r>
                </w:p>
              </w:tc>
              <w:tc>
                <w:tcPr>
                  <w:tcW w:w="837" w:type="dxa"/>
                  <w:tcBorders>
                    <w:tl2br w:val="nil"/>
                    <w:tr2bl w:val="nil"/>
                  </w:tcBorders>
                  <w:vAlign w:val="center"/>
                </w:tcPr>
                <w:p w14:paraId="63598965">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0.4</w:t>
                  </w:r>
                </w:p>
              </w:tc>
              <w:tc>
                <w:tcPr>
                  <w:tcW w:w="3956" w:type="dxa"/>
                  <w:tcBorders>
                    <w:tl2br w:val="nil"/>
                    <w:tr2bl w:val="nil"/>
                  </w:tcBorders>
                  <w:vAlign w:val="center"/>
                </w:tcPr>
                <w:p w14:paraId="77805DC1">
                  <w:pPr>
                    <w:pStyle w:val="70"/>
                    <w:snapToGrid w:val="0"/>
                    <w:jc w:val="center"/>
                    <w:rPr>
                      <w:rFonts w:hint="eastAsia"/>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封闭式库房</w:t>
                  </w:r>
                </w:p>
              </w:tc>
              <w:tc>
                <w:tcPr>
                  <w:tcW w:w="867" w:type="dxa"/>
                  <w:tcBorders>
                    <w:tl2br w:val="nil"/>
                    <w:tr2bl w:val="nil"/>
                  </w:tcBorders>
                  <w:vAlign w:val="center"/>
                </w:tcPr>
                <w:p w14:paraId="6E4D94A0">
                  <w:pPr>
                    <w:pStyle w:val="70"/>
                    <w:snapToGrid w:val="0"/>
                    <w:jc w:val="center"/>
                    <w:rPr>
                      <w:rFonts w:hint="default"/>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w:t>
                  </w:r>
                </w:p>
              </w:tc>
              <w:tc>
                <w:tcPr>
                  <w:tcW w:w="876" w:type="dxa"/>
                  <w:tcBorders>
                    <w:tl2br w:val="nil"/>
                    <w:tr2bl w:val="nil"/>
                  </w:tcBorders>
                  <w:vAlign w:val="center"/>
                </w:tcPr>
                <w:p w14:paraId="7EF5A84B">
                  <w:pPr>
                    <w:pStyle w:val="70"/>
                    <w:snapToGrid w:val="0"/>
                    <w:jc w:val="center"/>
                    <w:rPr>
                      <w:rFonts w:hint="default"/>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0.02</w:t>
                  </w:r>
                </w:p>
              </w:tc>
            </w:tr>
            <w:tr w14:paraId="31596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81" w:type="dxa"/>
                  <w:vMerge w:val="restart"/>
                  <w:tcBorders>
                    <w:tl2br w:val="nil"/>
                    <w:tr2bl w:val="nil"/>
                  </w:tcBorders>
                  <w:vAlign w:val="center"/>
                </w:tcPr>
                <w:p w14:paraId="3A3B0544">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石灰窑烟气</w:t>
                  </w:r>
                </w:p>
              </w:tc>
              <w:tc>
                <w:tcPr>
                  <w:tcW w:w="782" w:type="dxa"/>
                  <w:tcBorders>
                    <w:tl2br w:val="nil"/>
                    <w:tr2bl w:val="nil"/>
                  </w:tcBorders>
                  <w:vAlign w:val="center"/>
                </w:tcPr>
                <w:p w14:paraId="1CA79CE3">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default" w:ascii="Times New Roman" w:hAnsi="Times New Roman" w:eastAsia="宋体" w:cs="Times New Roman"/>
                      <w:b w:val="0"/>
                      <w:bCs w:val="0"/>
                      <w:color w:val="auto"/>
                      <w:sz w:val="18"/>
                      <w:szCs w:val="18"/>
                      <w:highlight w:val="none"/>
                      <w:u w:val="none" w:color="auto"/>
                      <w:lang w:val="en-US" w:eastAsia="zh-CN"/>
                    </w:rPr>
                    <w:t>SO</w:t>
                  </w:r>
                  <w:r>
                    <w:rPr>
                      <w:rFonts w:hint="default" w:ascii="Times New Roman" w:hAnsi="Times New Roman" w:eastAsia="宋体" w:cs="Times New Roman"/>
                      <w:b w:val="0"/>
                      <w:bCs w:val="0"/>
                      <w:color w:val="auto"/>
                      <w:sz w:val="18"/>
                      <w:szCs w:val="18"/>
                      <w:highlight w:val="none"/>
                      <w:u w:val="none" w:color="auto"/>
                      <w:vertAlign w:val="subscript"/>
                      <w:lang w:val="en-US" w:eastAsia="zh-CN"/>
                    </w:rPr>
                    <w:t>2</w:t>
                  </w:r>
                </w:p>
              </w:tc>
              <w:tc>
                <w:tcPr>
                  <w:tcW w:w="837" w:type="dxa"/>
                  <w:tcBorders>
                    <w:tl2br w:val="nil"/>
                    <w:tr2bl w:val="nil"/>
                  </w:tcBorders>
                  <w:vAlign w:val="center"/>
                </w:tcPr>
                <w:p w14:paraId="0B5B2CB0">
                  <w:pPr>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4.5</w:t>
                  </w:r>
                </w:p>
              </w:tc>
              <w:tc>
                <w:tcPr>
                  <w:tcW w:w="3956" w:type="dxa"/>
                  <w:vMerge w:val="restart"/>
                  <w:tcBorders>
                    <w:tl2br w:val="nil"/>
                    <w:tr2bl w:val="nil"/>
                  </w:tcBorders>
                  <w:vAlign w:val="center"/>
                </w:tcPr>
                <w:p w14:paraId="09BFC31E">
                  <w:pPr>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1#、2#石灰竖窑烟气分别采用1套</w:t>
                  </w:r>
                  <w:r>
                    <w:rPr>
                      <w:rFonts w:hint="default" w:ascii="Times New Roman" w:hAnsi="Times New Roman" w:eastAsia="宋体" w:cs="Times New Roman"/>
                      <w:b w:val="0"/>
                      <w:bCs w:val="0"/>
                      <w:color w:val="auto"/>
                      <w:sz w:val="18"/>
                      <w:szCs w:val="18"/>
                      <w:highlight w:val="none"/>
                      <w:u w:val="none" w:color="auto"/>
                      <w:lang w:val="en-US" w:eastAsia="zh-CN"/>
                    </w:rPr>
                    <w:t>“</w:t>
                  </w:r>
                  <w:r>
                    <w:rPr>
                      <w:rFonts w:hint="eastAsia" w:ascii="Times New Roman" w:hAnsi="Times New Roman" w:eastAsia="宋体" w:cs="Times New Roman"/>
                      <w:b w:val="0"/>
                      <w:bCs w:val="0"/>
                      <w:color w:val="auto"/>
                      <w:sz w:val="18"/>
                      <w:szCs w:val="18"/>
                      <w:highlight w:val="none"/>
                      <w:u w:val="none" w:color="auto"/>
                      <w:lang w:val="en-US" w:eastAsia="zh-CN"/>
                    </w:rPr>
                    <w:t>旋风+</w:t>
                  </w:r>
                  <w:r>
                    <w:rPr>
                      <w:rFonts w:hint="default" w:ascii="Times New Roman" w:hAnsi="Times New Roman" w:eastAsia="宋体" w:cs="Times New Roman"/>
                      <w:b w:val="0"/>
                      <w:bCs w:val="0"/>
                      <w:color w:val="auto"/>
                      <w:sz w:val="18"/>
                      <w:szCs w:val="18"/>
                      <w:highlight w:val="none"/>
                      <w:u w:val="none" w:color="auto"/>
                      <w:lang w:val="en-US" w:eastAsia="zh-CN"/>
                    </w:rPr>
                    <w:t>布袋除尘</w:t>
                  </w:r>
                  <w:r>
                    <w:rPr>
                      <w:rFonts w:hint="eastAsia" w:ascii="Times New Roman" w:hAnsi="Times New Roman" w:eastAsia="宋体" w:cs="Times New Roman"/>
                      <w:b w:val="0"/>
                      <w:bCs w:val="0"/>
                      <w:color w:val="auto"/>
                      <w:sz w:val="18"/>
                      <w:szCs w:val="18"/>
                      <w:highlight w:val="none"/>
                      <w:u w:val="none" w:color="auto"/>
                      <w:lang w:val="en-US" w:eastAsia="zh-CN"/>
                    </w:rPr>
                    <w:t>”处理后，再由同一套双碱脱硫塔</w:t>
                  </w:r>
                  <w:r>
                    <w:rPr>
                      <w:rFonts w:hint="default" w:ascii="Times New Roman" w:hAnsi="Times New Roman" w:eastAsia="宋体" w:cs="Times New Roman"/>
                      <w:b w:val="0"/>
                      <w:bCs w:val="0"/>
                      <w:color w:val="auto"/>
                      <w:sz w:val="18"/>
                      <w:szCs w:val="18"/>
                      <w:highlight w:val="none"/>
                      <w:u w:val="none" w:color="auto"/>
                      <w:lang w:val="en-US" w:eastAsia="zh-CN"/>
                    </w:rPr>
                    <w:t>处理后经</w:t>
                  </w:r>
                  <w:r>
                    <w:rPr>
                      <w:rFonts w:hint="eastAsia" w:ascii="Times New Roman" w:hAnsi="Times New Roman" w:eastAsia="宋体" w:cs="Times New Roman"/>
                      <w:b w:val="0"/>
                      <w:bCs w:val="0"/>
                      <w:color w:val="auto"/>
                      <w:sz w:val="18"/>
                      <w:szCs w:val="18"/>
                      <w:highlight w:val="none"/>
                      <w:u w:val="none" w:color="auto"/>
                      <w:lang w:val="en-US" w:eastAsia="zh-CN"/>
                    </w:rPr>
                    <w:t>1</w:t>
                  </w:r>
                  <w:r>
                    <w:rPr>
                      <w:rFonts w:hint="default" w:ascii="Times New Roman" w:hAnsi="Times New Roman" w:eastAsia="宋体" w:cs="Times New Roman"/>
                      <w:b w:val="0"/>
                      <w:bCs w:val="0"/>
                      <w:color w:val="auto"/>
                      <w:sz w:val="18"/>
                      <w:szCs w:val="18"/>
                      <w:highlight w:val="none"/>
                      <w:u w:val="none" w:color="auto"/>
                      <w:lang w:val="en-US" w:eastAsia="zh-CN"/>
                    </w:rPr>
                    <w:t>5m烟囱(</w:t>
                  </w:r>
                  <w:r>
                    <w:rPr>
                      <w:rFonts w:hint="eastAsia" w:ascii="Times New Roman" w:hAnsi="Times New Roman" w:eastAsia="宋体" w:cs="Times New Roman"/>
                      <w:b w:val="0"/>
                      <w:bCs w:val="0"/>
                      <w:color w:val="auto"/>
                      <w:sz w:val="18"/>
                      <w:szCs w:val="18"/>
                      <w:highlight w:val="none"/>
                      <w:u w:val="none" w:color="auto"/>
                      <w:lang w:val="en-US" w:eastAsia="zh-CN"/>
                    </w:rPr>
                    <w:t>DA003</w:t>
                  </w:r>
                  <w:r>
                    <w:rPr>
                      <w:rFonts w:hint="default" w:ascii="Times New Roman" w:hAnsi="Times New Roman" w:eastAsia="宋体" w:cs="Times New Roman"/>
                      <w:b w:val="0"/>
                      <w:bCs w:val="0"/>
                      <w:color w:val="auto"/>
                      <w:sz w:val="18"/>
                      <w:szCs w:val="18"/>
                      <w:highlight w:val="none"/>
                      <w:u w:val="none" w:color="auto"/>
                      <w:lang w:val="en-US" w:eastAsia="zh-CN"/>
                    </w:rPr>
                    <w:t>)排放</w:t>
                  </w:r>
                </w:p>
              </w:tc>
              <w:tc>
                <w:tcPr>
                  <w:tcW w:w="867" w:type="dxa"/>
                  <w:tcBorders>
                    <w:tl2br w:val="nil"/>
                    <w:tr2bl w:val="nil"/>
                  </w:tcBorders>
                  <w:vAlign w:val="center"/>
                </w:tcPr>
                <w:p w14:paraId="06C45AA9">
                  <w:pPr>
                    <w:jc w:val="center"/>
                    <w:rPr>
                      <w:rFonts w:hint="default" w:ascii="Times New Roman" w:hAnsi="Times New Roman"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1.125</w:t>
                  </w:r>
                </w:p>
              </w:tc>
              <w:tc>
                <w:tcPr>
                  <w:tcW w:w="876" w:type="dxa"/>
                  <w:tcBorders>
                    <w:tl2br w:val="nil"/>
                    <w:tr2bl w:val="nil"/>
                  </w:tcBorders>
                  <w:vAlign w:val="center"/>
                </w:tcPr>
                <w:p w14:paraId="0C70C04B">
                  <w:pPr>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w:t>
                  </w:r>
                </w:p>
              </w:tc>
            </w:tr>
            <w:tr w14:paraId="414EB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81" w:type="dxa"/>
                  <w:vMerge w:val="continue"/>
                  <w:tcBorders>
                    <w:tl2br w:val="nil"/>
                    <w:tr2bl w:val="nil"/>
                  </w:tcBorders>
                  <w:vAlign w:val="center"/>
                </w:tcPr>
                <w:p w14:paraId="02C3147C">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p>
              </w:tc>
              <w:tc>
                <w:tcPr>
                  <w:tcW w:w="782" w:type="dxa"/>
                  <w:tcBorders>
                    <w:tl2br w:val="nil"/>
                    <w:tr2bl w:val="nil"/>
                  </w:tcBorders>
                  <w:vAlign w:val="center"/>
                </w:tcPr>
                <w:p w14:paraId="589613AA">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default" w:ascii="Times New Roman" w:hAnsi="Times New Roman" w:eastAsia="宋体" w:cs="Times New Roman"/>
                      <w:b w:val="0"/>
                      <w:bCs w:val="0"/>
                      <w:color w:val="auto"/>
                      <w:sz w:val="18"/>
                      <w:szCs w:val="18"/>
                      <w:highlight w:val="none"/>
                      <w:u w:val="none" w:color="auto"/>
                      <w:lang w:val="en-US" w:eastAsia="zh-CN"/>
                    </w:rPr>
                    <w:t>NOx</w:t>
                  </w:r>
                </w:p>
              </w:tc>
              <w:tc>
                <w:tcPr>
                  <w:tcW w:w="837" w:type="dxa"/>
                  <w:tcBorders>
                    <w:tl2br w:val="nil"/>
                    <w:tr2bl w:val="nil"/>
                  </w:tcBorders>
                  <w:vAlign w:val="center"/>
                </w:tcPr>
                <w:p w14:paraId="231F6946">
                  <w:pPr>
                    <w:jc w:val="center"/>
                    <w:rPr>
                      <w:rFonts w:hint="default"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4.4</w:t>
                  </w:r>
                </w:p>
              </w:tc>
              <w:tc>
                <w:tcPr>
                  <w:tcW w:w="3956" w:type="dxa"/>
                  <w:vMerge w:val="continue"/>
                  <w:tcBorders>
                    <w:tl2br w:val="nil"/>
                    <w:tr2bl w:val="nil"/>
                  </w:tcBorders>
                  <w:vAlign w:val="center"/>
                </w:tcPr>
                <w:p w14:paraId="5174F9F9">
                  <w:pPr>
                    <w:pStyle w:val="70"/>
                    <w:snapToGrid w:val="0"/>
                    <w:jc w:val="center"/>
                    <w:rPr>
                      <w:rFonts w:hint="eastAsia" w:ascii="Times New Roman" w:hAnsi="Times New Roman" w:cs="Times New Roman"/>
                      <w:b w:val="0"/>
                      <w:bCs w:val="0"/>
                      <w:color w:val="auto"/>
                      <w:sz w:val="18"/>
                      <w:szCs w:val="18"/>
                      <w:highlight w:val="none"/>
                      <w:u w:val="none" w:color="auto"/>
                      <w:lang w:val="en-US" w:eastAsia="zh-CN"/>
                    </w:rPr>
                  </w:pPr>
                </w:p>
              </w:tc>
              <w:tc>
                <w:tcPr>
                  <w:tcW w:w="867" w:type="dxa"/>
                  <w:tcBorders>
                    <w:tl2br w:val="nil"/>
                    <w:tr2bl w:val="nil"/>
                  </w:tcBorders>
                  <w:vAlign w:val="center"/>
                </w:tcPr>
                <w:p w14:paraId="08A3F6FE">
                  <w:pPr>
                    <w:jc w:val="center"/>
                    <w:rPr>
                      <w:rFonts w:hint="default"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4.4</w:t>
                  </w:r>
                </w:p>
              </w:tc>
              <w:tc>
                <w:tcPr>
                  <w:tcW w:w="876" w:type="dxa"/>
                  <w:tcBorders>
                    <w:tl2br w:val="nil"/>
                    <w:tr2bl w:val="nil"/>
                  </w:tcBorders>
                  <w:vAlign w:val="center"/>
                </w:tcPr>
                <w:p w14:paraId="150557E7">
                  <w:pPr>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w:t>
                  </w:r>
                </w:p>
              </w:tc>
            </w:tr>
            <w:tr w14:paraId="7782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81" w:type="dxa"/>
                  <w:vMerge w:val="continue"/>
                  <w:tcBorders>
                    <w:tl2br w:val="nil"/>
                    <w:tr2bl w:val="nil"/>
                  </w:tcBorders>
                  <w:vAlign w:val="center"/>
                </w:tcPr>
                <w:p w14:paraId="2A2B6F61">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p>
              </w:tc>
              <w:tc>
                <w:tcPr>
                  <w:tcW w:w="782" w:type="dxa"/>
                  <w:tcBorders>
                    <w:tl2br w:val="nil"/>
                    <w:tr2bl w:val="nil"/>
                  </w:tcBorders>
                  <w:vAlign w:val="center"/>
                </w:tcPr>
                <w:p w14:paraId="68DA3B14">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default" w:ascii="Times New Roman" w:hAnsi="Times New Roman" w:eastAsia="宋体" w:cs="Times New Roman"/>
                      <w:b w:val="0"/>
                      <w:bCs w:val="0"/>
                      <w:color w:val="auto"/>
                      <w:sz w:val="18"/>
                      <w:szCs w:val="18"/>
                      <w:highlight w:val="none"/>
                      <w:u w:val="none" w:color="auto"/>
                      <w:lang w:val="en-US" w:eastAsia="zh-CN"/>
                    </w:rPr>
                    <w:t>烟尘</w:t>
                  </w:r>
                </w:p>
              </w:tc>
              <w:tc>
                <w:tcPr>
                  <w:tcW w:w="837" w:type="dxa"/>
                  <w:tcBorders>
                    <w:tl2br w:val="nil"/>
                    <w:tr2bl w:val="nil"/>
                  </w:tcBorders>
                  <w:vAlign w:val="center"/>
                </w:tcPr>
                <w:p w14:paraId="3F94CCD7">
                  <w:pPr>
                    <w:jc w:val="center"/>
                    <w:rPr>
                      <w:rFonts w:hint="default"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46</w:t>
                  </w:r>
                </w:p>
              </w:tc>
              <w:tc>
                <w:tcPr>
                  <w:tcW w:w="3956" w:type="dxa"/>
                  <w:vMerge w:val="continue"/>
                  <w:tcBorders>
                    <w:tl2br w:val="nil"/>
                    <w:tr2bl w:val="nil"/>
                  </w:tcBorders>
                  <w:vAlign w:val="center"/>
                </w:tcPr>
                <w:p w14:paraId="707A5A1F">
                  <w:pPr>
                    <w:pStyle w:val="70"/>
                    <w:snapToGrid w:val="0"/>
                    <w:jc w:val="center"/>
                    <w:rPr>
                      <w:rFonts w:hint="eastAsia" w:ascii="Times New Roman" w:hAnsi="Times New Roman" w:cs="Times New Roman"/>
                      <w:b w:val="0"/>
                      <w:bCs w:val="0"/>
                      <w:color w:val="auto"/>
                      <w:sz w:val="18"/>
                      <w:szCs w:val="18"/>
                      <w:highlight w:val="none"/>
                      <w:u w:val="none" w:color="auto"/>
                      <w:lang w:val="en-US" w:eastAsia="zh-CN"/>
                    </w:rPr>
                  </w:pPr>
                </w:p>
              </w:tc>
              <w:tc>
                <w:tcPr>
                  <w:tcW w:w="867" w:type="dxa"/>
                  <w:tcBorders>
                    <w:tl2br w:val="nil"/>
                    <w:tr2bl w:val="nil"/>
                  </w:tcBorders>
                  <w:vAlign w:val="center"/>
                </w:tcPr>
                <w:p w14:paraId="4BAC64D9">
                  <w:pPr>
                    <w:jc w:val="center"/>
                    <w:rPr>
                      <w:rFonts w:hint="default" w:ascii="Times New Roman" w:hAnsi="Times New Roman"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0.46</w:t>
                  </w:r>
                </w:p>
              </w:tc>
              <w:tc>
                <w:tcPr>
                  <w:tcW w:w="876" w:type="dxa"/>
                  <w:tcBorders>
                    <w:tl2br w:val="nil"/>
                    <w:tr2bl w:val="nil"/>
                  </w:tcBorders>
                  <w:vAlign w:val="center"/>
                </w:tcPr>
                <w:p w14:paraId="547E11D0">
                  <w:pPr>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w:t>
                  </w:r>
                </w:p>
              </w:tc>
            </w:tr>
            <w:tr w14:paraId="02B9D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63" w:type="dxa"/>
                  <w:gridSpan w:val="2"/>
                  <w:tcBorders>
                    <w:tl2br w:val="nil"/>
                    <w:tr2bl w:val="nil"/>
                  </w:tcBorders>
                  <w:vAlign w:val="center"/>
                </w:tcPr>
                <w:p w14:paraId="3E6F4ACA">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ascii="Times New Roman" w:hAnsi="宋体" w:eastAsia="宋体" w:cs="Times New Roman"/>
                      <w:b w:val="0"/>
                      <w:bCs w:val="0"/>
                      <w:color w:val="auto"/>
                      <w:sz w:val="18"/>
                      <w:szCs w:val="18"/>
                      <w:highlight w:val="none"/>
                      <w:u w:val="none" w:color="auto"/>
                      <w:lang w:val="en-US" w:eastAsia="zh-CN"/>
                    </w:rPr>
                    <w:t>块状石灰仓粉</w:t>
                  </w:r>
                  <w:r>
                    <w:rPr>
                      <w:rFonts w:hint="eastAsia" w:hAnsi="宋体" w:eastAsia="宋体"/>
                      <w:b w:val="0"/>
                      <w:bCs w:val="0"/>
                      <w:color w:val="auto"/>
                      <w:sz w:val="18"/>
                      <w:szCs w:val="18"/>
                      <w:highlight w:val="none"/>
                      <w:u w:val="none" w:color="auto"/>
                      <w:lang w:val="en-US" w:eastAsia="zh-CN"/>
                    </w:rPr>
                    <w:t>尘</w:t>
                  </w:r>
                </w:p>
              </w:tc>
              <w:tc>
                <w:tcPr>
                  <w:tcW w:w="837" w:type="dxa"/>
                  <w:tcBorders>
                    <w:tl2br w:val="nil"/>
                    <w:tr2bl w:val="nil"/>
                  </w:tcBorders>
                  <w:vAlign w:val="center"/>
                </w:tcPr>
                <w:p w14:paraId="37EC50D1">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0.4</w:t>
                  </w:r>
                </w:p>
              </w:tc>
              <w:tc>
                <w:tcPr>
                  <w:tcW w:w="3956" w:type="dxa"/>
                  <w:tcBorders>
                    <w:tl2br w:val="nil"/>
                    <w:tr2bl w:val="nil"/>
                  </w:tcBorders>
                  <w:vAlign w:val="center"/>
                </w:tcPr>
                <w:p w14:paraId="43F32305">
                  <w:pPr>
                    <w:pStyle w:val="70"/>
                    <w:snapToGrid w:val="0"/>
                    <w:jc w:val="center"/>
                    <w:rPr>
                      <w:rFonts w:hint="eastAsia"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封闭式库房</w:t>
                  </w:r>
                </w:p>
              </w:tc>
              <w:tc>
                <w:tcPr>
                  <w:tcW w:w="867" w:type="dxa"/>
                  <w:tcBorders>
                    <w:tl2br w:val="nil"/>
                    <w:tr2bl w:val="nil"/>
                  </w:tcBorders>
                  <w:vAlign w:val="center"/>
                </w:tcPr>
                <w:p w14:paraId="47D1E771">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w:t>
                  </w:r>
                </w:p>
              </w:tc>
              <w:tc>
                <w:tcPr>
                  <w:tcW w:w="876" w:type="dxa"/>
                  <w:tcBorders>
                    <w:tl2br w:val="nil"/>
                    <w:tr2bl w:val="nil"/>
                  </w:tcBorders>
                  <w:vAlign w:val="center"/>
                </w:tcPr>
                <w:p w14:paraId="10B15D44">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0.02</w:t>
                  </w:r>
                </w:p>
              </w:tc>
            </w:tr>
            <w:tr w14:paraId="5401B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63" w:type="dxa"/>
                  <w:gridSpan w:val="2"/>
                  <w:tcBorders>
                    <w:tl2br w:val="nil"/>
                    <w:tr2bl w:val="nil"/>
                  </w:tcBorders>
                  <w:vAlign w:val="center"/>
                </w:tcPr>
                <w:p w14:paraId="32A2986C">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ascii="Times New Roman" w:hAnsi="宋体" w:eastAsia="宋体" w:cs="Times New Roman"/>
                      <w:b w:val="0"/>
                      <w:bCs w:val="0"/>
                      <w:color w:val="auto"/>
                      <w:sz w:val="18"/>
                      <w:szCs w:val="18"/>
                      <w:highlight w:val="none"/>
                      <w:u w:val="none" w:color="auto"/>
                      <w:lang w:val="en-US" w:eastAsia="zh-CN"/>
                    </w:rPr>
                    <w:t>石灰破碎、筛分粉尘</w:t>
                  </w:r>
                </w:p>
              </w:tc>
              <w:tc>
                <w:tcPr>
                  <w:tcW w:w="837" w:type="dxa"/>
                  <w:tcBorders>
                    <w:tl2br w:val="nil"/>
                    <w:tr2bl w:val="nil"/>
                  </w:tcBorders>
                  <w:vAlign w:val="center"/>
                </w:tcPr>
                <w:p w14:paraId="761B2938">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45.2</w:t>
                  </w:r>
                </w:p>
              </w:tc>
              <w:tc>
                <w:tcPr>
                  <w:tcW w:w="3956" w:type="dxa"/>
                  <w:tcBorders>
                    <w:tl2br w:val="nil"/>
                    <w:tr2bl w:val="nil"/>
                  </w:tcBorders>
                  <w:vAlign w:val="center"/>
                </w:tcPr>
                <w:p w14:paraId="0C23DFE1">
                  <w:pPr>
                    <w:snapToGrid w:val="0"/>
                    <w:jc w:val="center"/>
                    <w:rPr>
                      <w:rFonts w:hint="eastAsia"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封闭生产，经布袋除尘</w:t>
                  </w:r>
                  <w:r>
                    <w:rPr>
                      <w:rFonts w:hint="eastAsia" w:cs="Times New Roman"/>
                      <w:b w:val="0"/>
                      <w:bCs w:val="0"/>
                      <w:color w:val="auto"/>
                      <w:sz w:val="18"/>
                      <w:szCs w:val="18"/>
                      <w:highlight w:val="none"/>
                      <w:u w:val="none" w:color="auto"/>
                      <w:lang w:val="en-US" w:eastAsia="zh-CN"/>
                    </w:rPr>
                    <w:t>器处理后通过15m高排气筒外排</w:t>
                  </w:r>
                </w:p>
              </w:tc>
              <w:tc>
                <w:tcPr>
                  <w:tcW w:w="867" w:type="dxa"/>
                  <w:tcBorders>
                    <w:tl2br w:val="nil"/>
                    <w:tr2bl w:val="nil"/>
                  </w:tcBorders>
                  <w:vAlign w:val="center"/>
                </w:tcPr>
                <w:p w14:paraId="3F116434">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0.86</w:t>
                  </w:r>
                </w:p>
              </w:tc>
              <w:tc>
                <w:tcPr>
                  <w:tcW w:w="876" w:type="dxa"/>
                  <w:tcBorders>
                    <w:tl2br w:val="nil"/>
                    <w:tr2bl w:val="nil"/>
                  </w:tcBorders>
                  <w:vAlign w:val="center"/>
                </w:tcPr>
                <w:p w14:paraId="59AD03BF">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2.26</w:t>
                  </w:r>
                </w:p>
              </w:tc>
            </w:tr>
            <w:tr w14:paraId="7C695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63" w:type="dxa"/>
                  <w:gridSpan w:val="2"/>
                  <w:tcBorders>
                    <w:tl2br w:val="nil"/>
                    <w:tr2bl w:val="nil"/>
                  </w:tcBorders>
                  <w:vAlign w:val="center"/>
                </w:tcPr>
                <w:p w14:paraId="3DCE1456">
                  <w:pPr>
                    <w:pStyle w:val="70"/>
                    <w:snapToGrid w:val="0"/>
                    <w:jc w:val="center"/>
                    <w:rPr>
                      <w:rFonts w:hint="default" w:ascii="Times New Roman" w:hAnsi="宋体" w:eastAsia="宋体" w:cs="Times New Roman"/>
                      <w:b w:val="0"/>
                      <w:bCs w:val="0"/>
                      <w:color w:val="auto"/>
                      <w:sz w:val="18"/>
                      <w:szCs w:val="18"/>
                      <w:highlight w:val="none"/>
                      <w:u w:val="none" w:color="auto"/>
                      <w:lang w:val="en-US" w:eastAsia="zh-CN"/>
                    </w:rPr>
                  </w:pPr>
                  <w:r>
                    <w:rPr>
                      <w:rFonts w:hint="eastAsia" w:ascii="Times New Roman" w:hAnsi="宋体" w:eastAsia="宋体" w:cs="Times New Roman"/>
                      <w:b w:val="0"/>
                      <w:bCs w:val="0"/>
                      <w:color w:val="auto"/>
                      <w:sz w:val="18"/>
                      <w:szCs w:val="18"/>
                      <w:highlight w:val="none"/>
                      <w:u w:val="none" w:color="auto"/>
                      <w:lang w:val="en-US" w:eastAsia="zh-CN"/>
                    </w:rPr>
                    <w:t>石灰粉磨粉尘</w:t>
                  </w:r>
                </w:p>
              </w:tc>
              <w:tc>
                <w:tcPr>
                  <w:tcW w:w="837" w:type="dxa"/>
                  <w:tcBorders>
                    <w:tl2br w:val="nil"/>
                    <w:tr2bl w:val="nil"/>
                  </w:tcBorders>
                  <w:vAlign w:val="center"/>
                </w:tcPr>
                <w:p w14:paraId="558F8E73">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23.8</w:t>
                  </w:r>
                </w:p>
              </w:tc>
              <w:tc>
                <w:tcPr>
                  <w:tcW w:w="3956" w:type="dxa"/>
                  <w:tcBorders>
                    <w:tl2br w:val="nil"/>
                    <w:tr2bl w:val="nil"/>
                  </w:tcBorders>
                  <w:vAlign w:val="center"/>
                </w:tcPr>
                <w:p w14:paraId="4653138F">
                  <w:pPr>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封闭生产，经布袋除尘器处理后通过15m高排气筒外排</w:t>
                  </w:r>
                </w:p>
              </w:tc>
              <w:tc>
                <w:tcPr>
                  <w:tcW w:w="867" w:type="dxa"/>
                  <w:tcBorders>
                    <w:tl2br w:val="nil"/>
                    <w:tr2bl w:val="nil"/>
                  </w:tcBorders>
                  <w:vAlign w:val="center"/>
                </w:tcPr>
                <w:p w14:paraId="20E231EA">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0.45</w:t>
                  </w:r>
                </w:p>
              </w:tc>
              <w:tc>
                <w:tcPr>
                  <w:tcW w:w="876" w:type="dxa"/>
                  <w:tcBorders>
                    <w:tl2br w:val="nil"/>
                    <w:tr2bl w:val="nil"/>
                  </w:tcBorders>
                  <w:vAlign w:val="center"/>
                </w:tcPr>
                <w:p w14:paraId="6D4C2A67">
                  <w:pPr>
                    <w:pStyle w:val="70"/>
                    <w:snapToGrid w:val="0"/>
                    <w:jc w:val="center"/>
                    <w:rPr>
                      <w:rFonts w:hint="default" w:ascii="Times New Roman" w:hAnsi="Times New Roman" w:eastAsia="宋体"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1.19</w:t>
                  </w:r>
                </w:p>
              </w:tc>
            </w:tr>
            <w:tr w14:paraId="4BB06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63" w:type="dxa"/>
                  <w:gridSpan w:val="2"/>
                  <w:tcBorders>
                    <w:tl2br w:val="nil"/>
                    <w:tr2bl w:val="nil"/>
                  </w:tcBorders>
                  <w:vAlign w:val="center"/>
                </w:tcPr>
                <w:p w14:paraId="20904883">
                  <w:pPr>
                    <w:pStyle w:val="70"/>
                    <w:snapToGrid w:val="0"/>
                    <w:jc w:val="center"/>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成品筒仓呼吸孔粉尘</w:t>
                  </w:r>
                </w:p>
              </w:tc>
              <w:tc>
                <w:tcPr>
                  <w:tcW w:w="837" w:type="dxa"/>
                  <w:tcBorders>
                    <w:tl2br w:val="nil"/>
                    <w:tr2bl w:val="nil"/>
                  </w:tcBorders>
                  <w:vAlign w:val="center"/>
                </w:tcPr>
                <w:p w14:paraId="52429D3B">
                  <w:pPr>
                    <w:pStyle w:val="70"/>
                    <w:snapToGrid w:val="0"/>
                    <w:jc w:val="center"/>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4.8</w:t>
                  </w:r>
                </w:p>
              </w:tc>
              <w:tc>
                <w:tcPr>
                  <w:tcW w:w="3956" w:type="dxa"/>
                  <w:tcBorders>
                    <w:tl2br w:val="nil"/>
                    <w:tr2bl w:val="nil"/>
                  </w:tcBorders>
                  <w:vAlign w:val="center"/>
                </w:tcPr>
                <w:p w14:paraId="0C9F3A8A">
                  <w:pPr>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成品筒仓呼吸孔处分别安装仓顶除尘器，罐仓底部采用负压吸风收尘装置，与罐顶呼吸孔共用一套除尘设施，经仓顶除尘处理后排放</w:t>
                  </w:r>
                </w:p>
              </w:tc>
              <w:tc>
                <w:tcPr>
                  <w:tcW w:w="867" w:type="dxa"/>
                  <w:tcBorders>
                    <w:tl2br w:val="nil"/>
                    <w:tr2bl w:val="nil"/>
                  </w:tcBorders>
                  <w:vAlign w:val="center"/>
                </w:tcPr>
                <w:p w14:paraId="4B7D40E6">
                  <w:pPr>
                    <w:pStyle w:val="70"/>
                    <w:snapToGrid w:val="0"/>
                    <w:jc w:val="center"/>
                    <w:rPr>
                      <w:rFonts w:hint="default"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w:t>
                  </w:r>
                </w:p>
              </w:tc>
              <w:tc>
                <w:tcPr>
                  <w:tcW w:w="876" w:type="dxa"/>
                  <w:tcBorders>
                    <w:tl2br w:val="nil"/>
                    <w:tr2bl w:val="nil"/>
                  </w:tcBorders>
                  <w:vAlign w:val="center"/>
                </w:tcPr>
                <w:p w14:paraId="1205326E">
                  <w:pPr>
                    <w:pStyle w:val="70"/>
                    <w:snapToGrid w:val="0"/>
                    <w:jc w:val="center"/>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0.072</w:t>
                  </w:r>
                </w:p>
              </w:tc>
            </w:tr>
            <w:tr w14:paraId="269F7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63" w:type="dxa"/>
                  <w:gridSpan w:val="2"/>
                  <w:tcBorders>
                    <w:tl2br w:val="nil"/>
                    <w:tr2bl w:val="nil"/>
                  </w:tcBorders>
                  <w:vAlign w:val="center"/>
                </w:tcPr>
                <w:p w14:paraId="48DD4D21">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default" w:ascii="Times New Roman" w:hAnsi="宋体" w:eastAsia="宋体" w:cs="Times New Roman"/>
                      <w:b w:val="0"/>
                      <w:bCs w:val="0"/>
                      <w:color w:val="auto"/>
                      <w:sz w:val="18"/>
                      <w:szCs w:val="18"/>
                      <w:highlight w:val="none"/>
                      <w:u w:val="none" w:color="auto"/>
                      <w:lang w:val="en-US" w:eastAsia="zh-CN"/>
                    </w:rPr>
                    <w:t>汽车动力起尘</w:t>
                  </w:r>
                </w:p>
              </w:tc>
              <w:tc>
                <w:tcPr>
                  <w:tcW w:w="837" w:type="dxa"/>
                  <w:tcBorders>
                    <w:tl2br w:val="nil"/>
                    <w:tr2bl w:val="nil"/>
                  </w:tcBorders>
                  <w:vAlign w:val="center"/>
                </w:tcPr>
                <w:p w14:paraId="777D6FC7">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3.72</w:t>
                  </w:r>
                </w:p>
              </w:tc>
              <w:tc>
                <w:tcPr>
                  <w:tcW w:w="3956" w:type="dxa"/>
                  <w:tcBorders>
                    <w:tl2br w:val="nil"/>
                    <w:tr2bl w:val="nil"/>
                  </w:tcBorders>
                  <w:vAlign w:val="center"/>
                </w:tcPr>
                <w:p w14:paraId="4B3CE31B">
                  <w:pPr>
                    <w:pStyle w:val="70"/>
                    <w:snapToGrid w:val="0"/>
                    <w:jc w:val="center"/>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原材料运输、产品运输车辆上部采用布料进行覆盖，进场道路硬化，洒水喷淋</w:t>
                  </w:r>
                </w:p>
              </w:tc>
              <w:tc>
                <w:tcPr>
                  <w:tcW w:w="867" w:type="dxa"/>
                  <w:tcBorders>
                    <w:tl2br w:val="nil"/>
                    <w:tr2bl w:val="nil"/>
                  </w:tcBorders>
                  <w:vAlign w:val="center"/>
                </w:tcPr>
                <w:p w14:paraId="55324524">
                  <w:pPr>
                    <w:pStyle w:val="70"/>
                    <w:snapToGrid w:val="0"/>
                    <w:jc w:val="center"/>
                    <w:rPr>
                      <w:rFonts w:hint="default" w:ascii="Times New Roman" w:hAnsi="Times New Roman" w:cs="Times New Roman"/>
                      <w:b w:val="0"/>
                      <w:bCs w:val="0"/>
                      <w:color w:val="auto"/>
                      <w:sz w:val="18"/>
                      <w:szCs w:val="18"/>
                      <w:highlight w:val="none"/>
                      <w:u w:val="none" w:color="auto"/>
                      <w:lang w:val="en-US" w:eastAsia="zh-CN"/>
                    </w:rPr>
                  </w:pPr>
                  <w:r>
                    <w:rPr>
                      <w:rFonts w:hint="eastAsia" w:cs="Times New Roman"/>
                      <w:b w:val="0"/>
                      <w:bCs w:val="0"/>
                      <w:color w:val="auto"/>
                      <w:sz w:val="18"/>
                      <w:szCs w:val="18"/>
                      <w:highlight w:val="none"/>
                      <w:u w:val="none" w:color="auto"/>
                      <w:lang w:val="en-US" w:eastAsia="zh-CN"/>
                    </w:rPr>
                    <w:t>/</w:t>
                  </w:r>
                </w:p>
              </w:tc>
              <w:tc>
                <w:tcPr>
                  <w:tcW w:w="876" w:type="dxa"/>
                  <w:tcBorders>
                    <w:tl2br w:val="nil"/>
                    <w:tr2bl w:val="nil"/>
                  </w:tcBorders>
                  <w:vAlign w:val="center"/>
                </w:tcPr>
                <w:p w14:paraId="40D24638">
                  <w:pPr>
                    <w:pStyle w:val="70"/>
                    <w:snapToGrid w:val="0"/>
                    <w:jc w:val="center"/>
                    <w:rPr>
                      <w:rFonts w:hint="eastAsia" w:ascii="Times New Roman" w:hAnsi="Times New Roman" w:eastAsia="宋体" w:cs="Times New Roman"/>
                      <w:b w:val="0"/>
                      <w:bCs w:val="0"/>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1.12</w:t>
                  </w:r>
                </w:p>
              </w:tc>
            </w:tr>
          </w:tbl>
          <w:p w14:paraId="027CCA05">
            <w:pPr>
              <w:spacing w:line="360" w:lineRule="auto"/>
              <w:ind w:firstLine="482" w:firstLineChars="200"/>
              <w:jc w:val="both"/>
              <w:rPr>
                <w:b/>
                <w:bCs/>
                <w:color w:val="auto"/>
                <w:sz w:val="24"/>
                <w:highlight w:val="none"/>
                <w:u w:val="none" w:color="auto"/>
              </w:rPr>
            </w:pPr>
            <w:r>
              <w:rPr>
                <w:rFonts w:hint="eastAsia"/>
                <w:b/>
                <w:bCs/>
                <w:color w:val="auto"/>
                <w:sz w:val="24"/>
                <w:highlight w:val="none"/>
                <w:u w:val="none" w:color="auto"/>
              </w:rPr>
              <w:t>（</w:t>
            </w:r>
            <w:r>
              <w:rPr>
                <w:rFonts w:hint="eastAsia"/>
                <w:b/>
                <w:bCs/>
                <w:color w:val="auto"/>
                <w:sz w:val="24"/>
                <w:highlight w:val="none"/>
                <w:u w:val="none" w:color="auto"/>
                <w:lang w:val="en-US" w:eastAsia="zh-CN"/>
              </w:rPr>
              <w:t>4</w:t>
            </w:r>
            <w:r>
              <w:rPr>
                <w:rFonts w:hint="eastAsia"/>
                <w:b/>
                <w:bCs/>
                <w:color w:val="auto"/>
                <w:sz w:val="24"/>
                <w:highlight w:val="none"/>
                <w:u w:val="none" w:color="auto"/>
              </w:rPr>
              <w:t>）非正常排放情况</w:t>
            </w:r>
          </w:p>
          <w:p w14:paraId="2132C19B">
            <w:pPr>
              <w:spacing w:line="360" w:lineRule="auto"/>
              <w:ind w:firstLine="480" w:firstLineChars="200"/>
              <w:jc w:val="both"/>
              <w:rPr>
                <w:color w:val="auto"/>
                <w:sz w:val="24"/>
                <w:highlight w:val="none"/>
                <w:u w:val="none" w:color="auto"/>
              </w:rPr>
            </w:pPr>
            <w:r>
              <w:rPr>
                <w:rFonts w:hint="eastAsia"/>
                <w:color w:val="auto"/>
                <w:sz w:val="24"/>
                <w:highlight w:val="none"/>
                <w:u w:val="none" w:color="auto"/>
              </w:rPr>
              <w:t>项目废气非正常排放情况主要包括环保处理设备出现故障完全失效，废气未经处理直接排放等情况，废气处理设施出现故障不能正常运行时，应立即停产进行维修，避免对周围环境造成污染。废气非正常工况源强情况见表4-</w:t>
            </w:r>
            <w:r>
              <w:rPr>
                <w:rFonts w:hint="eastAsia"/>
                <w:color w:val="auto"/>
                <w:sz w:val="24"/>
                <w:highlight w:val="none"/>
                <w:u w:val="none" w:color="auto"/>
                <w:lang w:val="en-US" w:eastAsia="zh-CN"/>
              </w:rPr>
              <w:t>9</w:t>
            </w:r>
            <w:r>
              <w:rPr>
                <w:rFonts w:hint="eastAsia"/>
                <w:color w:val="auto"/>
                <w:sz w:val="24"/>
                <w:highlight w:val="none"/>
                <w:u w:val="none" w:color="auto"/>
              </w:rPr>
              <w:t>。</w:t>
            </w:r>
          </w:p>
          <w:p w14:paraId="03564212">
            <w:pPr>
              <w:jc w:val="center"/>
              <w:rPr>
                <w:b/>
                <w:color w:val="auto"/>
                <w:highlight w:val="none"/>
                <w:u w:val="none" w:color="auto"/>
              </w:rPr>
            </w:pPr>
            <w:r>
              <w:rPr>
                <w:b/>
                <w:color w:val="auto"/>
                <w:highlight w:val="none"/>
                <w:u w:val="none" w:color="auto"/>
              </w:rPr>
              <w:t>表</w:t>
            </w:r>
            <w:r>
              <w:rPr>
                <w:rFonts w:hint="eastAsia"/>
                <w:b/>
                <w:color w:val="auto"/>
                <w:highlight w:val="none"/>
                <w:u w:val="none" w:color="auto"/>
              </w:rPr>
              <w:t>4-</w:t>
            </w:r>
            <w:r>
              <w:rPr>
                <w:rFonts w:hint="eastAsia"/>
                <w:b/>
                <w:color w:val="auto"/>
                <w:highlight w:val="none"/>
                <w:u w:val="none" w:color="auto"/>
                <w:lang w:val="en-US" w:eastAsia="zh-CN"/>
              </w:rPr>
              <w:t xml:space="preserve">9  </w:t>
            </w:r>
            <w:r>
              <w:rPr>
                <w:b/>
                <w:color w:val="auto"/>
                <w:highlight w:val="none"/>
                <w:u w:val="none" w:color="auto"/>
              </w:rPr>
              <w:t xml:space="preserve"> </w:t>
            </w:r>
            <w:r>
              <w:rPr>
                <w:rFonts w:hint="eastAsia"/>
                <w:b/>
                <w:color w:val="auto"/>
                <w:highlight w:val="none"/>
                <w:u w:val="none" w:color="auto"/>
              </w:rPr>
              <w:t>废气非正常工况排放量核算表</w:t>
            </w:r>
          </w:p>
          <w:tbl>
            <w:tblPr>
              <w:tblStyle w:val="34"/>
              <w:tblW w:w="8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9"/>
              <w:gridCol w:w="875"/>
              <w:gridCol w:w="817"/>
              <w:gridCol w:w="1046"/>
              <w:gridCol w:w="1009"/>
              <w:gridCol w:w="950"/>
              <w:gridCol w:w="786"/>
              <w:gridCol w:w="1365"/>
            </w:tblGrid>
            <w:tr w14:paraId="011B3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358" w:type="dxa"/>
                  <w:tcBorders>
                    <w:tl2br w:val="nil"/>
                    <w:tr2bl w:val="nil"/>
                  </w:tcBorders>
                  <w:vAlign w:val="center"/>
                </w:tcPr>
                <w:p w14:paraId="785D249E">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序号</w:t>
                  </w:r>
                </w:p>
              </w:tc>
              <w:tc>
                <w:tcPr>
                  <w:tcW w:w="869" w:type="dxa"/>
                  <w:tcBorders>
                    <w:tl2br w:val="nil"/>
                    <w:tr2bl w:val="nil"/>
                  </w:tcBorders>
                  <w:vAlign w:val="center"/>
                </w:tcPr>
                <w:p w14:paraId="43679716">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污染源</w:t>
                  </w:r>
                </w:p>
              </w:tc>
              <w:tc>
                <w:tcPr>
                  <w:tcW w:w="875" w:type="dxa"/>
                  <w:tcBorders>
                    <w:tl2br w:val="nil"/>
                    <w:tr2bl w:val="nil"/>
                  </w:tcBorders>
                  <w:vAlign w:val="center"/>
                </w:tcPr>
                <w:p w14:paraId="6656427C">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非正常排放原因</w:t>
                  </w:r>
                </w:p>
              </w:tc>
              <w:tc>
                <w:tcPr>
                  <w:tcW w:w="817" w:type="dxa"/>
                  <w:tcBorders>
                    <w:tl2br w:val="nil"/>
                    <w:tr2bl w:val="nil"/>
                  </w:tcBorders>
                  <w:vAlign w:val="center"/>
                </w:tcPr>
                <w:p w14:paraId="287BEF3C">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污染物</w:t>
                  </w:r>
                </w:p>
              </w:tc>
              <w:tc>
                <w:tcPr>
                  <w:tcW w:w="1046" w:type="dxa"/>
                  <w:tcBorders>
                    <w:tl2br w:val="nil"/>
                    <w:tr2bl w:val="nil"/>
                  </w:tcBorders>
                  <w:vAlign w:val="center"/>
                </w:tcPr>
                <w:p w14:paraId="284A2BD7">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非正常排放浓度/(</w:t>
                  </w:r>
                  <w:r>
                    <w:rPr>
                      <w:rFonts w:hint="eastAsia" w:eastAsia="宋体" w:cs="Times New Roman"/>
                      <w:b/>
                      <w:color w:val="auto"/>
                      <w:sz w:val="21"/>
                      <w:szCs w:val="21"/>
                      <w:highlight w:val="none"/>
                      <w:u w:val="none" w:color="auto"/>
                      <w:lang w:val="en-US" w:eastAsia="zh-CN"/>
                    </w:rPr>
                    <w:t>m</w:t>
                  </w:r>
                  <w:r>
                    <w:rPr>
                      <w:rFonts w:hint="default" w:ascii="Times New Roman" w:hAnsi="Times New Roman" w:eastAsia="宋体" w:cs="Times New Roman"/>
                      <w:b/>
                      <w:color w:val="auto"/>
                      <w:sz w:val="21"/>
                      <w:szCs w:val="21"/>
                      <w:highlight w:val="none"/>
                      <w:u w:val="none" w:color="auto"/>
                    </w:rPr>
                    <w:t>g/m</w:t>
                  </w:r>
                  <w:r>
                    <w:rPr>
                      <w:rFonts w:hint="default" w:ascii="Times New Roman" w:hAnsi="Times New Roman" w:eastAsia="宋体" w:cs="Times New Roman"/>
                      <w:b/>
                      <w:color w:val="auto"/>
                      <w:sz w:val="21"/>
                      <w:szCs w:val="21"/>
                      <w:highlight w:val="none"/>
                      <w:u w:val="none" w:color="auto"/>
                      <w:vertAlign w:val="superscript"/>
                    </w:rPr>
                    <w:t>3</w:t>
                  </w:r>
                  <w:r>
                    <w:rPr>
                      <w:rFonts w:hint="default" w:ascii="Times New Roman" w:hAnsi="Times New Roman" w:eastAsia="宋体" w:cs="Times New Roman"/>
                      <w:b/>
                      <w:color w:val="auto"/>
                      <w:sz w:val="21"/>
                      <w:szCs w:val="21"/>
                      <w:highlight w:val="none"/>
                      <w:u w:val="none" w:color="auto"/>
                    </w:rPr>
                    <w:t>)</w:t>
                  </w:r>
                </w:p>
              </w:tc>
              <w:tc>
                <w:tcPr>
                  <w:tcW w:w="1009" w:type="dxa"/>
                  <w:tcBorders>
                    <w:tl2br w:val="nil"/>
                    <w:tr2bl w:val="nil"/>
                  </w:tcBorders>
                  <w:vAlign w:val="center"/>
                </w:tcPr>
                <w:p w14:paraId="6B60FDD3">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非正常排放速率/(kg/h)</w:t>
                  </w:r>
                </w:p>
              </w:tc>
              <w:tc>
                <w:tcPr>
                  <w:tcW w:w="950" w:type="dxa"/>
                  <w:tcBorders>
                    <w:tl2br w:val="nil"/>
                    <w:tr2bl w:val="nil"/>
                  </w:tcBorders>
                  <w:vAlign w:val="center"/>
                </w:tcPr>
                <w:p w14:paraId="7D94EF94">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单次持续时间/h</w:t>
                  </w:r>
                </w:p>
              </w:tc>
              <w:tc>
                <w:tcPr>
                  <w:tcW w:w="786" w:type="dxa"/>
                  <w:tcBorders>
                    <w:tl2br w:val="nil"/>
                    <w:tr2bl w:val="nil"/>
                  </w:tcBorders>
                  <w:vAlign w:val="center"/>
                </w:tcPr>
                <w:p w14:paraId="3E1267DF">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年发生频次/次</w:t>
                  </w:r>
                </w:p>
              </w:tc>
              <w:tc>
                <w:tcPr>
                  <w:tcW w:w="1365" w:type="dxa"/>
                  <w:tcBorders>
                    <w:tl2br w:val="nil"/>
                    <w:tr2bl w:val="nil"/>
                  </w:tcBorders>
                  <w:vAlign w:val="center"/>
                </w:tcPr>
                <w:p w14:paraId="4F840667">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应对措施</w:t>
                  </w:r>
                </w:p>
              </w:tc>
            </w:tr>
            <w:tr w14:paraId="2B259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075" w:type="dxa"/>
                  <w:gridSpan w:val="9"/>
                  <w:tcBorders>
                    <w:tl2br w:val="nil"/>
                    <w:tr2bl w:val="nil"/>
                  </w:tcBorders>
                  <w:vAlign w:val="center"/>
                </w:tcPr>
                <w:p w14:paraId="6485EA39">
                  <w:pPr>
                    <w:pStyle w:val="127"/>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eastAsia" w:eastAsia="宋体" w:cs="Times New Roman"/>
                      <w:b/>
                      <w:bCs w:val="0"/>
                      <w:color w:val="auto"/>
                      <w:sz w:val="21"/>
                      <w:szCs w:val="21"/>
                      <w:highlight w:val="none"/>
                      <w:u w:val="none" w:color="auto"/>
                      <w:lang w:val="en-US" w:eastAsia="zh-CN"/>
                    </w:rPr>
                    <w:t>碎石</w:t>
                  </w:r>
                  <w:r>
                    <w:rPr>
                      <w:rFonts w:hint="eastAsia" w:ascii="Times New Roman" w:hAnsi="Times New Roman" w:eastAsia="宋体" w:cs="Times New Roman"/>
                      <w:b/>
                      <w:bCs w:val="0"/>
                      <w:color w:val="auto"/>
                      <w:sz w:val="21"/>
                      <w:szCs w:val="21"/>
                      <w:highlight w:val="none"/>
                      <w:u w:val="none" w:color="auto"/>
                      <w:lang w:val="en-US" w:eastAsia="zh-CN"/>
                    </w:rPr>
                    <w:t>生产废气</w:t>
                  </w:r>
                </w:p>
              </w:tc>
            </w:tr>
            <w:tr w14:paraId="2BF29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358" w:type="dxa"/>
                  <w:tcBorders>
                    <w:tl2br w:val="nil"/>
                    <w:tr2bl w:val="nil"/>
                  </w:tcBorders>
                  <w:vAlign w:val="center"/>
                </w:tcPr>
                <w:p w14:paraId="2CD5918B">
                  <w:pPr>
                    <w:pStyle w:val="127"/>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bCs/>
                      <w:color w:val="auto"/>
                      <w:sz w:val="21"/>
                      <w:szCs w:val="21"/>
                      <w:highlight w:val="none"/>
                      <w:u w:val="none" w:color="auto"/>
                    </w:rPr>
                    <w:t>1</w:t>
                  </w:r>
                </w:p>
              </w:tc>
              <w:tc>
                <w:tcPr>
                  <w:tcW w:w="869" w:type="dxa"/>
                  <w:tcBorders>
                    <w:tl2br w:val="nil"/>
                    <w:tr2bl w:val="nil"/>
                  </w:tcBorders>
                  <w:vAlign w:val="center"/>
                </w:tcPr>
                <w:p w14:paraId="7FC972F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sz w:val="21"/>
                      <w:szCs w:val="21"/>
                      <w:highlight w:val="none"/>
                      <w:u w:val="none" w:color="auto"/>
                      <w:lang w:val="en-US"/>
                    </w:rPr>
                  </w:pPr>
                  <w:r>
                    <w:rPr>
                      <w:rFonts w:hint="eastAsia" w:cs="Times New Roman"/>
                      <w:bCs/>
                      <w:color w:val="auto"/>
                      <w:kern w:val="0"/>
                      <w:sz w:val="21"/>
                      <w:szCs w:val="21"/>
                      <w:highlight w:val="none"/>
                      <w:u w:val="none" w:color="auto"/>
                      <w:lang w:val="en-US" w:eastAsia="zh-CN" w:bidi="ar-SA"/>
                    </w:rPr>
                    <w:t>一破、二破及筛分</w:t>
                  </w:r>
                  <w:r>
                    <w:rPr>
                      <w:rFonts w:hint="eastAsia" w:ascii="Times New Roman" w:hAnsi="Times New Roman" w:eastAsia="宋体" w:cs="Times New Roman"/>
                      <w:bCs/>
                      <w:color w:val="auto"/>
                      <w:kern w:val="0"/>
                      <w:sz w:val="21"/>
                      <w:szCs w:val="21"/>
                      <w:highlight w:val="none"/>
                      <w:u w:val="none" w:color="auto"/>
                      <w:lang w:val="en-US" w:eastAsia="zh-CN" w:bidi="ar-SA"/>
                    </w:rPr>
                    <w:t>工序布袋除尘器</w:t>
                  </w:r>
                  <w:r>
                    <w:rPr>
                      <w:rFonts w:hint="eastAsia" w:cs="Times New Roman"/>
                      <w:bCs/>
                      <w:color w:val="auto"/>
                      <w:kern w:val="0"/>
                      <w:sz w:val="21"/>
                      <w:szCs w:val="21"/>
                      <w:highlight w:val="none"/>
                      <w:u w:val="none" w:color="auto"/>
                      <w:lang w:val="en-US" w:eastAsia="zh-CN" w:bidi="ar-SA"/>
                    </w:rPr>
                    <w:t>（DA001）</w:t>
                  </w:r>
                </w:p>
              </w:tc>
              <w:tc>
                <w:tcPr>
                  <w:tcW w:w="875" w:type="dxa"/>
                  <w:tcBorders>
                    <w:tl2br w:val="nil"/>
                    <w:tr2bl w:val="nil"/>
                  </w:tcBorders>
                  <w:vAlign w:val="center"/>
                </w:tcPr>
                <w:p w14:paraId="0939EE35">
                  <w:pPr>
                    <w:pStyle w:val="127"/>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bCs/>
                      <w:color w:val="auto"/>
                      <w:sz w:val="21"/>
                      <w:szCs w:val="21"/>
                      <w:highlight w:val="none"/>
                      <w:u w:val="none" w:color="auto"/>
                    </w:rPr>
                    <w:t>除尘器故障</w:t>
                  </w:r>
                </w:p>
              </w:tc>
              <w:tc>
                <w:tcPr>
                  <w:tcW w:w="817" w:type="dxa"/>
                  <w:tcBorders>
                    <w:tl2br w:val="nil"/>
                    <w:tr2bl w:val="nil"/>
                  </w:tcBorders>
                  <w:vAlign w:val="center"/>
                </w:tcPr>
                <w:p w14:paraId="332488ED">
                  <w:pPr>
                    <w:pStyle w:val="127"/>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bCs/>
                      <w:color w:val="auto"/>
                      <w:sz w:val="21"/>
                      <w:szCs w:val="21"/>
                      <w:highlight w:val="none"/>
                      <w:u w:val="none" w:color="auto"/>
                    </w:rPr>
                    <w:t>颗粒物</w:t>
                  </w:r>
                </w:p>
              </w:tc>
              <w:tc>
                <w:tcPr>
                  <w:tcW w:w="1046" w:type="dxa"/>
                  <w:tcBorders>
                    <w:tl2br w:val="nil"/>
                    <w:tr2bl w:val="nil"/>
                  </w:tcBorders>
                  <w:vAlign w:val="center"/>
                </w:tcPr>
                <w:p w14:paraId="2A03DBC1">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4576.37</w:t>
                  </w:r>
                </w:p>
              </w:tc>
              <w:tc>
                <w:tcPr>
                  <w:tcW w:w="1009" w:type="dxa"/>
                  <w:tcBorders>
                    <w:tl2br w:val="nil"/>
                    <w:tr2bl w:val="nil"/>
                  </w:tcBorders>
                  <w:vAlign w:val="center"/>
                </w:tcPr>
                <w:p w14:paraId="18900C1A">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eastAsia" w:eastAsia="宋体" w:cs="Times New Roman"/>
                      <w:i w:val="0"/>
                      <w:iCs w:val="0"/>
                      <w:color w:val="auto"/>
                      <w:kern w:val="2"/>
                      <w:sz w:val="18"/>
                      <w:szCs w:val="18"/>
                      <w:highlight w:val="none"/>
                      <w:u w:val="none" w:color="auto"/>
                      <w:lang w:val="en-US" w:eastAsia="zh-CN" w:bidi="ar-SA"/>
                    </w:rPr>
                    <w:t>173.9</w:t>
                  </w:r>
                </w:p>
              </w:tc>
              <w:tc>
                <w:tcPr>
                  <w:tcW w:w="950" w:type="dxa"/>
                  <w:tcBorders>
                    <w:tl2br w:val="nil"/>
                    <w:tr2bl w:val="nil"/>
                  </w:tcBorders>
                  <w:vAlign w:val="center"/>
                </w:tcPr>
                <w:p w14:paraId="75EE9835">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0.5</w:t>
                  </w:r>
                </w:p>
              </w:tc>
              <w:tc>
                <w:tcPr>
                  <w:tcW w:w="786" w:type="dxa"/>
                  <w:tcBorders>
                    <w:tl2br w:val="nil"/>
                    <w:tr2bl w:val="nil"/>
                  </w:tcBorders>
                  <w:vAlign w:val="center"/>
                </w:tcPr>
                <w:p w14:paraId="7BADCDE9">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1</w:t>
                  </w:r>
                </w:p>
              </w:tc>
              <w:tc>
                <w:tcPr>
                  <w:tcW w:w="1365" w:type="dxa"/>
                  <w:tcBorders>
                    <w:tl2br w:val="nil"/>
                    <w:tr2bl w:val="nil"/>
                  </w:tcBorders>
                  <w:vAlign w:val="center"/>
                </w:tcPr>
                <w:p w14:paraId="638346AE">
                  <w:pPr>
                    <w:pStyle w:val="127"/>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建设方应加强对处理设施管理，一旦出现环保设备故障，应立即停产检修</w:t>
                  </w:r>
                </w:p>
              </w:tc>
            </w:tr>
            <w:tr w14:paraId="514E4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075" w:type="dxa"/>
                  <w:gridSpan w:val="9"/>
                  <w:tcBorders>
                    <w:tl2br w:val="nil"/>
                    <w:tr2bl w:val="nil"/>
                  </w:tcBorders>
                  <w:vAlign w:val="center"/>
                </w:tcPr>
                <w:p w14:paraId="40918685">
                  <w:pPr>
                    <w:pStyle w:val="127"/>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eastAsia="宋体" w:cs="Times New Roman"/>
                      <w:b/>
                      <w:bCs w:val="0"/>
                      <w:color w:val="auto"/>
                      <w:sz w:val="21"/>
                      <w:szCs w:val="21"/>
                      <w:highlight w:val="none"/>
                      <w:u w:val="none" w:color="auto"/>
                      <w:lang w:val="en-US" w:eastAsia="zh-CN"/>
                    </w:rPr>
                    <w:t>机制砂</w:t>
                  </w:r>
                  <w:r>
                    <w:rPr>
                      <w:rFonts w:hint="eastAsia" w:ascii="Times New Roman" w:hAnsi="Times New Roman" w:eastAsia="宋体" w:cs="Times New Roman"/>
                      <w:b/>
                      <w:bCs w:val="0"/>
                      <w:color w:val="auto"/>
                      <w:sz w:val="21"/>
                      <w:szCs w:val="21"/>
                      <w:highlight w:val="none"/>
                      <w:u w:val="none" w:color="auto"/>
                      <w:lang w:val="en-US" w:eastAsia="zh-CN"/>
                    </w:rPr>
                    <w:t>生产废气</w:t>
                  </w:r>
                </w:p>
              </w:tc>
            </w:tr>
            <w:tr w14:paraId="40EA5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358" w:type="dxa"/>
                  <w:tcBorders>
                    <w:tl2br w:val="nil"/>
                    <w:tr2bl w:val="nil"/>
                  </w:tcBorders>
                  <w:vAlign w:val="center"/>
                </w:tcPr>
                <w:p w14:paraId="51B66D3F">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eastAsia" w:eastAsia="宋体" w:cs="Times New Roman"/>
                      <w:bCs/>
                      <w:color w:val="auto"/>
                      <w:kern w:val="0"/>
                      <w:sz w:val="21"/>
                      <w:szCs w:val="21"/>
                      <w:highlight w:val="none"/>
                      <w:u w:val="none" w:color="auto"/>
                      <w:lang w:val="en-US" w:eastAsia="zh-CN" w:bidi="ar-SA"/>
                    </w:rPr>
                    <w:t>1</w:t>
                  </w:r>
                </w:p>
              </w:tc>
              <w:tc>
                <w:tcPr>
                  <w:tcW w:w="869" w:type="dxa"/>
                  <w:tcBorders>
                    <w:tl2br w:val="nil"/>
                    <w:tr2bl w:val="nil"/>
                  </w:tcBorders>
                  <w:vAlign w:val="center"/>
                </w:tcPr>
                <w:p w14:paraId="13DACFE1">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cs="Times New Roman"/>
                      <w:b w:val="0"/>
                      <w:bCs w:val="0"/>
                      <w:color w:val="auto"/>
                      <w:sz w:val="18"/>
                      <w:szCs w:val="18"/>
                      <w:highlight w:val="none"/>
                      <w:u w:val="none" w:color="auto"/>
                      <w:lang w:val="en-US" w:eastAsia="zh-CN"/>
                    </w:rPr>
                    <w:t>破碎、筛分工序</w:t>
                  </w:r>
                  <w:r>
                    <w:rPr>
                      <w:rFonts w:hint="eastAsia" w:ascii="Times New Roman" w:hAnsi="Times New Roman" w:eastAsia="宋体" w:cs="Times New Roman"/>
                      <w:bCs/>
                      <w:color w:val="auto"/>
                      <w:kern w:val="0"/>
                      <w:sz w:val="21"/>
                      <w:szCs w:val="21"/>
                      <w:highlight w:val="none"/>
                      <w:u w:val="none" w:color="auto"/>
                      <w:lang w:val="en-US" w:eastAsia="zh-CN" w:bidi="ar-SA"/>
                    </w:rPr>
                    <w:t>布袋除尘器</w:t>
                  </w:r>
                  <w:r>
                    <w:rPr>
                      <w:rFonts w:hint="eastAsia" w:cs="Times New Roman"/>
                      <w:bCs/>
                      <w:color w:val="auto"/>
                      <w:kern w:val="0"/>
                      <w:sz w:val="21"/>
                      <w:szCs w:val="21"/>
                      <w:highlight w:val="none"/>
                      <w:u w:val="none" w:color="auto"/>
                      <w:lang w:val="en-US" w:eastAsia="zh-CN" w:bidi="ar-SA"/>
                    </w:rPr>
                    <w:t>（DA002）</w:t>
                  </w:r>
                </w:p>
              </w:tc>
              <w:tc>
                <w:tcPr>
                  <w:tcW w:w="875" w:type="dxa"/>
                  <w:tcBorders>
                    <w:tl2br w:val="nil"/>
                    <w:tr2bl w:val="nil"/>
                  </w:tcBorders>
                  <w:vAlign w:val="center"/>
                </w:tcPr>
                <w:p w14:paraId="303E0C5B">
                  <w:pPr>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bCs/>
                      <w:color w:val="auto"/>
                      <w:sz w:val="21"/>
                      <w:szCs w:val="21"/>
                      <w:highlight w:val="none"/>
                      <w:u w:val="none" w:color="auto"/>
                    </w:rPr>
                    <w:t>除尘器故障</w:t>
                  </w:r>
                </w:p>
              </w:tc>
              <w:tc>
                <w:tcPr>
                  <w:tcW w:w="817" w:type="dxa"/>
                  <w:tcBorders>
                    <w:tl2br w:val="nil"/>
                    <w:tr2bl w:val="nil"/>
                  </w:tcBorders>
                  <w:vAlign w:val="center"/>
                </w:tcPr>
                <w:p w14:paraId="15B74668">
                  <w:pPr>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bCs/>
                      <w:color w:val="auto"/>
                      <w:sz w:val="21"/>
                      <w:szCs w:val="21"/>
                      <w:highlight w:val="none"/>
                      <w:u w:val="none" w:color="auto"/>
                    </w:rPr>
                    <w:t>颗粒物</w:t>
                  </w:r>
                </w:p>
              </w:tc>
              <w:tc>
                <w:tcPr>
                  <w:tcW w:w="1046" w:type="dxa"/>
                  <w:tcBorders>
                    <w:tl2br w:val="nil"/>
                    <w:tr2bl w:val="nil"/>
                  </w:tcBorders>
                  <w:vAlign w:val="center"/>
                </w:tcPr>
                <w:p w14:paraId="49E530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color="auto"/>
                      <w:lang w:val="en-US" w:eastAsia="zh-CN" w:bidi="ar"/>
                    </w:rPr>
                  </w:pPr>
                  <w:r>
                    <w:rPr>
                      <w:rFonts w:hint="eastAsia" w:eastAsia="宋体" w:cs="Times New Roman"/>
                      <w:i w:val="0"/>
                      <w:iCs w:val="0"/>
                      <w:color w:val="auto"/>
                      <w:kern w:val="2"/>
                      <w:sz w:val="18"/>
                      <w:szCs w:val="18"/>
                      <w:highlight w:val="none"/>
                      <w:u w:val="none" w:color="auto"/>
                      <w:lang w:val="en-US" w:eastAsia="zh-CN" w:bidi="ar-SA"/>
                    </w:rPr>
                    <w:t>789.27</w:t>
                  </w:r>
                </w:p>
              </w:tc>
              <w:tc>
                <w:tcPr>
                  <w:tcW w:w="1009" w:type="dxa"/>
                  <w:tcBorders>
                    <w:tl2br w:val="nil"/>
                    <w:tr2bl w:val="nil"/>
                  </w:tcBorders>
                  <w:vAlign w:val="center"/>
                </w:tcPr>
                <w:p w14:paraId="29AD74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color="auto"/>
                      <w:lang w:val="en-US" w:eastAsia="zh-CN" w:bidi="ar"/>
                    </w:rPr>
                  </w:pPr>
                  <w:r>
                    <w:rPr>
                      <w:rFonts w:hint="eastAsia" w:eastAsia="宋体" w:cs="Times New Roman"/>
                      <w:i w:val="0"/>
                      <w:iCs w:val="0"/>
                      <w:color w:val="auto"/>
                      <w:kern w:val="2"/>
                      <w:sz w:val="18"/>
                      <w:szCs w:val="18"/>
                      <w:highlight w:val="none"/>
                      <w:u w:val="none" w:color="auto"/>
                      <w:lang w:val="en-US" w:eastAsia="zh-CN" w:bidi="ar-SA"/>
                    </w:rPr>
                    <w:t>15.78</w:t>
                  </w:r>
                </w:p>
              </w:tc>
              <w:tc>
                <w:tcPr>
                  <w:tcW w:w="950" w:type="dxa"/>
                  <w:tcBorders>
                    <w:tl2br w:val="nil"/>
                    <w:tr2bl w:val="nil"/>
                  </w:tcBorders>
                  <w:vAlign w:val="center"/>
                </w:tcPr>
                <w:p w14:paraId="73B0E632">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0.5</w:t>
                  </w:r>
                </w:p>
              </w:tc>
              <w:tc>
                <w:tcPr>
                  <w:tcW w:w="786" w:type="dxa"/>
                  <w:tcBorders>
                    <w:tl2br w:val="nil"/>
                    <w:tr2bl w:val="nil"/>
                  </w:tcBorders>
                  <w:vAlign w:val="center"/>
                </w:tcPr>
                <w:p w14:paraId="4C197CD9">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1</w:t>
                  </w:r>
                </w:p>
              </w:tc>
              <w:tc>
                <w:tcPr>
                  <w:tcW w:w="1365" w:type="dxa"/>
                  <w:tcBorders>
                    <w:tl2br w:val="nil"/>
                    <w:tr2bl w:val="nil"/>
                  </w:tcBorders>
                  <w:vAlign w:val="center"/>
                </w:tcPr>
                <w:p w14:paraId="4901AAEC">
                  <w:pPr>
                    <w:pStyle w:val="127"/>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建设方应加强对处理设施管理，一旦出现环保设备故障，应立即停产检修</w:t>
                  </w:r>
                </w:p>
              </w:tc>
            </w:tr>
            <w:tr w14:paraId="6276B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075" w:type="dxa"/>
                  <w:gridSpan w:val="9"/>
                  <w:tcBorders>
                    <w:tl2br w:val="nil"/>
                    <w:tr2bl w:val="nil"/>
                  </w:tcBorders>
                  <w:vAlign w:val="center"/>
                </w:tcPr>
                <w:p w14:paraId="792B1088">
                  <w:pPr>
                    <w:pStyle w:val="127"/>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b/>
                      <w:bCs w:val="0"/>
                      <w:color w:val="auto"/>
                      <w:sz w:val="21"/>
                      <w:szCs w:val="21"/>
                      <w:highlight w:val="none"/>
                      <w:u w:val="none" w:color="auto"/>
                      <w:lang w:val="en-US" w:eastAsia="zh-CN"/>
                    </w:rPr>
                    <w:t>石灰生产废气</w:t>
                  </w:r>
                </w:p>
              </w:tc>
            </w:tr>
            <w:tr w14:paraId="3C5C1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58" w:type="dxa"/>
                  <w:vMerge w:val="restart"/>
                  <w:tcBorders>
                    <w:tl2br w:val="nil"/>
                    <w:tr2bl w:val="nil"/>
                  </w:tcBorders>
                  <w:vAlign w:val="center"/>
                </w:tcPr>
                <w:p w14:paraId="7B637346">
                  <w:pPr>
                    <w:pStyle w:val="127"/>
                    <w:spacing w:line="240" w:lineRule="auto"/>
                    <w:ind w:firstLine="0" w:firstLineChars="0"/>
                    <w:jc w:val="center"/>
                    <w:rPr>
                      <w:rFonts w:hint="default" w:eastAsia="宋体" w:cs="Times New Roman"/>
                      <w:bCs/>
                      <w:color w:val="auto"/>
                      <w:kern w:val="0"/>
                      <w:sz w:val="21"/>
                      <w:szCs w:val="21"/>
                      <w:highlight w:val="none"/>
                      <w:u w:val="none" w:color="auto"/>
                      <w:lang w:val="en-US" w:eastAsia="zh-CN" w:bidi="ar-SA"/>
                    </w:rPr>
                  </w:pPr>
                  <w:r>
                    <w:rPr>
                      <w:rFonts w:hint="eastAsia" w:eastAsia="宋体" w:cs="Times New Roman"/>
                      <w:bCs/>
                      <w:color w:val="auto"/>
                      <w:kern w:val="0"/>
                      <w:sz w:val="21"/>
                      <w:szCs w:val="21"/>
                      <w:highlight w:val="none"/>
                      <w:u w:val="none" w:color="auto"/>
                      <w:lang w:val="en-US" w:eastAsia="zh-CN" w:bidi="ar-SA"/>
                    </w:rPr>
                    <w:t>1</w:t>
                  </w:r>
                </w:p>
              </w:tc>
              <w:tc>
                <w:tcPr>
                  <w:tcW w:w="869" w:type="dxa"/>
                  <w:vMerge w:val="restart"/>
                  <w:tcBorders>
                    <w:tl2br w:val="nil"/>
                    <w:tr2bl w:val="nil"/>
                  </w:tcBorders>
                  <w:vAlign w:val="center"/>
                </w:tcPr>
                <w:p w14:paraId="33EEFF4A">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bCs/>
                      <w:color w:val="auto"/>
                      <w:kern w:val="0"/>
                      <w:sz w:val="21"/>
                      <w:szCs w:val="21"/>
                      <w:highlight w:val="none"/>
                      <w:u w:val="none" w:color="auto"/>
                      <w:lang w:val="en-US" w:eastAsia="zh-CN" w:bidi="ar-SA"/>
                    </w:rPr>
                    <w:t>石灰窑烟气</w:t>
                  </w:r>
                  <w:r>
                    <w:rPr>
                      <w:rFonts w:hint="eastAsia" w:cs="Times New Roman"/>
                      <w:bCs/>
                      <w:color w:val="auto"/>
                      <w:kern w:val="0"/>
                      <w:sz w:val="21"/>
                      <w:szCs w:val="21"/>
                      <w:highlight w:val="none"/>
                      <w:u w:val="none" w:color="auto"/>
                      <w:lang w:val="en-US" w:eastAsia="zh-CN" w:bidi="ar-SA"/>
                    </w:rPr>
                    <w:t>（DA003）</w:t>
                  </w:r>
                </w:p>
              </w:tc>
              <w:tc>
                <w:tcPr>
                  <w:tcW w:w="875" w:type="dxa"/>
                  <w:vMerge w:val="restart"/>
                  <w:tcBorders>
                    <w:tl2br w:val="nil"/>
                    <w:tr2bl w:val="nil"/>
                  </w:tcBorders>
                  <w:vAlign w:val="center"/>
                </w:tcPr>
                <w:p w14:paraId="7D7FA02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除尘器</w:t>
                  </w:r>
                  <w:r>
                    <w:rPr>
                      <w:rFonts w:hint="eastAsia" w:ascii="Times New Roman" w:hAnsi="Times New Roman" w:eastAsia="宋体" w:cs="Times New Roman"/>
                      <w:bCs/>
                      <w:color w:val="auto"/>
                      <w:sz w:val="21"/>
                      <w:szCs w:val="21"/>
                      <w:highlight w:val="none"/>
                      <w:u w:val="none" w:color="auto"/>
                      <w:lang w:val="en-US" w:eastAsia="zh-CN"/>
                    </w:rPr>
                    <w:t>及双碱脱硫塔</w:t>
                  </w:r>
                  <w:r>
                    <w:rPr>
                      <w:rFonts w:hint="default" w:ascii="Times New Roman" w:hAnsi="Times New Roman" w:eastAsia="宋体" w:cs="Times New Roman"/>
                      <w:bCs/>
                      <w:color w:val="auto"/>
                      <w:sz w:val="21"/>
                      <w:szCs w:val="21"/>
                      <w:highlight w:val="none"/>
                      <w:u w:val="none" w:color="auto"/>
                    </w:rPr>
                    <w:t>故障</w:t>
                  </w:r>
                </w:p>
              </w:tc>
              <w:tc>
                <w:tcPr>
                  <w:tcW w:w="817" w:type="dxa"/>
                  <w:tcBorders>
                    <w:tl2br w:val="nil"/>
                    <w:tr2bl w:val="nil"/>
                  </w:tcBorders>
                  <w:vAlign w:val="center"/>
                </w:tcPr>
                <w:p w14:paraId="4CDF039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SO</w:t>
                  </w:r>
                  <w:r>
                    <w:rPr>
                      <w:rFonts w:hint="default" w:ascii="Times New Roman" w:hAnsi="Times New Roman" w:eastAsia="宋体" w:cs="Times New Roman"/>
                      <w:bCs/>
                      <w:color w:val="auto"/>
                      <w:kern w:val="0"/>
                      <w:sz w:val="21"/>
                      <w:szCs w:val="21"/>
                      <w:highlight w:val="none"/>
                      <w:u w:val="none" w:color="auto"/>
                      <w:vertAlign w:val="subscript"/>
                      <w:lang w:val="en-US" w:eastAsia="zh-CN" w:bidi="ar-SA"/>
                    </w:rPr>
                    <w:t>2</w:t>
                  </w:r>
                </w:p>
              </w:tc>
              <w:tc>
                <w:tcPr>
                  <w:tcW w:w="1046" w:type="dxa"/>
                  <w:tcBorders>
                    <w:tl2br w:val="nil"/>
                    <w:tr2bl w:val="nil"/>
                  </w:tcBorders>
                  <w:vAlign w:val="center"/>
                </w:tcPr>
                <w:p w14:paraId="2663F2D0">
                  <w:pPr>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 xml:space="preserve">98.60 </w:t>
                  </w:r>
                </w:p>
              </w:tc>
              <w:tc>
                <w:tcPr>
                  <w:tcW w:w="1009" w:type="dxa"/>
                  <w:tcBorders>
                    <w:tl2br w:val="nil"/>
                    <w:tr2bl w:val="nil"/>
                  </w:tcBorders>
                  <w:vAlign w:val="center"/>
                </w:tcPr>
                <w:p w14:paraId="1E88151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bCs/>
                      <w:color w:val="auto"/>
                      <w:kern w:val="0"/>
                      <w:sz w:val="21"/>
                      <w:szCs w:val="21"/>
                      <w:highlight w:val="none"/>
                      <w:u w:val="none" w:color="auto"/>
                      <w:lang w:val="en-US" w:eastAsia="zh-CN" w:bidi="ar-SA"/>
                    </w:rPr>
                    <w:t>0.94</w:t>
                  </w:r>
                </w:p>
              </w:tc>
              <w:tc>
                <w:tcPr>
                  <w:tcW w:w="950" w:type="dxa"/>
                  <w:vMerge w:val="restart"/>
                  <w:tcBorders>
                    <w:tl2br w:val="nil"/>
                    <w:tr2bl w:val="nil"/>
                  </w:tcBorders>
                  <w:vAlign w:val="center"/>
                </w:tcPr>
                <w:p w14:paraId="238C8772">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0.5</w:t>
                  </w:r>
                </w:p>
              </w:tc>
              <w:tc>
                <w:tcPr>
                  <w:tcW w:w="786" w:type="dxa"/>
                  <w:vMerge w:val="restart"/>
                  <w:tcBorders>
                    <w:tl2br w:val="nil"/>
                    <w:tr2bl w:val="nil"/>
                  </w:tcBorders>
                  <w:vAlign w:val="center"/>
                </w:tcPr>
                <w:p w14:paraId="22DECFDE">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1</w:t>
                  </w:r>
                </w:p>
              </w:tc>
              <w:tc>
                <w:tcPr>
                  <w:tcW w:w="1365" w:type="dxa"/>
                  <w:vMerge w:val="restart"/>
                  <w:tcBorders>
                    <w:tl2br w:val="nil"/>
                    <w:tr2bl w:val="nil"/>
                  </w:tcBorders>
                  <w:vAlign w:val="center"/>
                </w:tcPr>
                <w:p w14:paraId="724B059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rPr>
                    <w:t>建设方应加强对处理设施管理，一旦出现环保设备故障，应立即停产检修</w:t>
                  </w:r>
                </w:p>
              </w:tc>
            </w:tr>
            <w:tr w14:paraId="757D5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58" w:type="dxa"/>
                  <w:vMerge w:val="continue"/>
                  <w:tcBorders>
                    <w:tl2br w:val="nil"/>
                    <w:tr2bl w:val="nil"/>
                  </w:tcBorders>
                  <w:vAlign w:val="center"/>
                </w:tcPr>
                <w:p w14:paraId="666F91A2">
                  <w:pPr>
                    <w:pStyle w:val="127"/>
                    <w:spacing w:line="240" w:lineRule="auto"/>
                    <w:ind w:firstLine="0" w:firstLineChars="0"/>
                    <w:jc w:val="center"/>
                    <w:rPr>
                      <w:rFonts w:hint="eastAsia" w:eastAsia="宋体" w:cs="Times New Roman"/>
                      <w:bCs/>
                      <w:color w:val="auto"/>
                      <w:kern w:val="0"/>
                      <w:sz w:val="21"/>
                      <w:szCs w:val="21"/>
                      <w:highlight w:val="none"/>
                      <w:u w:val="none" w:color="auto"/>
                      <w:lang w:val="en-US" w:eastAsia="zh-CN" w:bidi="ar-SA"/>
                    </w:rPr>
                  </w:pPr>
                </w:p>
              </w:tc>
              <w:tc>
                <w:tcPr>
                  <w:tcW w:w="869" w:type="dxa"/>
                  <w:vMerge w:val="continue"/>
                  <w:tcBorders>
                    <w:tl2br w:val="nil"/>
                    <w:tr2bl w:val="nil"/>
                  </w:tcBorders>
                  <w:vAlign w:val="center"/>
                </w:tcPr>
                <w:p w14:paraId="053B4DD0">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Cs/>
                      <w:color w:val="auto"/>
                      <w:kern w:val="0"/>
                      <w:sz w:val="21"/>
                      <w:szCs w:val="21"/>
                      <w:highlight w:val="none"/>
                      <w:u w:val="none" w:color="auto"/>
                      <w:lang w:val="en-US" w:eastAsia="zh-CN" w:bidi="ar-SA"/>
                    </w:rPr>
                  </w:pPr>
                </w:p>
              </w:tc>
              <w:tc>
                <w:tcPr>
                  <w:tcW w:w="875" w:type="dxa"/>
                  <w:vMerge w:val="continue"/>
                  <w:tcBorders>
                    <w:tl2br w:val="nil"/>
                    <w:tr2bl w:val="nil"/>
                  </w:tcBorders>
                  <w:vAlign w:val="center"/>
                </w:tcPr>
                <w:p w14:paraId="3E1DA08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c>
                <w:tcPr>
                  <w:tcW w:w="817" w:type="dxa"/>
                  <w:tcBorders>
                    <w:tl2br w:val="nil"/>
                    <w:tr2bl w:val="nil"/>
                  </w:tcBorders>
                  <w:vAlign w:val="center"/>
                </w:tcPr>
                <w:p w14:paraId="0D4C19B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NOx</w:t>
                  </w:r>
                </w:p>
              </w:tc>
              <w:tc>
                <w:tcPr>
                  <w:tcW w:w="1046" w:type="dxa"/>
                  <w:tcBorders>
                    <w:tl2br w:val="nil"/>
                    <w:tr2bl w:val="nil"/>
                  </w:tcBorders>
                  <w:vAlign w:val="center"/>
                </w:tcPr>
                <w:p w14:paraId="781F8200">
                  <w:pPr>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 xml:space="preserve">96.41 </w:t>
                  </w:r>
                </w:p>
              </w:tc>
              <w:tc>
                <w:tcPr>
                  <w:tcW w:w="1009" w:type="dxa"/>
                  <w:tcBorders>
                    <w:tl2br w:val="nil"/>
                    <w:tr2bl w:val="nil"/>
                  </w:tcBorders>
                  <w:vAlign w:val="center"/>
                </w:tcPr>
                <w:p w14:paraId="44047F4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bCs/>
                      <w:color w:val="auto"/>
                      <w:kern w:val="0"/>
                      <w:sz w:val="21"/>
                      <w:szCs w:val="21"/>
                      <w:highlight w:val="none"/>
                      <w:u w:val="none" w:color="auto"/>
                      <w:lang w:val="en-US" w:eastAsia="zh-CN" w:bidi="ar-SA"/>
                    </w:rPr>
                    <w:t>0.92</w:t>
                  </w:r>
                </w:p>
              </w:tc>
              <w:tc>
                <w:tcPr>
                  <w:tcW w:w="950" w:type="dxa"/>
                  <w:vMerge w:val="continue"/>
                  <w:tcBorders>
                    <w:tl2br w:val="nil"/>
                    <w:tr2bl w:val="nil"/>
                  </w:tcBorders>
                  <w:vAlign w:val="center"/>
                </w:tcPr>
                <w:p w14:paraId="1597EAA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c>
                <w:tcPr>
                  <w:tcW w:w="786" w:type="dxa"/>
                  <w:vMerge w:val="continue"/>
                  <w:tcBorders>
                    <w:tl2br w:val="nil"/>
                    <w:tr2bl w:val="nil"/>
                  </w:tcBorders>
                  <w:vAlign w:val="center"/>
                </w:tcPr>
                <w:p w14:paraId="168BAD3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c>
                <w:tcPr>
                  <w:tcW w:w="1365" w:type="dxa"/>
                  <w:vMerge w:val="continue"/>
                  <w:tcBorders>
                    <w:tl2br w:val="nil"/>
                    <w:tr2bl w:val="nil"/>
                  </w:tcBorders>
                  <w:vAlign w:val="center"/>
                </w:tcPr>
                <w:p w14:paraId="1D2EC2B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r>
            <w:tr w14:paraId="37E89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58" w:type="dxa"/>
                  <w:vMerge w:val="continue"/>
                  <w:tcBorders>
                    <w:tl2br w:val="nil"/>
                    <w:tr2bl w:val="nil"/>
                  </w:tcBorders>
                  <w:vAlign w:val="center"/>
                </w:tcPr>
                <w:p w14:paraId="53B1AE85">
                  <w:pPr>
                    <w:pStyle w:val="127"/>
                    <w:spacing w:line="240" w:lineRule="auto"/>
                    <w:ind w:firstLine="0" w:firstLineChars="0"/>
                    <w:jc w:val="center"/>
                    <w:rPr>
                      <w:rFonts w:hint="eastAsia" w:eastAsia="宋体" w:cs="Times New Roman"/>
                      <w:bCs/>
                      <w:color w:val="auto"/>
                      <w:kern w:val="0"/>
                      <w:sz w:val="21"/>
                      <w:szCs w:val="21"/>
                      <w:highlight w:val="none"/>
                      <w:u w:val="none" w:color="auto"/>
                      <w:lang w:val="en-US" w:eastAsia="zh-CN" w:bidi="ar-SA"/>
                    </w:rPr>
                  </w:pPr>
                </w:p>
              </w:tc>
              <w:tc>
                <w:tcPr>
                  <w:tcW w:w="869" w:type="dxa"/>
                  <w:vMerge w:val="continue"/>
                  <w:tcBorders>
                    <w:tl2br w:val="nil"/>
                    <w:tr2bl w:val="nil"/>
                  </w:tcBorders>
                  <w:vAlign w:val="center"/>
                </w:tcPr>
                <w:p w14:paraId="6DECA772">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Cs/>
                      <w:color w:val="auto"/>
                      <w:kern w:val="0"/>
                      <w:sz w:val="21"/>
                      <w:szCs w:val="21"/>
                      <w:highlight w:val="none"/>
                      <w:u w:val="none" w:color="auto"/>
                      <w:lang w:val="en-US" w:eastAsia="zh-CN" w:bidi="ar-SA"/>
                    </w:rPr>
                  </w:pPr>
                </w:p>
              </w:tc>
              <w:tc>
                <w:tcPr>
                  <w:tcW w:w="875" w:type="dxa"/>
                  <w:vMerge w:val="continue"/>
                  <w:tcBorders>
                    <w:tl2br w:val="nil"/>
                    <w:tr2bl w:val="nil"/>
                  </w:tcBorders>
                  <w:vAlign w:val="center"/>
                </w:tcPr>
                <w:p w14:paraId="68BB323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c>
                <w:tcPr>
                  <w:tcW w:w="817" w:type="dxa"/>
                  <w:tcBorders>
                    <w:tl2br w:val="nil"/>
                    <w:tr2bl w:val="nil"/>
                  </w:tcBorders>
                  <w:vAlign w:val="center"/>
                </w:tcPr>
                <w:p w14:paraId="5164339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烟尘</w:t>
                  </w:r>
                </w:p>
              </w:tc>
              <w:tc>
                <w:tcPr>
                  <w:tcW w:w="1046" w:type="dxa"/>
                  <w:tcBorders>
                    <w:tl2br w:val="nil"/>
                    <w:tr2bl w:val="nil"/>
                  </w:tcBorders>
                  <w:vAlign w:val="center"/>
                </w:tcPr>
                <w:p w14:paraId="3D6B6FED">
                  <w:pPr>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 xml:space="preserve">1007.89 </w:t>
                  </w:r>
                </w:p>
              </w:tc>
              <w:tc>
                <w:tcPr>
                  <w:tcW w:w="1009" w:type="dxa"/>
                  <w:tcBorders>
                    <w:tl2br w:val="nil"/>
                    <w:tr2bl w:val="nil"/>
                  </w:tcBorders>
                  <w:vAlign w:val="center"/>
                </w:tcPr>
                <w:p w14:paraId="2C62A24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bCs/>
                      <w:color w:val="auto"/>
                      <w:kern w:val="0"/>
                      <w:sz w:val="21"/>
                      <w:szCs w:val="21"/>
                      <w:highlight w:val="none"/>
                      <w:u w:val="none" w:color="auto"/>
                      <w:lang w:val="en-US" w:eastAsia="zh-CN" w:bidi="ar-SA"/>
                    </w:rPr>
                    <w:t>9.58</w:t>
                  </w:r>
                </w:p>
              </w:tc>
              <w:tc>
                <w:tcPr>
                  <w:tcW w:w="950" w:type="dxa"/>
                  <w:vMerge w:val="continue"/>
                  <w:tcBorders>
                    <w:tl2br w:val="nil"/>
                    <w:tr2bl w:val="nil"/>
                  </w:tcBorders>
                  <w:vAlign w:val="center"/>
                </w:tcPr>
                <w:p w14:paraId="60068D5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c>
                <w:tcPr>
                  <w:tcW w:w="786" w:type="dxa"/>
                  <w:vMerge w:val="continue"/>
                  <w:tcBorders>
                    <w:tl2br w:val="nil"/>
                    <w:tr2bl w:val="nil"/>
                  </w:tcBorders>
                  <w:vAlign w:val="center"/>
                </w:tcPr>
                <w:p w14:paraId="5993CCA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c>
                <w:tcPr>
                  <w:tcW w:w="1365" w:type="dxa"/>
                  <w:vMerge w:val="continue"/>
                  <w:tcBorders>
                    <w:tl2br w:val="nil"/>
                    <w:tr2bl w:val="nil"/>
                  </w:tcBorders>
                  <w:vAlign w:val="center"/>
                </w:tcPr>
                <w:p w14:paraId="79F2884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r>
            <w:tr w14:paraId="5DD8E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58" w:type="dxa"/>
                  <w:tcBorders>
                    <w:tl2br w:val="nil"/>
                    <w:tr2bl w:val="nil"/>
                  </w:tcBorders>
                  <w:vAlign w:val="center"/>
                </w:tcPr>
                <w:p w14:paraId="27F1F055">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bCs/>
                      <w:color w:val="auto"/>
                      <w:kern w:val="0"/>
                      <w:sz w:val="21"/>
                      <w:szCs w:val="21"/>
                      <w:highlight w:val="none"/>
                      <w:u w:val="none" w:color="auto"/>
                      <w:lang w:val="en-US" w:eastAsia="zh-CN" w:bidi="ar-SA"/>
                    </w:rPr>
                    <w:t>2</w:t>
                  </w:r>
                </w:p>
              </w:tc>
              <w:tc>
                <w:tcPr>
                  <w:tcW w:w="869" w:type="dxa"/>
                  <w:tcBorders>
                    <w:tl2br w:val="nil"/>
                    <w:tr2bl w:val="nil"/>
                  </w:tcBorders>
                  <w:vAlign w:val="center"/>
                </w:tcPr>
                <w:p w14:paraId="644A7CF9">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bCs/>
                      <w:color w:val="auto"/>
                      <w:kern w:val="0"/>
                      <w:sz w:val="21"/>
                      <w:szCs w:val="21"/>
                      <w:highlight w:val="none"/>
                      <w:u w:val="none" w:color="auto"/>
                      <w:lang w:val="en-US" w:eastAsia="zh-CN" w:bidi="ar-SA"/>
                    </w:rPr>
                    <w:t>石灰破碎、筛分粉尘</w:t>
                  </w:r>
                  <w:r>
                    <w:rPr>
                      <w:rFonts w:hint="eastAsia" w:cs="Times New Roman"/>
                      <w:bCs/>
                      <w:color w:val="auto"/>
                      <w:kern w:val="0"/>
                      <w:sz w:val="21"/>
                      <w:szCs w:val="21"/>
                      <w:highlight w:val="none"/>
                      <w:u w:val="none" w:color="auto"/>
                      <w:lang w:val="en-US" w:eastAsia="zh-CN" w:bidi="ar-SA"/>
                    </w:rPr>
                    <w:t>（DA004）</w:t>
                  </w:r>
                </w:p>
              </w:tc>
              <w:tc>
                <w:tcPr>
                  <w:tcW w:w="875" w:type="dxa"/>
                  <w:tcBorders>
                    <w:tl2br w:val="nil"/>
                    <w:tr2bl w:val="nil"/>
                  </w:tcBorders>
                  <w:vAlign w:val="center"/>
                </w:tcPr>
                <w:p w14:paraId="26581E8E">
                  <w:pPr>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除尘器故障</w:t>
                  </w:r>
                </w:p>
              </w:tc>
              <w:tc>
                <w:tcPr>
                  <w:tcW w:w="817" w:type="dxa"/>
                  <w:tcBorders>
                    <w:tl2br w:val="nil"/>
                    <w:tr2bl w:val="nil"/>
                  </w:tcBorders>
                  <w:vAlign w:val="center"/>
                </w:tcPr>
                <w:p w14:paraId="2ECBEC53">
                  <w:pPr>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颗粒物</w:t>
                  </w:r>
                </w:p>
              </w:tc>
              <w:tc>
                <w:tcPr>
                  <w:tcW w:w="1046" w:type="dxa"/>
                  <w:tcBorders>
                    <w:tl2br w:val="nil"/>
                    <w:tr2bl w:val="nil"/>
                  </w:tcBorders>
                  <w:vAlign w:val="center"/>
                </w:tcPr>
                <w:p w14:paraId="138EF221">
                  <w:pPr>
                    <w:jc w:val="center"/>
                    <w:rPr>
                      <w:rFonts w:hint="eastAsia" w:ascii="Times New Roman" w:hAnsi="Times New Roman" w:eastAsia="宋体" w:cs="Times New Roman"/>
                      <w:color w:val="auto"/>
                      <w:sz w:val="21"/>
                      <w:szCs w:val="21"/>
                      <w:highlight w:val="none"/>
                      <w:u w:val="none" w:color="auto"/>
                      <w:lang w:val="en-US" w:eastAsia="zh-CN"/>
                    </w:rPr>
                  </w:pPr>
                  <w:r>
                    <w:rPr>
                      <w:rFonts w:hint="eastAsia"/>
                      <w:color w:val="auto"/>
                      <w:highlight w:val="none"/>
                      <w:u w:val="none" w:color="auto"/>
                      <w:lang w:val="en-US" w:eastAsia="zh-CN"/>
                    </w:rPr>
                    <w:t>470.83</w:t>
                  </w:r>
                </w:p>
              </w:tc>
              <w:tc>
                <w:tcPr>
                  <w:tcW w:w="1009" w:type="dxa"/>
                  <w:tcBorders>
                    <w:tl2br w:val="nil"/>
                    <w:tr2bl w:val="nil"/>
                  </w:tcBorders>
                  <w:vAlign w:val="center"/>
                </w:tcPr>
                <w:p w14:paraId="73F2BFB7">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color w:val="auto"/>
                      <w:highlight w:val="none"/>
                      <w:u w:val="none" w:color="auto"/>
                      <w:lang w:val="en-US" w:eastAsia="zh-CN"/>
                    </w:rPr>
                    <w:t>9.42</w:t>
                  </w:r>
                </w:p>
              </w:tc>
              <w:tc>
                <w:tcPr>
                  <w:tcW w:w="950" w:type="dxa"/>
                  <w:tcBorders>
                    <w:tl2br w:val="nil"/>
                    <w:tr2bl w:val="nil"/>
                  </w:tcBorders>
                  <w:vAlign w:val="center"/>
                </w:tcPr>
                <w:p w14:paraId="38DAB283">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0.5</w:t>
                  </w:r>
                </w:p>
              </w:tc>
              <w:tc>
                <w:tcPr>
                  <w:tcW w:w="786" w:type="dxa"/>
                  <w:tcBorders>
                    <w:tl2br w:val="nil"/>
                    <w:tr2bl w:val="nil"/>
                  </w:tcBorders>
                  <w:vAlign w:val="center"/>
                </w:tcPr>
                <w:p w14:paraId="7E2249C1">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1</w:t>
                  </w:r>
                </w:p>
              </w:tc>
              <w:tc>
                <w:tcPr>
                  <w:tcW w:w="1365" w:type="dxa"/>
                  <w:vMerge w:val="continue"/>
                  <w:tcBorders>
                    <w:tl2br w:val="nil"/>
                    <w:tr2bl w:val="nil"/>
                  </w:tcBorders>
                  <w:vAlign w:val="center"/>
                </w:tcPr>
                <w:p w14:paraId="519A4E0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r>
            <w:tr w14:paraId="308F0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58" w:type="dxa"/>
                  <w:tcBorders>
                    <w:tl2br w:val="nil"/>
                    <w:tr2bl w:val="nil"/>
                  </w:tcBorders>
                  <w:vAlign w:val="center"/>
                </w:tcPr>
                <w:p w14:paraId="362A06B4">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bCs/>
                      <w:color w:val="auto"/>
                      <w:kern w:val="0"/>
                      <w:sz w:val="21"/>
                      <w:szCs w:val="21"/>
                      <w:highlight w:val="none"/>
                      <w:u w:val="none" w:color="auto"/>
                      <w:lang w:val="en-US" w:eastAsia="zh-CN" w:bidi="ar-SA"/>
                    </w:rPr>
                    <w:t>3</w:t>
                  </w:r>
                </w:p>
              </w:tc>
              <w:tc>
                <w:tcPr>
                  <w:tcW w:w="869" w:type="dxa"/>
                  <w:tcBorders>
                    <w:tl2br w:val="nil"/>
                    <w:tr2bl w:val="nil"/>
                  </w:tcBorders>
                  <w:vAlign w:val="center"/>
                </w:tcPr>
                <w:p w14:paraId="0601CEF1">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ascii="Times New Roman" w:hAnsi="Times New Roman" w:eastAsia="宋体" w:cs="Times New Roman"/>
                      <w:bCs/>
                      <w:color w:val="auto"/>
                      <w:kern w:val="0"/>
                      <w:sz w:val="21"/>
                      <w:szCs w:val="21"/>
                      <w:highlight w:val="none"/>
                      <w:u w:val="none" w:color="auto"/>
                      <w:lang w:val="en-US" w:eastAsia="zh-CN" w:bidi="ar-SA"/>
                    </w:rPr>
                    <w:t>石灰粉磨粉尘</w:t>
                  </w:r>
                  <w:r>
                    <w:rPr>
                      <w:rFonts w:hint="eastAsia" w:cs="Times New Roman"/>
                      <w:bCs/>
                      <w:color w:val="auto"/>
                      <w:kern w:val="0"/>
                      <w:sz w:val="21"/>
                      <w:szCs w:val="21"/>
                      <w:highlight w:val="none"/>
                      <w:u w:val="none" w:color="auto"/>
                      <w:lang w:val="en-US" w:eastAsia="zh-CN" w:bidi="ar-SA"/>
                    </w:rPr>
                    <w:t>（DA005）</w:t>
                  </w:r>
                </w:p>
              </w:tc>
              <w:tc>
                <w:tcPr>
                  <w:tcW w:w="875" w:type="dxa"/>
                  <w:tcBorders>
                    <w:tl2br w:val="nil"/>
                    <w:tr2bl w:val="nil"/>
                  </w:tcBorders>
                  <w:vAlign w:val="center"/>
                </w:tcPr>
                <w:p w14:paraId="14F5EFAE">
                  <w:pPr>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除尘器故障</w:t>
                  </w:r>
                </w:p>
              </w:tc>
              <w:tc>
                <w:tcPr>
                  <w:tcW w:w="817" w:type="dxa"/>
                  <w:tcBorders>
                    <w:tl2br w:val="nil"/>
                    <w:tr2bl w:val="nil"/>
                  </w:tcBorders>
                  <w:vAlign w:val="center"/>
                </w:tcPr>
                <w:p w14:paraId="10A72FE2">
                  <w:pPr>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颗粒物</w:t>
                  </w:r>
                </w:p>
              </w:tc>
              <w:tc>
                <w:tcPr>
                  <w:tcW w:w="1046" w:type="dxa"/>
                  <w:tcBorders>
                    <w:tl2br w:val="nil"/>
                    <w:tr2bl w:val="nil"/>
                  </w:tcBorders>
                  <w:vAlign w:val="center"/>
                </w:tcPr>
                <w:p w14:paraId="5FCC95E1">
                  <w:pPr>
                    <w:jc w:val="center"/>
                    <w:rPr>
                      <w:rFonts w:hint="eastAsia" w:ascii="Times New Roman" w:hAnsi="Times New Roman" w:eastAsia="宋体" w:cs="Times New Roman"/>
                      <w:color w:val="auto"/>
                      <w:sz w:val="21"/>
                      <w:szCs w:val="21"/>
                      <w:highlight w:val="none"/>
                      <w:u w:val="none" w:color="auto"/>
                      <w:lang w:val="en-US" w:eastAsia="zh-CN"/>
                    </w:rPr>
                  </w:pPr>
                  <w:r>
                    <w:rPr>
                      <w:rFonts w:hint="eastAsia" w:eastAsia="宋体"/>
                      <w:color w:val="auto"/>
                      <w:highlight w:val="none"/>
                      <w:u w:val="none" w:color="auto"/>
                      <w:lang w:val="en-US" w:eastAsia="zh-CN"/>
                    </w:rPr>
                    <w:t>247.92</w:t>
                  </w:r>
                </w:p>
              </w:tc>
              <w:tc>
                <w:tcPr>
                  <w:tcW w:w="1009" w:type="dxa"/>
                  <w:tcBorders>
                    <w:tl2br w:val="nil"/>
                    <w:tr2bl w:val="nil"/>
                  </w:tcBorders>
                  <w:vAlign w:val="center"/>
                </w:tcPr>
                <w:p w14:paraId="36E1FE66">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Cs/>
                      <w:color w:val="auto"/>
                      <w:kern w:val="0"/>
                      <w:sz w:val="21"/>
                      <w:szCs w:val="21"/>
                      <w:highlight w:val="none"/>
                      <w:u w:val="none" w:color="auto"/>
                      <w:lang w:val="en-US" w:eastAsia="zh-CN" w:bidi="ar-SA"/>
                    </w:rPr>
                  </w:pPr>
                  <w:r>
                    <w:rPr>
                      <w:rFonts w:hint="eastAsia" w:eastAsia="宋体"/>
                      <w:color w:val="auto"/>
                      <w:highlight w:val="none"/>
                      <w:u w:val="none" w:color="auto"/>
                      <w:lang w:val="en-US" w:eastAsia="zh-CN"/>
                    </w:rPr>
                    <w:t>4.96</w:t>
                  </w:r>
                </w:p>
              </w:tc>
              <w:tc>
                <w:tcPr>
                  <w:tcW w:w="950" w:type="dxa"/>
                  <w:tcBorders>
                    <w:tl2br w:val="nil"/>
                    <w:tr2bl w:val="nil"/>
                  </w:tcBorders>
                  <w:vAlign w:val="center"/>
                </w:tcPr>
                <w:p w14:paraId="7FFD250C">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0.5</w:t>
                  </w:r>
                </w:p>
              </w:tc>
              <w:tc>
                <w:tcPr>
                  <w:tcW w:w="786" w:type="dxa"/>
                  <w:tcBorders>
                    <w:tl2br w:val="nil"/>
                    <w:tr2bl w:val="nil"/>
                  </w:tcBorders>
                  <w:vAlign w:val="center"/>
                </w:tcPr>
                <w:p w14:paraId="6C385E80">
                  <w:pPr>
                    <w:pStyle w:val="127"/>
                    <w:spacing w:line="240" w:lineRule="auto"/>
                    <w:ind w:firstLine="0" w:firstLineChars="0"/>
                    <w:jc w:val="center"/>
                    <w:rPr>
                      <w:rFonts w:hint="default" w:ascii="Times New Roman" w:hAnsi="Times New Roman" w:eastAsia="宋体" w:cs="Times New Roman"/>
                      <w:bCs/>
                      <w:color w:val="auto"/>
                      <w:kern w:val="0"/>
                      <w:sz w:val="21"/>
                      <w:szCs w:val="21"/>
                      <w:highlight w:val="none"/>
                      <w:u w:val="none" w:color="auto"/>
                      <w:lang w:val="en-US" w:eastAsia="zh-CN" w:bidi="ar-SA"/>
                    </w:rPr>
                  </w:pPr>
                  <w:r>
                    <w:rPr>
                      <w:rFonts w:hint="default" w:ascii="Times New Roman" w:hAnsi="Times New Roman" w:eastAsia="宋体" w:cs="Times New Roman"/>
                      <w:bCs/>
                      <w:color w:val="auto"/>
                      <w:kern w:val="0"/>
                      <w:sz w:val="21"/>
                      <w:szCs w:val="21"/>
                      <w:highlight w:val="none"/>
                      <w:u w:val="none" w:color="auto"/>
                      <w:lang w:val="en-US" w:eastAsia="zh-CN" w:bidi="ar-SA"/>
                    </w:rPr>
                    <w:t>1</w:t>
                  </w:r>
                </w:p>
              </w:tc>
              <w:tc>
                <w:tcPr>
                  <w:tcW w:w="1365" w:type="dxa"/>
                  <w:vMerge w:val="continue"/>
                  <w:tcBorders>
                    <w:tl2br w:val="nil"/>
                    <w:tr2bl w:val="nil"/>
                  </w:tcBorders>
                  <w:vAlign w:val="center"/>
                </w:tcPr>
                <w:p w14:paraId="17C12E6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highlight w:val="none"/>
                      <w:u w:val="none" w:color="auto"/>
                      <w:lang w:val="en-US" w:eastAsia="zh-CN" w:bidi="ar-SA"/>
                    </w:rPr>
                  </w:pPr>
                </w:p>
              </w:tc>
            </w:tr>
          </w:tbl>
          <w:p w14:paraId="2C5B9183">
            <w:pPr>
              <w:pStyle w:val="66"/>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5、排放口设置情况</w:t>
            </w:r>
          </w:p>
          <w:p w14:paraId="354912BB">
            <w:pPr>
              <w:pStyle w:val="66"/>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本项目废气排放口设置情况见表4-</w:t>
            </w:r>
            <w:r>
              <w:rPr>
                <w:rFonts w:hint="eastAsia" w:cs="Times New Roman"/>
                <w:color w:val="auto"/>
                <w:sz w:val="24"/>
                <w:szCs w:val="24"/>
                <w:highlight w:val="none"/>
                <w:u w:val="none" w:color="auto"/>
                <w:lang w:val="en-US" w:eastAsia="zh-CN"/>
              </w:rPr>
              <w:t>10</w:t>
            </w:r>
            <w:r>
              <w:rPr>
                <w:rFonts w:hint="default" w:ascii="Times New Roman" w:hAnsi="Times New Roman" w:eastAsia="宋体" w:cs="Times New Roman"/>
                <w:color w:val="auto"/>
                <w:sz w:val="24"/>
                <w:szCs w:val="24"/>
                <w:highlight w:val="none"/>
                <w:u w:val="none" w:color="auto"/>
              </w:rPr>
              <w:t>。</w:t>
            </w:r>
          </w:p>
          <w:p w14:paraId="5DE70E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i w:val="0"/>
                <w:iCs w:val="0"/>
                <w:color w:val="auto"/>
                <w:sz w:val="24"/>
                <w:szCs w:val="24"/>
                <w:highlight w:val="none"/>
                <w:u w:val="none" w:color="auto"/>
              </w:rPr>
            </w:pPr>
            <w:r>
              <w:rPr>
                <w:rFonts w:hint="default" w:ascii="Times New Roman" w:hAnsi="Times New Roman" w:eastAsia="宋体" w:cs="Times New Roman"/>
                <w:b/>
                <w:bCs/>
                <w:i w:val="0"/>
                <w:iCs w:val="0"/>
                <w:color w:val="auto"/>
                <w:sz w:val="24"/>
                <w:szCs w:val="24"/>
                <w:highlight w:val="none"/>
                <w:u w:val="none" w:color="auto"/>
              </w:rPr>
              <w:t>表4-</w:t>
            </w:r>
            <w:r>
              <w:rPr>
                <w:rFonts w:hint="eastAsia" w:cs="Times New Roman"/>
                <w:b/>
                <w:bCs/>
                <w:i w:val="0"/>
                <w:iCs w:val="0"/>
                <w:color w:val="auto"/>
                <w:sz w:val="24"/>
                <w:szCs w:val="24"/>
                <w:highlight w:val="none"/>
                <w:u w:val="none" w:color="auto"/>
                <w:lang w:val="en-US" w:eastAsia="zh-CN"/>
              </w:rPr>
              <w:t>10</w:t>
            </w:r>
            <w:r>
              <w:rPr>
                <w:rFonts w:hint="default" w:ascii="Times New Roman" w:hAnsi="Times New Roman" w:eastAsia="宋体" w:cs="Times New Roman"/>
                <w:b/>
                <w:bCs/>
                <w:i w:val="0"/>
                <w:iCs w:val="0"/>
                <w:color w:val="auto"/>
                <w:sz w:val="24"/>
                <w:szCs w:val="24"/>
                <w:highlight w:val="none"/>
                <w:u w:val="none" w:color="auto"/>
              </w:rPr>
              <w:t xml:space="preserve">  项目排放口基本情况</w:t>
            </w:r>
          </w:p>
          <w:tbl>
            <w:tblPr>
              <w:tblStyle w:val="34"/>
              <w:tblW w:w="800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979"/>
              <w:gridCol w:w="845"/>
              <w:gridCol w:w="955"/>
              <w:gridCol w:w="1004"/>
              <w:gridCol w:w="650"/>
              <w:gridCol w:w="790"/>
              <w:gridCol w:w="916"/>
              <w:gridCol w:w="984"/>
            </w:tblGrid>
            <w:tr w14:paraId="7392C4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43" w:hRule="atLeast"/>
                <w:jc w:val="center"/>
              </w:trPr>
              <w:tc>
                <w:tcPr>
                  <w:tcW w:w="883" w:type="dxa"/>
                  <w:vMerge w:val="restart"/>
                  <w:tcBorders>
                    <w:tl2br w:val="nil"/>
                    <w:tr2bl w:val="nil"/>
                  </w:tcBorders>
                  <w:tcMar>
                    <w:left w:w="28" w:type="dxa"/>
                    <w:right w:w="28" w:type="dxa"/>
                  </w:tcMar>
                  <w:vAlign w:val="center"/>
                </w:tcPr>
                <w:p w14:paraId="71FBFB0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bCs/>
                      <w:color w:val="FF0000"/>
                      <w:sz w:val="18"/>
                      <w:szCs w:val="18"/>
                      <w:highlight w:val="none"/>
                      <w:u w:val="single" w:color="auto"/>
                      <w:lang w:val="en-US" w:eastAsia="zh-CN"/>
                    </w:rPr>
                  </w:pPr>
                  <w:r>
                    <w:rPr>
                      <w:rFonts w:hint="eastAsia" w:cs="Times New Roman"/>
                      <w:b/>
                      <w:bCs/>
                      <w:color w:val="FF0000"/>
                      <w:sz w:val="18"/>
                      <w:szCs w:val="18"/>
                      <w:highlight w:val="none"/>
                      <w:u w:val="single" w:color="auto"/>
                      <w:lang w:val="en-US" w:eastAsia="zh-CN"/>
                    </w:rPr>
                    <w:t>生产线</w:t>
                  </w:r>
                </w:p>
              </w:tc>
              <w:tc>
                <w:tcPr>
                  <w:tcW w:w="979" w:type="dxa"/>
                  <w:vMerge w:val="restart"/>
                  <w:tcBorders>
                    <w:tl2br w:val="nil"/>
                    <w:tr2bl w:val="nil"/>
                  </w:tcBorders>
                  <w:tcMar>
                    <w:left w:w="28" w:type="dxa"/>
                    <w:right w:w="28" w:type="dxa"/>
                  </w:tcMar>
                  <w:vAlign w:val="center"/>
                </w:tcPr>
                <w:p w14:paraId="725F87E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r>
                    <w:rPr>
                      <w:rFonts w:hint="default" w:ascii="Times New Roman" w:hAnsi="Times New Roman" w:eastAsia="宋体" w:cs="Times New Roman"/>
                      <w:b/>
                      <w:bCs/>
                      <w:color w:val="FF0000"/>
                      <w:sz w:val="18"/>
                      <w:szCs w:val="18"/>
                      <w:highlight w:val="none"/>
                      <w:u w:val="single" w:color="auto"/>
                    </w:rPr>
                    <w:t>名称及编号</w:t>
                  </w:r>
                </w:p>
              </w:tc>
              <w:tc>
                <w:tcPr>
                  <w:tcW w:w="845" w:type="dxa"/>
                  <w:vMerge w:val="restart"/>
                  <w:tcBorders>
                    <w:tl2br w:val="nil"/>
                    <w:tr2bl w:val="nil"/>
                  </w:tcBorders>
                  <w:vAlign w:val="center"/>
                </w:tcPr>
                <w:p w14:paraId="59BFE94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r>
                    <w:rPr>
                      <w:rFonts w:hint="default" w:ascii="Times New Roman" w:hAnsi="Times New Roman" w:eastAsia="宋体" w:cs="Times New Roman"/>
                      <w:b/>
                      <w:bCs/>
                      <w:color w:val="FF0000"/>
                      <w:sz w:val="18"/>
                      <w:szCs w:val="18"/>
                      <w:highlight w:val="none"/>
                      <w:u w:val="single" w:color="auto"/>
                    </w:rPr>
                    <w:t>类型</w:t>
                  </w:r>
                </w:p>
              </w:tc>
              <w:tc>
                <w:tcPr>
                  <w:tcW w:w="1959" w:type="dxa"/>
                  <w:gridSpan w:val="2"/>
                  <w:tcBorders>
                    <w:tl2br w:val="nil"/>
                    <w:tr2bl w:val="nil"/>
                  </w:tcBorders>
                  <w:vAlign w:val="center"/>
                </w:tcPr>
                <w:p w14:paraId="4248BEB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r>
                    <w:rPr>
                      <w:rFonts w:hint="default" w:ascii="Times New Roman" w:hAnsi="Times New Roman" w:eastAsia="宋体" w:cs="Times New Roman"/>
                      <w:b/>
                      <w:bCs/>
                      <w:color w:val="FF0000"/>
                      <w:sz w:val="18"/>
                      <w:szCs w:val="18"/>
                      <w:highlight w:val="none"/>
                      <w:u w:val="single" w:color="auto"/>
                    </w:rPr>
                    <w:t>地理坐标</w:t>
                  </w:r>
                </w:p>
              </w:tc>
              <w:tc>
                <w:tcPr>
                  <w:tcW w:w="2356" w:type="dxa"/>
                  <w:gridSpan w:val="3"/>
                  <w:tcBorders>
                    <w:tl2br w:val="nil"/>
                    <w:tr2bl w:val="nil"/>
                  </w:tcBorders>
                  <w:tcMar>
                    <w:left w:w="28" w:type="dxa"/>
                    <w:right w:w="28" w:type="dxa"/>
                  </w:tcMar>
                  <w:vAlign w:val="center"/>
                </w:tcPr>
                <w:p w14:paraId="65884CC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r>
                    <w:rPr>
                      <w:rFonts w:hint="default" w:ascii="Times New Roman" w:hAnsi="Times New Roman" w:eastAsia="宋体" w:cs="Times New Roman"/>
                      <w:b/>
                      <w:bCs/>
                      <w:color w:val="FF0000"/>
                      <w:sz w:val="18"/>
                      <w:szCs w:val="18"/>
                      <w:highlight w:val="none"/>
                      <w:u w:val="single" w:color="auto"/>
                    </w:rPr>
                    <w:t>排放源参数</w:t>
                  </w:r>
                </w:p>
              </w:tc>
              <w:tc>
                <w:tcPr>
                  <w:tcW w:w="984" w:type="dxa"/>
                  <w:vMerge w:val="restart"/>
                  <w:tcBorders>
                    <w:tl2br w:val="nil"/>
                    <w:tr2bl w:val="nil"/>
                  </w:tcBorders>
                  <w:tcMar>
                    <w:left w:w="28" w:type="dxa"/>
                    <w:right w:w="28" w:type="dxa"/>
                  </w:tcMar>
                  <w:vAlign w:val="center"/>
                </w:tcPr>
                <w:p w14:paraId="3A50126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r>
                    <w:rPr>
                      <w:rFonts w:hint="default" w:ascii="Times New Roman" w:hAnsi="Times New Roman" w:eastAsia="宋体" w:cs="Times New Roman"/>
                      <w:b/>
                      <w:bCs/>
                      <w:color w:val="FF0000"/>
                      <w:sz w:val="18"/>
                      <w:szCs w:val="18"/>
                      <w:highlight w:val="none"/>
                      <w:u w:val="single" w:color="auto"/>
                    </w:rPr>
                    <w:t>污染物种类</w:t>
                  </w:r>
                </w:p>
              </w:tc>
            </w:tr>
            <w:tr w14:paraId="72BA28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470" w:hRule="atLeast"/>
                <w:jc w:val="center"/>
              </w:trPr>
              <w:tc>
                <w:tcPr>
                  <w:tcW w:w="883" w:type="dxa"/>
                  <w:vMerge w:val="continue"/>
                  <w:tcBorders>
                    <w:tl2br w:val="nil"/>
                    <w:tr2bl w:val="nil"/>
                  </w:tcBorders>
                  <w:tcMar>
                    <w:left w:w="28" w:type="dxa"/>
                    <w:right w:w="28" w:type="dxa"/>
                  </w:tcMar>
                  <w:vAlign w:val="center"/>
                </w:tcPr>
                <w:p w14:paraId="7259568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p>
              </w:tc>
              <w:tc>
                <w:tcPr>
                  <w:tcW w:w="979" w:type="dxa"/>
                  <w:vMerge w:val="continue"/>
                  <w:tcBorders>
                    <w:tl2br w:val="nil"/>
                    <w:tr2bl w:val="nil"/>
                  </w:tcBorders>
                  <w:tcMar>
                    <w:left w:w="28" w:type="dxa"/>
                    <w:right w:w="28" w:type="dxa"/>
                  </w:tcMar>
                  <w:vAlign w:val="center"/>
                </w:tcPr>
                <w:p w14:paraId="2754D97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p>
              </w:tc>
              <w:tc>
                <w:tcPr>
                  <w:tcW w:w="845" w:type="dxa"/>
                  <w:vMerge w:val="continue"/>
                  <w:tcBorders>
                    <w:tl2br w:val="nil"/>
                    <w:tr2bl w:val="nil"/>
                  </w:tcBorders>
                  <w:vAlign w:val="center"/>
                </w:tcPr>
                <w:p w14:paraId="5CF01F0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p>
              </w:tc>
              <w:tc>
                <w:tcPr>
                  <w:tcW w:w="955" w:type="dxa"/>
                  <w:tcBorders>
                    <w:tl2br w:val="nil"/>
                    <w:tr2bl w:val="nil"/>
                  </w:tcBorders>
                  <w:vAlign w:val="center"/>
                </w:tcPr>
                <w:p w14:paraId="1247B23A">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r>
                    <w:rPr>
                      <w:rFonts w:hint="default" w:ascii="Times New Roman" w:hAnsi="Times New Roman" w:eastAsia="宋体" w:cs="Times New Roman"/>
                      <w:b/>
                      <w:bCs/>
                      <w:color w:val="FF0000"/>
                      <w:sz w:val="18"/>
                      <w:szCs w:val="18"/>
                      <w:highlight w:val="none"/>
                      <w:u w:val="single" w:color="auto"/>
                    </w:rPr>
                    <w:t>经度</w:t>
                  </w:r>
                </w:p>
              </w:tc>
              <w:tc>
                <w:tcPr>
                  <w:tcW w:w="1004" w:type="dxa"/>
                  <w:tcBorders>
                    <w:tl2br w:val="nil"/>
                    <w:tr2bl w:val="nil"/>
                  </w:tcBorders>
                  <w:vAlign w:val="center"/>
                </w:tcPr>
                <w:p w14:paraId="6B51913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r>
                    <w:rPr>
                      <w:rFonts w:hint="default" w:ascii="Times New Roman" w:hAnsi="Times New Roman" w:eastAsia="宋体" w:cs="Times New Roman"/>
                      <w:b/>
                      <w:bCs/>
                      <w:color w:val="FF0000"/>
                      <w:sz w:val="18"/>
                      <w:szCs w:val="18"/>
                      <w:highlight w:val="none"/>
                      <w:u w:val="single" w:color="auto"/>
                    </w:rPr>
                    <w:t>纬度</w:t>
                  </w:r>
                </w:p>
              </w:tc>
              <w:tc>
                <w:tcPr>
                  <w:tcW w:w="650" w:type="dxa"/>
                  <w:tcBorders>
                    <w:tl2br w:val="nil"/>
                    <w:tr2bl w:val="nil"/>
                  </w:tcBorders>
                  <w:tcMar>
                    <w:left w:w="28" w:type="dxa"/>
                    <w:right w:w="28" w:type="dxa"/>
                  </w:tcMar>
                  <w:vAlign w:val="center"/>
                </w:tcPr>
                <w:p w14:paraId="43D07EA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lang w:eastAsia="zh-CN"/>
                    </w:rPr>
                  </w:pPr>
                  <w:r>
                    <w:rPr>
                      <w:rFonts w:hint="default" w:ascii="Times New Roman" w:hAnsi="Times New Roman" w:eastAsia="宋体" w:cs="Times New Roman"/>
                      <w:b/>
                      <w:bCs/>
                      <w:color w:val="FF0000"/>
                      <w:sz w:val="18"/>
                      <w:szCs w:val="18"/>
                      <w:highlight w:val="none"/>
                      <w:u w:val="single" w:color="auto"/>
                    </w:rPr>
                    <w:t>高度</w:t>
                  </w:r>
                  <w:r>
                    <w:rPr>
                      <w:rFonts w:hint="default" w:ascii="Times New Roman" w:hAnsi="Times New Roman" w:eastAsia="宋体" w:cs="Times New Roman"/>
                      <w:b/>
                      <w:bCs/>
                      <w:color w:val="FF0000"/>
                      <w:sz w:val="18"/>
                      <w:szCs w:val="18"/>
                      <w:highlight w:val="none"/>
                      <w:u w:val="single" w:color="auto"/>
                      <w:lang w:eastAsia="zh-CN"/>
                    </w:rPr>
                    <w:t>(</w:t>
                  </w:r>
                  <w:r>
                    <w:rPr>
                      <w:rFonts w:hint="default" w:ascii="Times New Roman" w:hAnsi="Times New Roman" w:eastAsia="宋体" w:cs="Times New Roman"/>
                      <w:b/>
                      <w:bCs/>
                      <w:color w:val="FF0000"/>
                      <w:sz w:val="18"/>
                      <w:szCs w:val="18"/>
                      <w:highlight w:val="none"/>
                      <w:u w:val="single" w:color="auto"/>
                    </w:rPr>
                    <w:t>m</w:t>
                  </w:r>
                  <w:r>
                    <w:rPr>
                      <w:rFonts w:hint="default" w:ascii="Times New Roman" w:hAnsi="Times New Roman" w:eastAsia="宋体" w:cs="Times New Roman"/>
                      <w:b/>
                      <w:bCs/>
                      <w:color w:val="FF0000"/>
                      <w:sz w:val="18"/>
                      <w:szCs w:val="18"/>
                      <w:highlight w:val="none"/>
                      <w:u w:val="single" w:color="auto"/>
                      <w:lang w:eastAsia="zh-CN"/>
                    </w:rPr>
                    <w:t>)</w:t>
                  </w:r>
                </w:p>
              </w:tc>
              <w:tc>
                <w:tcPr>
                  <w:tcW w:w="790" w:type="dxa"/>
                  <w:tcBorders>
                    <w:tl2br w:val="nil"/>
                    <w:tr2bl w:val="nil"/>
                  </w:tcBorders>
                  <w:tcMar>
                    <w:left w:w="28" w:type="dxa"/>
                    <w:right w:w="28" w:type="dxa"/>
                  </w:tcMar>
                  <w:vAlign w:val="center"/>
                </w:tcPr>
                <w:p w14:paraId="04A0AD4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lang w:eastAsia="zh-CN"/>
                    </w:rPr>
                  </w:pPr>
                  <w:r>
                    <w:rPr>
                      <w:rFonts w:hint="default" w:ascii="Times New Roman" w:hAnsi="Times New Roman" w:eastAsia="宋体" w:cs="Times New Roman"/>
                      <w:b/>
                      <w:bCs/>
                      <w:color w:val="FF0000"/>
                      <w:sz w:val="18"/>
                      <w:szCs w:val="18"/>
                      <w:highlight w:val="none"/>
                      <w:u w:val="single" w:color="auto"/>
                    </w:rPr>
                    <w:t>内径</w:t>
                  </w:r>
                  <w:r>
                    <w:rPr>
                      <w:rFonts w:hint="default" w:ascii="Times New Roman" w:hAnsi="Times New Roman" w:eastAsia="宋体" w:cs="Times New Roman"/>
                      <w:b/>
                      <w:bCs/>
                      <w:color w:val="FF0000"/>
                      <w:sz w:val="18"/>
                      <w:szCs w:val="18"/>
                      <w:highlight w:val="none"/>
                      <w:u w:val="single" w:color="auto"/>
                      <w:lang w:eastAsia="zh-CN"/>
                    </w:rPr>
                    <w:t>(</w:t>
                  </w:r>
                  <w:r>
                    <w:rPr>
                      <w:rFonts w:hint="default" w:ascii="Times New Roman" w:hAnsi="Times New Roman" w:eastAsia="宋体" w:cs="Times New Roman"/>
                      <w:b/>
                      <w:bCs/>
                      <w:color w:val="FF0000"/>
                      <w:sz w:val="18"/>
                      <w:szCs w:val="18"/>
                      <w:highlight w:val="none"/>
                      <w:u w:val="single" w:color="auto"/>
                    </w:rPr>
                    <w:t>m</w:t>
                  </w:r>
                  <w:r>
                    <w:rPr>
                      <w:rFonts w:hint="default" w:ascii="Times New Roman" w:hAnsi="Times New Roman" w:eastAsia="宋体" w:cs="Times New Roman"/>
                      <w:b/>
                      <w:bCs/>
                      <w:color w:val="FF0000"/>
                      <w:sz w:val="18"/>
                      <w:szCs w:val="18"/>
                      <w:highlight w:val="none"/>
                      <w:u w:val="single" w:color="auto"/>
                      <w:lang w:eastAsia="zh-CN"/>
                    </w:rPr>
                    <w:t>)</w:t>
                  </w:r>
                </w:p>
              </w:tc>
              <w:tc>
                <w:tcPr>
                  <w:tcW w:w="916" w:type="dxa"/>
                  <w:tcBorders>
                    <w:tl2br w:val="nil"/>
                    <w:tr2bl w:val="nil"/>
                  </w:tcBorders>
                  <w:vAlign w:val="center"/>
                </w:tcPr>
                <w:p w14:paraId="109B7B8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lang w:eastAsia="zh-CN"/>
                    </w:rPr>
                  </w:pPr>
                  <w:r>
                    <w:rPr>
                      <w:rFonts w:hint="default" w:ascii="Times New Roman" w:hAnsi="Times New Roman" w:eastAsia="宋体" w:cs="Times New Roman"/>
                      <w:b/>
                      <w:bCs/>
                      <w:color w:val="FF0000"/>
                      <w:sz w:val="18"/>
                      <w:szCs w:val="18"/>
                      <w:highlight w:val="none"/>
                      <w:u w:val="single" w:color="auto"/>
                    </w:rPr>
                    <w:t>温度</w:t>
                  </w:r>
                  <w:r>
                    <w:rPr>
                      <w:rFonts w:hint="default" w:ascii="Times New Roman" w:hAnsi="Times New Roman" w:eastAsia="宋体" w:cs="Times New Roman"/>
                      <w:b/>
                      <w:bCs/>
                      <w:color w:val="FF0000"/>
                      <w:sz w:val="18"/>
                      <w:szCs w:val="18"/>
                      <w:highlight w:val="none"/>
                      <w:u w:val="single" w:color="auto"/>
                      <w:lang w:val="en-US" w:eastAsia="zh-CN"/>
                    </w:rPr>
                    <w:t>(</w:t>
                  </w:r>
                  <w:r>
                    <w:rPr>
                      <w:rFonts w:hint="default" w:ascii="Times New Roman" w:hAnsi="Times New Roman" w:eastAsia="宋体" w:cs="Times New Roman"/>
                      <w:b/>
                      <w:bCs/>
                      <w:color w:val="FF0000"/>
                      <w:sz w:val="18"/>
                      <w:szCs w:val="18"/>
                      <w:highlight w:val="none"/>
                      <w:u w:val="single" w:color="auto"/>
                    </w:rPr>
                    <w:t>℃</w:t>
                  </w:r>
                  <w:r>
                    <w:rPr>
                      <w:rFonts w:hint="default" w:ascii="Times New Roman" w:hAnsi="Times New Roman" w:eastAsia="宋体" w:cs="Times New Roman"/>
                      <w:b/>
                      <w:bCs/>
                      <w:color w:val="FF0000"/>
                      <w:sz w:val="18"/>
                      <w:szCs w:val="18"/>
                      <w:highlight w:val="none"/>
                      <w:u w:val="single" w:color="auto"/>
                      <w:lang w:val="en-US" w:eastAsia="zh-CN"/>
                    </w:rPr>
                    <w:t>)</w:t>
                  </w:r>
                </w:p>
              </w:tc>
              <w:tc>
                <w:tcPr>
                  <w:tcW w:w="984" w:type="dxa"/>
                  <w:vMerge w:val="continue"/>
                  <w:tcBorders>
                    <w:tl2br w:val="nil"/>
                    <w:tr2bl w:val="nil"/>
                  </w:tcBorders>
                  <w:tcMar>
                    <w:left w:w="28" w:type="dxa"/>
                    <w:right w:w="28" w:type="dxa"/>
                  </w:tcMar>
                  <w:vAlign w:val="center"/>
                </w:tcPr>
                <w:p w14:paraId="5E7382D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FF0000"/>
                      <w:sz w:val="18"/>
                      <w:szCs w:val="18"/>
                      <w:highlight w:val="none"/>
                      <w:u w:val="single" w:color="auto"/>
                    </w:rPr>
                  </w:pPr>
                </w:p>
              </w:tc>
            </w:tr>
            <w:tr w14:paraId="766F27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1353" w:hRule="atLeast"/>
                <w:jc w:val="center"/>
              </w:trPr>
              <w:tc>
                <w:tcPr>
                  <w:tcW w:w="883" w:type="dxa"/>
                  <w:tcBorders>
                    <w:tl2br w:val="nil"/>
                    <w:tr2bl w:val="nil"/>
                  </w:tcBorders>
                  <w:tcMar>
                    <w:left w:w="28" w:type="dxa"/>
                    <w:right w:w="28" w:type="dxa"/>
                  </w:tcMar>
                  <w:vAlign w:val="center"/>
                </w:tcPr>
                <w:p w14:paraId="54AD1013">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bCs/>
                      <w:color w:val="FF0000"/>
                      <w:kern w:val="0"/>
                      <w:sz w:val="18"/>
                      <w:szCs w:val="18"/>
                      <w:highlight w:val="none"/>
                      <w:u w:val="single" w:color="auto"/>
                      <w:lang w:val="en-US" w:eastAsia="zh-CN" w:bidi="ar-SA"/>
                    </w:rPr>
                  </w:pPr>
                  <w:r>
                    <w:rPr>
                      <w:rFonts w:hint="eastAsia" w:cs="Times New Roman"/>
                      <w:bCs/>
                      <w:color w:val="FF0000"/>
                      <w:kern w:val="0"/>
                      <w:sz w:val="18"/>
                      <w:szCs w:val="18"/>
                      <w:highlight w:val="none"/>
                      <w:u w:val="single" w:color="auto"/>
                      <w:lang w:val="en-US" w:eastAsia="zh-CN" w:bidi="ar-SA"/>
                    </w:rPr>
                    <w:t>碎石生产线</w:t>
                  </w:r>
                </w:p>
              </w:tc>
              <w:tc>
                <w:tcPr>
                  <w:tcW w:w="979" w:type="dxa"/>
                  <w:tcBorders>
                    <w:tl2br w:val="nil"/>
                    <w:tr2bl w:val="nil"/>
                  </w:tcBorders>
                  <w:tcMar>
                    <w:left w:w="28" w:type="dxa"/>
                    <w:right w:w="28" w:type="dxa"/>
                  </w:tcMar>
                  <w:vAlign w:val="center"/>
                </w:tcPr>
                <w:p w14:paraId="768E24EA">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bCs/>
                      <w:color w:val="FF0000"/>
                      <w:kern w:val="0"/>
                      <w:sz w:val="18"/>
                      <w:szCs w:val="18"/>
                      <w:highlight w:val="none"/>
                      <w:u w:val="single" w:color="auto"/>
                      <w:lang w:val="en-US" w:eastAsia="zh-CN" w:bidi="ar-SA"/>
                    </w:rPr>
                    <w:t>一破、二破及筛分</w:t>
                  </w:r>
                  <w:r>
                    <w:rPr>
                      <w:rFonts w:hint="eastAsia" w:ascii="Times New Roman" w:hAnsi="Times New Roman" w:eastAsia="宋体" w:cs="Times New Roman"/>
                      <w:bCs/>
                      <w:color w:val="FF0000"/>
                      <w:kern w:val="0"/>
                      <w:sz w:val="18"/>
                      <w:szCs w:val="18"/>
                      <w:highlight w:val="none"/>
                      <w:u w:val="single" w:color="auto"/>
                      <w:lang w:val="en-US" w:eastAsia="zh-CN" w:bidi="ar-SA"/>
                    </w:rPr>
                    <w:t>工序布袋除尘器</w:t>
                  </w:r>
                  <w:r>
                    <w:rPr>
                      <w:rFonts w:hint="eastAsia" w:cs="Times New Roman"/>
                      <w:bCs/>
                      <w:color w:val="FF0000"/>
                      <w:kern w:val="0"/>
                      <w:sz w:val="18"/>
                      <w:szCs w:val="18"/>
                      <w:highlight w:val="none"/>
                      <w:u w:val="single" w:color="auto"/>
                      <w:lang w:val="en-US" w:eastAsia="zh-CN" w:bidi="ar-SA"/>
                    </w:rPr>
                    <w:t>（DA001）</w:t>
                  </w:r>
                </w:p>
              </w:tc>
              <w:tc>
                <w:tcPr>
                  <w:tcW w:w="845" w:type="dxa"/>
                  <w:tcBorders>
                    <w:tl2br w:val="nil"/>
                    <w:tr2bl w:val="nil"/>
                  </w:tcBorders>
                  <w:vAlign w:val="center"/>
                </w:tcPr>
                <w:p w14:paraId="3E3AF0F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rPr>
                  </w:pPr>
                  <w:r>
                    <w:rPr>
                      <w:rFonts w:hint="default" w:ascii="Times New Roman" w:hAnsi="Times New Roman" w:eastAsia="宋体" w:cs="Times New Roman"/>
                      <w:color w:val="FF0000"/>
                      <w:sz w:val="18"/>
                      <w:szCs w:val="18"/>
                      <w:highlight w:val="none"/>
                      <w:u w:val="single" w:color="auto"/>
                    </w:rPr>
                    <w:t>一般排放口</w:t>
                  </w:r>
                </w:p>
              </w:tc>
              <w:tc>
                <w:tcPr>
                  <w:tcW w:w="955" w:type="dxa"/>
                  <w:tcBorders>
                    <w:tl2br w:val="nil"/>
                    <w:tr2bl w:val="nil"/>
                  </w:tcBorders>
                  <w:vAlign w:val="center"/>
                </w:tcPr>
                <w:p w14:paraId="6F13696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112.150787</w:t>
                  </w:r>
                </w:p>
              </w:tc>
              <w:tc>
                <w:tcPr>
                  <w:tcW w:w="1004" w:type="dxa"/>
                  <w:tcBorders>
                    <w:tl2br w:val="nil"/>
                    <w:tr2bl w:val="nil"/>
                  </w:tcBorders>
                  <w:vAlign w:val="center"/>
                </w:tcPr>
                <w:p w14:paraId="6BB267D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25.904804</w:t>
                  </w:r>
                </w:p>
              </w:tc>
              <w:tc>
                <w:tcPr>
                  <w:tcW w:w="650" w:type="dxa"/>
                  <w:tcBorders>
                    <w:tl2br w:val="nil"/>
                    <w:tr2bl w:val="nil"/>
                  </w:tcBorders>
                  <w:tcMar>
                    <w:left w:w="28" w:type="dxa"/>
                    <w:right w:w="28" w:type="dxa"/>
                  </w:tcMar>
                  <w:vAlign w:val="center"/>
                </w:tcPr>
                <w:p w14:paraId="166C296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15</w:t>
                  </w:r>
                </w:p>
              </w:tc>
              <w:tc>
                <w:tcPr>
                  <w:tcW w:w="790" w:type="dxa"/>
                  <w:tcBorders>
                    <w:tl2br w:val="nil"/>
                    <w:tr2bl w:val="nil"/>
                  </w:tcBorders>
                  <w:tcMar>
                    <w:left w:w="28" w:type="dxa"/>
                    <w:right w:w="28" w:type="dxa"/>
                  </w:tcMar>
                  <w:vAlign w:val="center"/>
                </w:tcPr>
                <w:p w14:paraId="42959E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0.</w:t>
                  </w:r>
                  <w:r>
                    <w:rPr>
                      <w:rFonts w:hint="eastAsia" w:cs="Times New Roman"/>
                      <w:color w:val="FF0000"/>
                      <w:sz w:val="18"/>
                      <w:szCs w:val="18"/>
                      <w:highlight w:val="none"/>
                      <w:u w:val="single" w:color="auto"/>
                      <w:lang w:val="en-US" w:eastAsia="zh-CN"/>
                    </w:rPr>
                    <w:t>3</w:t>
                  </w:r>
                </w:p>
              </w:tc>
              <w:tc>
                <w:tcPr>
                  <w:tcW w:w="916" w:type="dxa"/>
                  <w:tcBorders>
                    <w:tl2br w:val="nil"/>
                    <w:tr2bl w:val="nil"/>
                  </w:tcBorders>
                  <w:vAlign w:val="center"/>
                </w:tcPr>
                <w:p w14:paraId="42DD5AD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20</w:t>
                  </w:r>
                </w:p>
              </w:tc>
              <w:tc>
                <w:tcPr>
                  <w:tcW w:w="984" w:type="dxa"/>
                  <w:tcBorders>
                    <w:tl2br w:val="nil"/>
                    <w:tr2bl w:val="nil"/>
                  </w:tcBorders>
                  <w:tcMar>
                    <w:left w:w="28" w:type="dxa"/>
                    <w:right w:w="28" w:type="dxa"/>
                  </w:tcMar>
                  <w:vAlign w:val="center"/>
                </w:tcPr>
                <w:p w14:paraId="7CAFB56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kern w:val="2"/>
                      <w:sz w:val="18"/>
                      <w:szCs w:val="18"/>
                      <w:highlight w:val="none"/>
                      <w:u w:val="single" w:color="auto"/>
                      <w:lang w:val="en-US" w:eastAsia="zh-CN" w:bidi="ar-SA"/>
                    </w:rPr>
                  </w:pPr>
                  <w:r>
                    <w:rPr>
                      <w:rFonts w:hint="default" w:ascii="Times New Roman" w:hAnsi="Times New Roman" w:eastAsia="宋体" w:cs="Times New Roman"/>
                      <w:color w:val="FF0000"/>
                      <w:sz w:val="18"/>
                      <w:szCs w:val="18"/>
                      <w:highlight w:val="none"/>
                      <w:u w:val="single" w:color="auto"/>
                      <w:lang w:val="en-US" w:eastAsia="zh-CN"/>
                    </w:rPr>
                    <w:t>颗粒物</w:t>
                  </w:r>
                </w:p>
              </w:tc>
            </w:tr>
            <w:tr w14:paraId="0087DE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1129" w:hRule="atLeast"/>
                <w:jc w:val="center"/>
              </w:trPr>
              <w:tc>
                <w:tcPr>
                  <w:tcW w:w="883" w:type="dxa"/>
                  <w:tcBorders>
                    <w:tl2br w:val="nil"/>
                    <w:tr2bl w:val="nil"/>
                  </w:tcBorders>
                  <w:tcMar>
                    <w:left w:w="28" w:type="dxa"/>
                    <w:right w:w="28" w:type="dxa"/>
                  </w:tcMar>
                  <w:vAlign w:val="center"/>
                </w:tcPr>
                <w:p w14:paraId="2235922E">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b w:val="0"/>
                      <w:bCs w:val="0"/>
                      <w:color w:val="FF0000"/>
                      <w:sz w:val="18"/>
                      <w:szCs w:val="18"/>
                      <w:highlight w:val="none"/>
                      <w:u w:val="single" w:color="auto"/>
                      <w:lang w:val="en-US" w:eastAsia="zh-CN"/>
                    </w:rPr>
                  </w:pPr>
                  <w:r>
                    <w:rPr>
                      <w:rFonts w:hint="eastAsia" w:cs="Times New Roman"/>
                      <w:b w:val="0"/>
                      <w:bCs w:val="0"/>
                      <w:color w:val="FF0000"/>
                      <w:sz w:val="18"/>
                      <w:szCs w:val="18"/>
                      <w:highlight w:val="none"/>
                      <w:u w:val="single" w:color="auto"/>
                      <w:lang w:val="en-US" w:eastAsia="zh-CN"/>
                    </w:rPr>
                    <w:t>机制砂生产线</w:t>
                  </w:r>
                </w:p>
              </w:tc>
              <w:tc>
                <w:tcPr>
                  <w:tcW w:w="979" w:type="dxa"/>
                  <w:tcBorders>
                    <w:tl2br w:val="nil"/>
                    <w:tr2bl w:val="nil"/>
                  </w:tcBorders>
                  <w:tcMar>
                    <w:left w:w="28" w:type="dxa"/>
                    <w:right w:w="28" w:type="dxa"/>
                  </w:tcMar>
                  <w:vAlign w:val="center"/>
                </w:tcPr>
                <w:p w14:paraId="410FD7B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FF0000"/>
                      <w:sz w:val="18"/>
                      <w:szCs w:val="18"/>
                      <w:highlight w:val="none"/>
                      <w:u w:val="single" w:color="auto"/>
                      <w:lang w:val="en-US" w:eastAsia="zh-CN"/>
                    </w:rPr>
                  </w:pPr>
                  <w:r>
                    <w:rPr>
                      <w:rFonts w:hint="eastAsia" w:cs="Times New Roman"/>
                      <w:b w:val="0"/>
                      <w:bCs w:val="0"/>
                      <w:color w:val="FF0000"/>
                      <w:sz w:val="18"/>
                      <w:szCs w:val="18"/>
                      <w:highlight w:val="none"/>
                      <w:u w:val="single" w:color="auto"/>
                      <w:lang w:val="en-US" w:eastAsia="zh-CN"/>
                    </w:rPr>
                    <w:t>破碎、筛分工序</w:t>
                  </w:r>
                  <w:r>
                    <w:rPr>
                      <w:rFonts w:hint="eastAsia" w:ascii="Times New Roman" w:hAnsi="Times New Roman" w:eastAsia="宋体" w:cs="Times New Roman"/>
                      <w:bCs/>
                      <w:color w:val="FF0000"/>
                      <w:kern w:val="0"/>
                      <w:sz w:val="18"/>
                      <w:szCs w:val="18"/>
                      <w:highlight w:val="none"/>
                      <w:u w:val="single" w:color="auto"/>
                      <w:lang w:val="en-US" w:eastAsia="zh-CN" w:bidi="ar-SA"/>
                    </w:rPr>
                    <w:t>布袋除尘器</w:t>
                  </w:r>
                  <w:r>
                    <w:rPr>
                      <w:rFonts w:hint="eastAsia" w:cs="Times New Roman"/>
                      <w:bCs/>
                      <w:color w:val="FF0000"/>
                      <w:kern w:val="0"/>
                      <w:sz w:val="18"/>
                      <w:szCs w:val="18"/>
                      <w:highlight w:val="none"/>
                      <w:u w:val="single" w:color="auto"/>
                      <w:lang w:val="en-US" w:eastAsia="zh-CN" w:bidi="ar-SA"/>
                    </w:rPr>
                    <w:t>（DA002）</w:t>
                  </w:r>
                </w:p>
              </w:tc>
              <w:tc>
                <w:tcPr>
                  <w:tcW w:w="845" w:type="dxa"/>
                  <w:tcBorders>
                    <w:tl2br w:val="nil"/>
                    <w:tr2bl w:val="nil"/>
                  </w:tcBorders>
                  <w:vAlign w:val="center"/>
                </w:tcPr>
                <w:p w14:paraId="2B07C6F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FF0000"/>
                      <w:sz w:val="18"/>
                      <w:szCs w:val="18"/>
                      <w:highlight w:val="none"/>
                      <w:u w:val="single" w:color="auto"/>
                      <w:lang w:val="en-US" w:eastAsia="zh-CN"/>
                    </w:rPr>
                  </w:pPr>
                  <w:r>
                    <w:rPr>
                      <w:rFonts w:hint="default" w:ascii="Times New Roman" w:hAnsi="Times New Roman" w:cs="Times New Roman"/>
                      <w:color w:val="FF0000"/>
                      <w:sz w:val="18"/>
                      <w:szCs w:val="18"/>
                      <w:highlight w:val="none"/>
                      <w:u w:val="single" w:color="auto"/>
                      <w:lang w:val="en-US" w:eastAsia="zh-CN"/>
                    </w:rPr>
                    <w:t>一般排放口</w:t>
                  </w:r>
                </w:p>
              </w:tc>
              <w:tc>
                <w:tcPr>
                  <w:tcW w:w="955" w:type="dxa"/>
                  <w:tcBorders>
                    <w:tl2br w:val="nil"/>
                    <w:tr2bl w:val="nil"/>
                  </w:tcBorders>
                  <w:vAlign w:val="center"/>
                </w:tcPr>
                <w:p w14:paraId="3FF52DF1">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112.150165</w:t>
                  </w:r>
                </w:p>
              </w:tc>
              <w:tc>
                <w:tcPr>
                  <w:tcW w:w="1004" w:type="dxa"/>
                  <w:tcBorders>
                    <w:tl2br w:val="nil"/>
                    <w:tr2bl w:val="nil"/>
                  </w:tcBorders>
                  <w:vAlign w:val="center"/>
                </w:tcPr>
                <w:p w14:paraId="3684D3BC">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25.904302</w:t>
                  </w:r>
                </w:p>
              </w:tc>
              <w:tc>
                <w:tcPr>
                  <w:tcW w:w="650" w:type="dxa"/>
                  <w:tcBorders>
                    <w:tl2br w:val="nil"/>
                    <w:tr2bl w:val="nil"/>
                  </w:tcBorders>
                  <w:tcMar>
                    <w:left w:w="28" w:type="dxa"/>
                    <w:right w:w="28" w:type="dxa"/>
                  </w:tcMar>
                  <w:vAlign w:val="center"/>
                </w:tcPr>
                <w:p w14:paraId="5C5CCB88">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15</w:t>
                  </w:r>
                </w:p>
              </w:tc>
              <w:tc>
                <w:tcPr>
                  <w:tcW w:w="790" w:type="dxa"/>
                  <w:tcBorders>
                    <w:tl2br w:val="nil"/>
                    <w:tr2bl w:val="nil"/>
                  </w:tcBorders>
                  <w:tcMar>
                    <w:left w:w="28" w:type="dxa"/>
                    <w:right w:w="28" w:type="dxa"/>
                  </w:tcMar>
                  <w:vAlign w:val="center"/>
                </w:tcPr>
                <w:p w14:paraId="5B2048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0.</w:t>
                  </w:r>
                  <w:r>
                    <w:rPr>
                      <w:rFonts w:hint="eastAsia" w:cs="Times New Roman"/>
                      <w:color w:val="FF0000"/>
                      <w:sz w:val="18"/>
                      <w:szCs w:val="18"/>
                      <w:highlight w:val="none"/>
                      <w:u w:val="single" w:color="auto"/>
                      <w:lang w:val="en-US" w:eastAsia="zh-CN"/>
                    </w:rPr>
                    <w:t>3</w:t>
                  </w:r>
                </w:p>
              </w:tc>
              <w:tc>
                <w:tcPr>
                  <w:tcW w:w="916" w:type="dxa"/>
                  <w:tcBorders>
                    <w:tl2br w:val="nil"/>
                    <w:tr2bl w:val="nil"/>
                  </w:tcBorders>
                  <w:vAlign w:val="center"/>
                </w:tcPr>
                <w:p w14:paraId="2FA9974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20</w:t>
                  </w:r>
                </w:p>
              </w:tc>
              <w:tc>
                <w:tcPr>
                  <w:tcW w:w="984" w:type="dxa"/>
                  <w:tcBorders>
                    <w:tl2br w:val="nil"/>
                    <w:tr2bl w:val="nil"/>
                  </w:tcBorders>
                  <w:tcMar>
                    <w:left w:w="28" w:type="dxa"/>
                    <w:right w:w="28" w:type="dxa"/>
                  </w:tcMar>
                  <w:vAlign w:val="center"/>
                </w:tcPr>
                <w:p w14:paraId="7671AF1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颗粒物</w:t>
                  </w:r>
                </w:p>
              </w:tc>
            </w:tr>
            <w:tr w14:paraId="17F6EA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5" w:hRule="atLeast"/>
                <w:jc w:val="center"/>
              </w:trPr>
              <w:tc>
                <w:tcPr>
                  <w:tcW w:w="883" w:type="dxa"/>
                  <w:vMerge w:val="restart"/>
                  <w:tcBorders>
                    <w:tl2br w:val="nil"/>
                    <w:tr2bl w:val="nil"/>
                  </w:tcBorders>
                  <w:tcMar>
                    <w:left w:w="28" w:type="dxa"/>
                    <w:right w:w="28" w:type="dxa"/>
                  </w:tcMar>
                  <w:vAlign w:val="center"/>
                </w:tcPr>
                <w:p w14:paraId="5588F65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FF0000"/>
                      <w:kern w:val="0"/>
                      <w:sz w:val="18"/>
                      <w:szCs w:val="18"/>
                      <w:highlight w:val="none"/>
                      <w:u w:val="single" w:color="auto"/>
                      <w:lang w:val="en-US" w:eastAsia="zh-CN" w:bidi="ar-SA"/>
                    </w:rPr>
                  </w:pPr>
                  <w:r>
                    <w:rPr>
                      <w:rFonts w:hint="eastAsia" w:cs="Times New Roman"/>
                      <w:bCs/>
                      <w:color w:val="FF0000"/>
                      <w:kern w:val="0"/>
                      <w:sz w:val="18"/>
                      <w:szCs w:val="18"/>
                      <w:highlight w:val="none"/>
                      <w:u w:val="single" w:color="auto"/>
                      <w:lang w:val="en-US" w:eastAsia="zh-CN" w:bidi="ar-SA"/>
                    </w:rPr>
                    <w:t>石灰生产线</w:t>
                  </w:r>
                </w:p>
              </w:tc>
              <w:tc>
                <w:tcPr>
                  <w:tcW w:w="979" w:type="dxa"/>
                  <w:tcBorders>
                    <w:tl2br w:val="nil"/>
                    <w:tr2bl w:val="nil"/>
                  </w:tcBorders>
                  <w:tcMar>
                    <w:left w:w="28" w:type="dxa"/>
                    <w:right w:w="28" w:type="dxa"/>
                  </w:tcMar>
                  <w:vAlign w:val="center"/>
                </w:tcPr>
                <w:p w14:paraId="3F4E3FB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cs="Times New Roman"/>
                      <w:color w:val="FF0000"/>
                      <w:sz w:val="18"/>
                      <w:szCs w:val="18"/>
                      <w:highlight w:val="none"/>
                      <w:u w:val="single" w:color="auto"/>
                      <w:lang w:val="en-US" w:eastAsia="zh-CN"/>
                    </w:rPr>
                  </w:pPr>
                  <w:r>
                    <w:rPr>
                      <w:rFonts w:hint="eastAsia" w:ascii="Times New Roman" w:hAnsi="Times New Roman" w:eastAsia="宋体" w:cs="Times New Roman"/>
                      <w:bCs/>
                      <w:color w:val="FF0000"/>
                      <w:kern w:val="0"/>
                      <w:sz w:val="18"/>
                      <w:szCs w:val="18"/>
                      <w:highlight w:val="none"/>
                      <w:u w:val="single" w:color="auto"/>
                      <w:lang w:val="en-US" w:eastAsia="zh-CN" w:bidi="ar-SA"/>
                    </w:rPr>
                    <w:t>石灰窑烟气</w:t>
                  </w:r>
                  <w:r>
                    <w:rPr>
                      <w:rFonts w:hint="eastAsia" w:cs="Times New Roman"/>
                      <w:bCs/>
                      <w:color w:val="FF0000"/>
                      <w:kern w:val="0"/>
                      <w:sz w:val="18"/>
                      <w:szCs w:val="18"/>
                      <w:highlight w:val="none"/>
                      <w:u w:val="single" w:color="auto"/>
                      <w:lang w:val="en-US" w:eastAsia="zh-CN" w:bidi="ar-SA"/>
                    </w:rPr>
                    <w:t>（DA003）</w:t>
                  </w:r>
                </w:p>
              </w:tc>
              <w:tc>
                <w:tcPr>
                  <w:tcW w:w="845" w:type="dxa"/>
                  <w:tcBorders>
                    <w:tl2br w:val="nil"/>
                    <w:tr2bl w:val="nil"/>
                  </w:tcBorders>
                  <w:vAlign w:val="center"/>
                </w:tcPr>
                <w:p w14:paraId="6130F5F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FF0000"/>
                      <w:sz w:val="18"/>
                      <w:szCs w:val="18"/>
                      <w:highlight w:val="none"/>
                      <w:u w:val="single" w:color="auto"/>
                      <w:lang w:val="en-US" w:eastAsia="zh-CN"/>
                    </w:rPr>
                  </w:pPr>
                  <w:r>
                    <w:rPr>
                      <w:rFonts w:hint="default" w:ascii="Times New Roman" w:hAnsi="Times New Roman" w:cs="Times New Roman"/>
                      <w:color w:val="FF0000"/>
                      <w:sz w:val="18"/>
                      <w:szCs w:val="18"/>
                      <w:highlight w:val="none"/>
                      <w:u w:val="single" w:color="auto"/>
                      <w:lang w:val="en-US" w:eastAsia="zh-CN"/>
                    </w:rPr>
                    <w:t>一般排放口</w:t>
                  </w:r>
                </w:p>
              </w:tc>
              <w:tc>
                <w:tcPr>
                  <w:tcW w:w="955" w:type="dxa"/>
                  <w:tcBorders>
                    <w:tl2br w:val="nil"/>
                    <w:tr2bl w:val="nil"/>
                  </w:tcBorders>
                  <w:vAlign w:val="center"/>
                </w:tcPr>
                <w:p w14:paraId="6142BC78">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112.150229</w:t>
                  </w:r>
                </w:p>
              </w:tc>
              <w:tc>
                <w:tcPr>
                  <w:tcW w:w="1004" w:type="dxa"/>
                  <w:tcBorders>
                    <w:tl2br w:val="nil"/>
                    <w:tr2bl w:val="nil"/>
                  </w:tcBorders>
                  <w:vAlign w:val="center"/>
                </w:tcPr>
                <w:p w14:paraId="1FBB3155">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25.905412</w:t>
                  </w:r>
                </w:p>
              </w:tc>
              <w:tc>
                <w:tcPr>
                  <w:tcW w:w="650" w:type="dxa"/>
                  <w:tcBorders>
                    <w:tl2br w:val="nil"/>
                    <w:tr2bl w:val="nil"/>
                  </w:tcBorders>
                  <w:tcMar>
                    <w:left w:w="28" w:type="dxa"/>
                    <w:right w:w="28" w:type="dxa"/>
                  </w:tcMar>
                  <w:vAlign w:val="center"/>
                </w:tcPr>
                <w:p w14:paraId="4B18F572">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15</w:t>
                  </w:r>
                </w:p>
              </w:tc>
              <w:tc>
                <w:tcPr>
                  <w:tcW w:w="790" w:type="dxa"/>
                  <w:tcBorders>
                    <w:tl2br w:val="nil"/>
                    <w:tr2bl w:val="nil"/>
                  </w:tcBorders>
                  <w:tcMar>
                    <w:left w:w="28" w:type="dxa"/>
                    <w:right w:w="28" w:type="dxa"/>
                  </w:tcMar>
                  <w:vAlign w:val="center"/>
                </w:tcPr>
                <w:p w14:paraId="291A56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0.8</w:t>
                  </w:r>
                </w:p>
              </w:tc>
              <w:tc>
                <w:tcPr>
                  <w:tcW w:w="916" w:type="dxa"/>
                  <w:tcBorders>
                    <w:tl2br w:val="nil"/>
                    <w:tr2bl w:val="nil"/>
                  </w:tcBorders>
                  <w:vAlign w:val="center"/>
                </w:tcPr>
                <w:p w14:paraId="5A84EE57">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50</w:t>
                  </w:r>
                </w:p>
              </w:tc>
              <w:tc>
                <w:tcPr>
                  <w:tcW w:w="984" w:type="dxa"/>
                  <w:tcBorders>
                    <w:tl2br w:val="nil"/>
                    <w:tr2bl w:val="nil"/>
                  </w:tcBorders>
                  <w:tcMar>
                    <w:left w:w="28" w:type="dxa"/>
                    <w:right w:w="28" w:type="dxa"/>
                  </w:tcMar>
                  <w:vAlign w:val="center"/>
                </w:tcPr>
                <w:p w14:paraId="62D6FDD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颗粒物、烟气黑度、二氧化硫、氮氧化物、汞</w:t>
                  </w:r>
                </w:p>
              </w:tc>
            </w:tr>
            <w:tr w14:paraId="201C6F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1129" w:hRule="atLeast"/>
                <w:jc w:val="center"/>
              </w:trPr>
              <w:tc>
                <w:tcPr>
                  <w:tcW w:w="883" w:type="dxa"/>
                  <w:vMerge w:val="continue"/>
                  <w:tcBorders>
                    <w:tl2br w:val="nil"/>
                    <w:tr2bl w:val="nil"/>
                  </w:tcBorders>
                  <w:tcMar>
                    <w:left w:w="28" w:type="dxa"/>
                    <w:right w:w="28" w:type="dxa"/>
                  </w:tcMar>
                  <w:vAlign w:val="center"/>
                </w:tcPr>
                <w:p w14:paraId="51A497D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Cs/>
                      <w:color w:val="FF0000"/>
                      <w:kern w:val="0"/>
                      <w:sz w:val="18"/>
                      <w:szCs w:val="18"/>
                      <w:highlight w:val="none"/>
                      <w:u w:val="single" w:color="auto"/>
                      <w:lang w:val="en-US" w:eastAsia="zh-CN" w:bidi="ar-SA"/>
                    </w:rPr>
                  </w:pPr>
                </w:p>
              </w:tc>
              <w:tc>
                <w:tcPr>
                  <w:tcW w:w="979" w:type="dxa"/>
                  <w:tcBorders>
                    <w:tl2br w:val="nil"/>
                    <w:tr2bl w:val="nil"/>
                  </w:tcBorders>
                  <w:tcMar>
                    <w:left w:w="28" w:type="dxa"/>
                    <w:right w:w="28" w:type="dxa"/>
                  </w:tcMar>
                  <w:vAlign w:val="center"/>
                </w:tcPr>
                <w:p w14:paraId="129A378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cs="Times New Roman"/>
                      <w:color w:val="FF0000"/>
                      <w:sz w:val="18"/>
                      <w:szCs w:val="18"/>
                      <w:highlight w:val="none"/>
                      <w:u w:val="single" w:color="auto"/>
                      <w:lang w:val="en-US" w:eastAsia="zh-CN"/>
                    </w:rPr>
                  </w:pPr>
                  <w:r>
                    <w:rPr>
                      <w:rFonts w:hint="eastAsia" w:ascii="Times New Roman" w:hAnsi="Times New Roman" w:eastAsia="宋体" w:cs="Times New Roman"/>
                      <w:bCs/>
                      <w:color w:val="FF0000"/>
                      <w:kern w:val="0"/>
                      <w:sz w:val="18"/>
                      <w:szCs w:val="18"/>
                      <w:highlight w:val="none"/>
                      <w:u w:val="single" w:color="auto"/>
                      <w:lang w:val="en-US" w:eastAsia="zh-CN" w:bidi="ar-SA"/>
                    </w:rPr>
                    <w:t>石灰破碎、筛分粉尘</w:t>
                  </w:r>
                  <w:r>
                    <w:rPr>
                      <w:rFonts w:hint="eastAsia" w:cs="Times New Roman"/>
                      <w:bCs/>
                      <w:color w:val="FF0000"/>
                      <w:kern w:val="0"/>
                      <w:sz w:val="18"/>
                      <w:szCs w:val="18"/>
                      <w:highlight w:val="none"/>
                      <w:u w:val="single" w:color="auto"/>
                      <w:lang w:val="en-US" w:eastAsia="zh-CN" w:bidi="ar-SA"/>
                    </w:rPr>
                    <w:t>（DA004）</w:t>
                  </w:r>
                </w:p>
              </w:tc>
              <w:tc>
                <w:tcPr>
                  <w:tcW w:w="845" w:type="dxa"/>
                  <w:tcBorders>
                    <w:tl2br w:val="nil"/>
                    <w:tr2bl w:val="nil"/>
                  </w:tcBorders>
                  <w:vAlign w:val="center"/>
                </w:tcPr>
                <w:p w14:paraId="1F371A3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FF0000"/>
                      <w:sz w:val="18"/>
                      <w:szCs w:val="18"/>
                      <w:highlight w:val="none"/>
                      <w:u w:val="single" w:color="auto"/>
                      <w:lang w:val="en-US" w:eastAsia="zh-CN"/>
                    </w:rPr>
                  </w:pPr>
                  <w:r>
                    <w:rPr>
                      <w:rFonts w:hint="default" w:ascii="Times New Roman" w:hAnsi="Times New Roman" w:cs="Times New Roman"/>
                      <w:color w:val="FF0000"/>
                      <w:sz w:val="18"/>
                      <w:szCs w:val="18"/>
                      <w:highlight w:val="none"/>
                      <w:u w:val="single" w:color="auto"/>
                      <w:lang w:val="en-US" w:eastAsia="zh-CN"/>
                    </w:rPr>
                    <w:t>一般排放口</w:t>
                  </w:r>
                </w:p>
              </w:tc>
              <w:tc>
                <w:tcPr>
                  <w:tcW w:w="955" w:type="dxa"/>
                  <w:tcBorders>
                    <w:tl2br w:val="nil"/>
                    <w:tr2bl w:val="nil"/>
                  </w:tcBorders>
                  <w:vAlign w:val="center"/>
                </w:tcPr>
                <w:p w14:paraId="1BC7D75C">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112.150809</w:t>
                  </w:r>
                </w:p>
              </w:tc>
              <w:tc>
                <w:tcPr>
                  <w:tcW w:w="1004" w:type="dxa"/>
                  <w:tcBorders>
                    <w:tl2br w:val="nil"/>
                    <w:tr2bl w:val="nil"/>
                  </w:tcBorders>
                  <w:vAlign w:val="center"/>
                </w:tcPr>
                <w:p w14:paraId="64E9C091">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25.906019</w:t>
                  </w:r>
                </w:p>
              </w:tc>
              <w:tc>
                <w:tcPr>
                  <w:tcW w:w="650" w:type="dxa"/>
                  <w:tcBorders>
                    <w:tl2br w:val="nil"/>
                    <w:tr2bl w:val="nil"/>
                  </w:tcBorders>
                  <w:tcMar>
                    <w:left w:w="28" w:type="dxa"/>
                    <w:right w:w="28" w:type="dxa"/>
                  </w:tcMar>
                  <w:vAlign w:val="center"/>
                </w:tcPr>
                <w:p w14:paraId="22FDF70E">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15</w:t>
                  </w:r>
                </w:p>
              </w:tc>
              <w:tc>
                <w:tcPr>
                  <w:tcW w:w="790" w:type="dxa"/>
                  <w:tcBorders>
                    <w:tl2br w:val="nil"/>
                    <w:tr2bl w:val="nil"/>
                  </w:tcBorders>
                  <w:tcMar>
                    <w:left w:w="28" w:type="dxa"/>
                    <w:right w:w="28" w:type="dxa"/>
                  </w:tcMar>
                  <w:vAlign w:val="center"/>
                </w:tcPr>
                <w:p w14:paraId="6E2015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0.</w:t>
                  </w:r>
                  <w:r>
                    <w:rPr>
                      <w:rFonts w:hint="eastAsia" w:cs="Times New Roman"/>
                      <w:color w:val="FF0000"/>
                      <w:sz w:val="18"/>
                      <w:szCs w:val="18"/>
                      <w:highlight w:val="none"/>
                      <w:u w:val="single" w:color="auto"/>
                      <w:lang w:val="en-US" w:eastAsia="zh-CN"/>
                    </w:rPr>
                    <w:t>3</w:t>
                  </w:r>
                </w:p>
              </w:tc>
              <w:tc>
                <w:tcPr>
                  <w:tcW w:w="916" w:type="dxa"/>
                  <w:tcBorders>
                    <w:tl2br w:val="nil"/>
                    <w:tr2bl w:val="nil"/>
                  </w:tcBorders>
                  <w:vAlign w:val="center"/>
                </w:tcPr>
                <w:p w14:paraId="4AAC7A1B">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20</w:t>
                  </w:r>
                </w:p>
              </w:tc>
              <w:tc>
                <w:tcPr>
                  <w:tcW w:w="984" w:type="dxa"/>
                  <w:tcBorders>
                    <w:tl2br w:val="nil"/>
                    <w:tr2bl w:val="nil"/>
                  </w:tcBorders>
                  <w:tcMar>
                    <w:left w:w="28" w:type="dxa"/>
                    <w:right w:w="28" w:type="dxa"/>
                  </w:tcMar>
                  <w:vAlign w:val="center"/>
                </w:tcPr>
                <w:p w14:paraId="299E275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颗粒物</w:t>
                  </w:r>
                </w:p>
              </w:tc>
            </w:tr>
            <w:tr w14:paraId="213BF1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33" w:hRule="atLeast"/>
                <w:jc w:val="center"/>
              </w:trPr>
              <w:tc>
                <w:tcPr>
                  <w:tcW w:w="883" w:type="dxa"/>
                  <w:vMerge w:val="continue"/>
                  <w:tcBorders>
                    <w:bottom w:val="single" w:color="auto" w:sz="4" w:space="0"/>
                    <w:tl2br w:val="nil"/>
                    <w:tr2bl w:val="nil"/>
                  </w:tcBorders>
                  <w:tcMar>
                    <w:left w:w="28" w:type="dxa"/>
                    <w:right w:w="28" w:type="dxa"/>
                  </w:tcMar>
                  <w:vAlign w:val="center"/>
                </w:tcPr>
                <w:p w14:paraId="0118834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Cs/>
                      <w:color w:val="FF0000"/>
                      <w:kern w:val="0"/>
                      <w:sz w:val="18"/>
                      <w:szCs w:val="18"/>
                      <w:highlight w:val="none"/>
                      <w:u w:val="single" w:color="auto"/>
                      <w:lang w:val="en-US" w:eastAsia="zh-CN" w:bidi="ar-SA"/>
                    </w:rPr>
                  </w:pPr>
                </w:p>
              </w:tc>
              <w:tc>
                <w:tcPr>
                  <w:tcW w:w="979" w:type="dxa"/>
                  <w:tcBorders>
                    <w:bottom w:val="single" w:color="auto" w:sz="4" w:space="0"/>
                    <w:tl2br w:val="nil"/>
                    <w:tr2bl w:val="nil"/>
                  </w:tcBorders>
                  <w:tcMar>
                    <w:left w:w="28" w:type="dxa"/>
                    <w:right w:w="28" w:type="dxa"/>
                  </w:tcMar>
                  <w:vAlign w:val="center"/>
                </w:tcPr>
                <w:p w14:paraId="755F10C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Cs/>
                      <w:color w:val="FF0000"/>
                      <w:kern w:val="0"/>
                      <w:sz w:val="18"/>
                      <w:szCs w:val="18"/>
                      <w:highlight w:val="none"/>
                      <w:u w:val="single" w:color="auto"/>
                      <w:lang w:val="en-US" w:eastAsia="zh-CN" w:bidi="ar-SA"/>
                    </w:rPr>
                  </w:pPr>
                  <w:r>
                    <w:rPr>
                      <w:rFonts w:hint="eastAsia" w:ascii="Times New Roman" w:hAnsi="Times New Roman" w:eastAsia="宋体" w:cs="Times New Roman"/>
                      <w:bCs/>
                      <w:color w:val="FF0000"/>
                      <w:kern w:val="0"/>
                      <w:sz w:val="18"/>
                      <w:szCs w:val="18"/>
                      <w:highlight w:val="none"/>
                      <w:u w:val="single" w:color="auto"/>
                      <w:lang w:val="en-US" w:eastAsia="zh-CN" w:bidi="ar-SA"/>
                    </w:rPr>
                    <w:t>石灰粉磨粉尘</w:t>
                  </w:r>
                  <w:r>
                    <w:rPr>
                      <w:rFonts w:hint="eastAsia" w:cs="Times New Roman"/>
                      <w:bCs/>
                      <w:color w:val="FF0000"/>
                      <w:kern w:val="0"/>
                      <w:sz w:val="18"/>
                      <w:szCs w:val="18"/>
                      <w:highlight w:val="none"/>
                      <w:u w:val="single" w:color="auto"/>
                      <w:lang w:val="en-US" w:eastAsia="zh-CN" w:bidi="ar-SA"/>
                    </w:rPr>
                    <w:t>（DA005）</w:t>
                  </w:r>
                </w:p>
              </w:tc>
              <w:tc>
                <w:tcPr>
                  <w:tcW w:w="845" w:type="dxa"/>
                  <w:tcBorders>
                    <w:bottom w:val="single" w:color="auto" w:sz="4" w:space="0"/>
                    <w:tl2br w:val="nil"/>
                    <w:tr2bl w:val="nil"/>
                  </w:tcBorders>
                  <w:vAlign w:val="center"/>
                </w:tcPr>
                <w:p w14:paraId="3AA7D74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FF0000"/>
                      <w:sz w:val="18"/>
                      <w:szCs w:val="18"/>
                      <w:highlight w:val="none"/>
                      <w:u w:val="single" w:color="auto"/>
                      <w:lang w:val="en-US" w:eastAsia="zh-CN"/>
                    </w:rPr>
                  </w:pPr>
                  <w:r>
                    <w:rPr>
                      <w:rFonts w:hint="default" w:ascii="Times New Roman" w:hAnsi="Times New Roman" w:cs="Times New Roman"/>
                      <w:color w:val="FF0000"/>
                      <w:sz w:val="18"/>
                      <w:szCs w:val="18"/>
                      <w:highlight w:val="none"/>
                      <w:u w:val="single" w:color="auto"/>
                      <w:lang w:val="en-US" w:eastAsia="zh-CN"/>
                    </w:rPr>
                    <w:t>一般排放口</w:t>
                  </w:r>
                </w:p>
              </w:tc>
              <w:tc>
                <w:tcPr>
                  <w:tcW w:w="955" w:type="dxa"/>
                  <w:tcBorders>
                    <w:bottom w:val="single" w:color="auto" w:sz="4" w:space="0"/>
                    <w:tl2br w:val="nil"/>
                    <w:tr2bl w:val="nil"/>
                  </w:tcBorders>
                  <w:vAlign w:val="center"/>
                </w:tcPr>
                <w:p w14:paraId="26FFC8A8">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112.150927</w:t>
                  </w:r>
                </w:p>
              </w:tc>
              <w:tc>
                <w:tcPr>
                  <w:tcW w:w="1004" w:type="dxa"/>
                  <w:tcBorders>
                    <w:bottom w:val="single" w:color="auto" w:sz="4" w:space="0"/>
                    <w:tl2br w:val="nil"/>
                    <w:tr2bl w:val="nil"/>
                  </w:tcBorders>
                  <w:vAlign w:val="center"/>
                </w:tcPr>
                <w:p w14:paraId="47BED681">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25.906213</w:t>
                  </w:r>
                </w:p>
              </w:tc>
              <w:tc>
                <w:tcPr>
                  <w:tcW w:w="650" w:type="dxa"/>
                  <w:tcBorders>
                    <w:bottom w:val="single" w:color="auto" w:sz="4" w:space="0"/>
                    <w:tl2br w:val="nil"/>
                    <w:tr2bl w:val="nil"/>
                  </w:tcBorders>
                  <w:tcMar>
                    <w:left w:w="28" w:type="dxa"/>
                    <w:right w:w="28" w:type="dxa"/>
                  </w:tcMar>
                  <w:vAlign w:val="center"/>
                </w:tcPr>
                <w:p w14:paraId="40F5282E">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15</w:t>
                  </w:r>
                </w:p>
              </w:tc>
              <w:tc>
                <w:tcPr>
                  <w:tcW w:w="790" w:type="dxa"/>
                  <w:tcBorders>
                    <w:bottom w:val="single" w:color="auto" w:sz="4" w:space="0"/>
                    <w:tl2br w:val="nil"/>
                    <w:tr2bl w:val="nil"/>
                  </w:tcBorders>
                  <w:tcMar>
                    <w:left w:w="28" w:type="dxa"/>
                    <w:right w:w="28" w:type="dxa"/>
                  </w:tcMar>
                  <w:vAlign w:val="center"/>
                </w:tcPr>
                <w:p w14:paraId="3037FB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0.</w:t>
                  </w:r>
                  <w:r>
                    <w:rPr>
                      <w:rFonts w:hint="eastAsia" w:cs="Times New Roman"/>
                      <w:color w:val="FF0000"/>
                      <w:sz w:val="18"/>
                      <w:szCs w:val="18"/>
                      <w:highlight w:val="none"/>
                      <w:u w:val="single" w:color="auto"/>
                      <w:lang w:val="en-US" w:eastAsia="zh-CN"/>
                    </w:rPr>
                    <w:t>3</w:t>
                  </w:r>
                </w:p>
              </w:tc>
              <w:tc>
                <w:tcPr>
                  <w:tcW w:w="916" w:type="dxa"/>
                  <w:tcBorders>
                    <w:bottom w:val="single" w:color="auto" w:sz="4" w:space="0"/>
                    <w:tl2br w:val="nil"/>
                    <w:tr2bl w:val="nil"/>
                  </w:tcBorders>
                  <w:vAlign w:val="center"/>
                </w:tcPr>
                <w:p w14:paraId="17A1281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20</w:t>
                  </w:r>
                </w:p>
              </w:tc>
              <w:tc>
                <w:tcPr>
                  <w:tcW w:w="984" w:type="dxa"/>
                  <w:tcBorders>
                    <w:bottom w:val="single" w:color="auto" w:sz="4" w:space="0"/>
                    <w:tl2br w:val="nil"/>
                    <w:tr2bl w:val="nil"/>
                  </w:tcBorders>
                  <w:tcMar>
                    <w:left w:w="28" w:type="dxa"/>
                    <w:right w:w="28" w:type="dxa"/>
                  </w:tcMar>
                  <w:vAlign w:val="center"/>
                </w:tcPr>
                <w:p w14:paraId="3965FC6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颗粒物</w:t>
                  </w:r>
                </w:p>
              </w:tc>
            </w:tr>
          </w:tbl>
          <w:p w14:paraId="446CAC8C">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w:t>
            </w:r>
            <w:r>
              <w:rPr>
                <w:rFonts w:hint="eastAsia"/>
                <w:b/>
                <w:bCs/>
                <w:color w:val="auto"/>
                <w:sz w:val="24"/>
                <w:highlight w:val="none"/>
                <w:u w:val="none" w:color="auto"/>
                <w:lang w:val="en-US" w:eastAsia="zh-CN"/>
              </w:rPr>
              <w:t>5</w:t>
            </w:r>
            <w:r>
              <w:rPr>
                <w:rFonts w:hint="eastAsia"/>
                <w:b/>
                <w:bCs/>
                <w:color w:val="auto"/>
                <w:sz w:val="24"/>
                <w:highlight w:val="none"/>
                <w:u w:val="none" w:color="auto"/>
              </w:rPr>
              <w:t>）自行监测要求</w:t>
            </w:r>
          </w:p>
          <w:p w14:paraId="42281CA6">
            <w:pPr>
              <w:spacing w:line="360" w:lineRule="auto"/>
              <w:ind w:firstLine="480" w:firstLineChars="200"/>
              <w:rPr>
                <w:color w:val="auto"/>
                <w:sz w:val="24"/>
                <w:highlight w:val="none"/>
                <w:u w:val="none" w:color="auto"/>
              </w:rPr>
            </w:pPr>
            <w:r>
              <w:rPr>
                <w:rFonts w:hint="eastAsia"/>
                <w:color w:val="auto"/>
                <w:sz w:val="24"/>
                <w:highlight w:val="none"/>
                <w:u w:val="none" w:color="auto"/>
              </w:rPr>
              <w:t>建设单位废气污染源应依据</w:t>
            </w:r>
            <w:r>
              <w:rPr>
                <w:rFonts w:hint="eastAsia"/>
                <w:color w:val="auto"/>
                <w:sz w:val="24"/>
                <w:szCs w:val="24"/>
                <w:highlight w:val="none"/>
                <w:u w:val="none" w:color="auto"/>
              </w:rPr>
              <w:t>《排污许可证申请与核发技术规范</w:t>
            </w:r>
            <w:r>
              <w:rPr>
                <w:rFonts w:hint="eastAsia"/>
                <w:color w:val="auto"/>
                <w:sz w:val="24"/>
                <w:szCs w:val="24"/>
                <w:highlight w:val="none"/>
                <w:u w:val="none" w:color="auto"/>
                <w:lang w:val="en-US" w:eastAsia="zh-CN"/>
              </w:rPr>
              <w:t xml:space="preserve">  </w:t>
            </w:r>
            <w:r>
              <w:rPr>
                <w:rFonts w:hint="eastAsia"/>
                <w:color w:val="auto"/>
                <w:sz w:val="24"/>
                <w:szCs w:val="24"/>
                <w:highlight w:val="none"/>
                <w:u w:val="none" w:color="auto"/>
              </w:rPr>
              <w:t>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w:t>
            </w:r>
            <w:r>
              <w:rPr>
                <w:rFonts w:hint="eastAsia"/>
                <w:color w:val="auto"/>
                <w:sz w:val="24"/>
                <w:szCs w:val="24"/>
                <w:highlight w:val="none"/>
                <w:u w:val="none" w:color="auto"/>
                <w:lang w:eastAsia="zh-CN"/>
              </w:rPr>
              <w:t>、</w:t>
            </w:r>
            <w:r>
              <w:rPr>
                <w:rFonts w:hint="eastAsia"/>
                <w:color w:val="auto"/>
                <w:sz w:val="24"/>
                <w:szCs w:val="24"/>
                <w:highlight w:val="none"/>
                <w:u w:val="none" w:color="auto"/>
              </w:rPr>
              <w:t>《排污许可证申请与核发技术规范 工业炉窑》（HJ1121—2020）</w:t>
            </w:r>
            <w:r>
              <w:rPr>
                <w:rFonts w:hint="eastAsia"/>
                <w:color w:val="auto"/>
                <w:sz w:val="24"/>
                <w:szCs w:val="24"/>
                <w:highlight w:val="none"/>
                <w:u w:val="none" w:color="auto"/>
                <w:lang w:eastAsia="zh-CN"/>
              </w:rPr>
              <w:t>、</w:t>
            </w:r>
            <w:r>
              <w:rPr>
                <w:rFonts w:hint="eastAsia"/>
                <w:bCs/>
                <w:color w:val="auto"/>
                <w:sz w:val="24"/>
                <w:szCs w:val="24"/>
                <w:highlight w:val="none"/>
                <w:u w:val="none" w:color="auto"/>
              </w:rPr>
              <w:t>《排污许可证申请与核发技术规范 石墨及其他非金属矿物制品制造(H</w:t>
            </w:r>
            <w:r>
              <w:rPr>
                <w:rFonts w:hint="eastAsia" w:ascii="Times New Roman" w:hAnsi="Times New Roman" w:cs="Times New Roman"/>
                <w:bCs/>
                <w:color w:val="auto"/>
                <w:sz w:val="24"/>
                <w:szCs w:val="24"/>
                <w:highlight w:val="none"/>
                <w:u w:val="none" w:color="auto"/>
              </w:rPr>
              <w:t>J1119-2020)》</w:t>
            </w:r>
            <w:r>
              <w:rPr>
                <w:rFonts w:hint="eastAsia"/>
                <w:color w:val="auto"/>
                <w:sz w:val="24"/>
                <w:highlight w:val="none"/>
                <w:u w:val="none" w:color="auto"/>
              </w:rPr>
              <w:t>等要求开展自行监测，营运期环境监测计划详见下表。</w:t>
            </w:r>
          </w:p>
          <w:p w14:paraId="6758FC4C">
            <w:pPr>
              <w:spacing w:line="360" w:lineRule="auto"/>
              <w:ind w:firstLine="422" w:firstLineChars="200"/>
              <w:jc w:val="center"/>
              <w:rPr>
                <w:b/>
                <w:bCs/>
                <w:color w:val="auto"/>
                <w:highlight w:val="none"/>
                <w:u w:val="none" w:color="auto"/>
              </w:rPr>
            </w:pPr>
            <w:r>
              <w:rPr>
                <w:rFonts w:hint="eastAsia"/>
                <w:b/>
                <w:bCs/>
                <w:color w:val="auto"/>
                <w:highlight w:val="none"/>
                <w:u w:val="none" w:color="auto"/>
              </w:rPr>
              <w:t>表4-</w:t>
            </w:r>
            <w:r>
              <w:rPr>
                <w:rFonts w:hint="eastAsia"/>
                <w:b/>
                <w:bCs/>
                <w:color w:val="auto"/>
                <w:highlight w:val="none"/>
                <w:u w:val="none" w:color="auto"/>
                <w:lang w:val="en-US" w:eastAsia="zh-CN"/>
              </w:rPr>
              <w:t>11</w:t>
            </w:r>
            <w:r>
              <w:rPr>
                <w:rFonts w:hint="eastAsia"/>
                <w:b/>
                <w:bCs/>
                <w:color w:val="auto"/>
                <w:highlight w:val="none"/>
                <w:u w:val="none" w:color="auto"/>
              </w:rPr>
              <w:t xml:space="preserve">   废气监测要求一览表</w:t>
            </w:r>
          </w:p>
          <w:tbl>
            <w:tblPr>
              <w:tblStyle w:val="34"/>
              <w:tblW w:w="80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365"/>
              <w:gridCol w:w="1426"/>
              <w:gridCol w:w="654"/>
              <w:gridCol w:w="2921"/>
            </w:tblGrid>
            <w:tr w14:paraId="6F14F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Align w:val="center"/>
                </w:tcPr>
                <w:p w14:paraId="17EA886E">
                  <w:pPr>
                    <w:jc w:val="center"/>
                    <w:rPr>
                      <w:b/>
                      <w:bCs/>
                      <w:color w:val="auto"/>
                      <w:highlight w:val="none"/>
                      <w:u w:val="none" w:color="auto"/>
                    </w:rPr>
                  </w:pPr>
                  <w:r>
                    <w:rPr>
                      <w:rFonts w:hint="eastAsia"/>
                      <w:b/>
                      <w:bCs/>
                      <w:color w:val="auto"/>
                      <w:highlight w:val="none"/>
                      <w:u w:val="none" w:color="auto"/>
                    </w:rPr>
                    <w:t>监测类别</w:t>
                  </w:r>
                </w:p>
              </w:tc>
              <w:tc>
                <w:tcPr>
                  <w:tcW w:w="2365" w:type="dxa"/>
                  <w:vAlign w:val="center"/>
                </w:tcPr>
                <w:p w14:paraId="4FA20597">
                  <w:pPr>
                    <w:jc w:val="center"/>
                    <w:rPr>
                      <w:b/>
                      <w:bCs/>
                      <w:color w:val="auto"/>
                      <w:highlight w:val="none"/>
                      <w:u w:val="none" w:color="auto"/>
                    </w:rPr>
                  </w:pPr>
                  <w:r>
                    <w:rPr>
                      <w:rFonts w:hint="eastAsia"/>
                      <w:b/>
                      <w:bCs/>
                      <w:color w:val="auto"/>
                      <w:highlight w:val="none"/>
                      <w:u w:val="none" w:color="auto"/>
                    </w:rPr>
                    <w:t>监测点位</w:t>
                  </w:r>
                </w:p>
              </w:tc>
              <w:tc>
                <w:tcPr>
                  <w:tcW w:w="1426" w:type="dxa"/>
                  <w:vAlign w:val="center"/>
                </w:tcPr>
                <w:p w14:paraId="13C66F61">
                  <w:pPr>
                    <w:jc w:val="center"/>
                    <w:rPr>
                      <w:b/>
                      <w:bCs/>
                      <w:color w:val="auto"/>
                      <w:highlight w:val="none"/>
                      <w:u w:val="none" w:color="auto"/>
                    </w:rPr>
                  </w:pPr>
                  <w:r>
                    <w:rPr>
                      <w:rFonts w:hint="eastAsia"/>
                      <w:b/>
                      <w:bCs/>
                      <w:color w:val="auto"/>
                      <w:highlight w:val="none"/>
                      <w:u w:val="none" w:color="auto"/>
                    </w:rPr>
                    <w:t>监测项目</w:t>
                  </w:r>
                </w:p>
              </w:tc>
              <w:tc>
                <w:tcPr>
                  <w:tcW w:w="654" w:type="dxa"/>
                  <w:vAlign w:val="center"/>
                </w:tcPr>
                <w:p w14:paraId="66A4057B">
                  <w:pPr>
                    <w:jc w:val="center"/>
                    <w:rPr>
                      <w:b/>
                      <w:bCs/>
                      <w:color w:val="auto"/>
                      <w:highlight w:val="none"/>
                      <w:u w:val="none" w:color="auto"/>
                    </w:rPr>
                  </w:pPr>
                  <w:r>
                    <w:rPr>
                      <w:rFonts w:hint="eastAsia"/>
                      <w:b/>
                      <w:bCs/>
                      <w:color w:val="auto"/>
                      <w:highlight w:val="none"/>
                      <w:u w:val="none" w:color="auto"/>
                    </w:rPr>
                    <w:t>监测频次</w:t>
                  </w:r>
                </w:p>
              </w:tc>
              <w:tc>
                <w:tcPr>
                  <w:tcW w:w="2921" w:type="dxa"/>
                  <w:vAlign w:val="center"/>
                </w:tcPr>
                <w:p w14:paraId="373540CC">
                  <w:pPr>
                    <w:jc w:val="center"/>
                    <w:rPr>
                      <w:b/>
                      <w:bCs/>
                      <w:color w:val="auto"/>
                      <w:highlight w:val="none"/>
                      <w:u w:val="none" w:color="auto"/>
                    </w:rPr>
                  </w:pPr>
                  <w:r>
                    <w:rPr>
                      <w:rFonts w:hint="eastAsia"/>
                      <w:b/>
                      <w:bCs/>
                      <w:color w:val="auto"/>
                      <w:highlight w:val="none"/>
                      <w:u w:val="none" w:color="auto"/>
                    </w:rPr>
                    <w:t>执行标准</w:t>
                  </w:r>
                </w:p>
              </w:tc>
            </w:tr>
            <w:tr w14:paraId="15BEC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vMerge w:val="restart"/>
                  <w:vAlign w:val="center"/>
                </w:tcPr>
                <w:p w14:paraId="1025CDA8">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有组织废气</w:t>
                  </w:r>
                </w:p>
              </w:tc>
              <w:tc>
                <w:tcPr>
                  <w:tcW w:w="2365" w:type="dxa"/>
                  <w:vAlign w:val="center"/>
                </w:tcPr>
                <w:p w14:paraId="64A58EA1">
                  <w:pPr>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碎石生产线：一破、二破及筛分粉尘排气筒</w:t>
                  </w:r>
                </w:p>
              </w:tc>
              <w:tc>
                <w:tcPr>
                  <w:tcW w:w="1426" w:type="dxa"/>
                  <w:vAlign w:val="center"/>
                </w:tcPr>
                <w:p w14:paraId="750C615F">
                  <w:pPr>
                    <w:jc w:val="center"/>
                    <w:rPr>
                      <w:rFonts w:hint="eastAsia" w:ascii="Times New Roman" w:hAnsi="Times New Roman" w:eastAsia="宋体" w:cs="Times New Roman"/>
                      <w:color w:val="auto"/>
                      <w:highlight w:val="none"/>
                      <w:u w:val="none" w:color="auto"/>
                      <w:lang w:val="en-US" w:eastAsia="zh-CN"/>
                    </w:rPr>
                  </w:pPr>
                  <w:r>
                    <w:rPr>
                      <w:rFonts w:hint="eastAsia"/>
                      <w:color w:val="auto"/>
                      <w:highlight w:val="none"/>
                      <w:u w:val="none" w:color="auto"/>
                    </w:rPr>
                    <w:t>颗粒物</w:t>
                  </w:r>
                </w:p>
              </w:tc>
              <w:tc>
                <w:tcPr>
                  <w:tcW w:w="654" w:type="dxa"/>
                  <w:vAlign w:val="center"/>
                </w:tcPr>
                <w:p w14:paraId="4982FE28">
                  <w:pPr>
                    <w:jc w:val="center"/>
                    <w:rPr>
                      <w:rFonts w:hint="eastAsia"/>
                      <w:color w:val="auto"/>
                      <w:highlight w:val="none"/>
                      <w:u w:val="none" w:color="auto"/>
                      <w:lang w:val="en-US" w:eastAsia="zh-CN"/>
                    </w:rPr>
                  </w:pPr>
                  <w:r>
                    <w:rPr>
                      <w:rFonts w:hint="eastAsia"/>
                      <w:color w:val="auto"/>
                      <w:highlight w:val="none"/>
                      <w:u w:val="none" w:color="auto"/>
                      <w:lang w:val="en-US" w:eastAsia="zh-CN"/>
                    </w:rPr>
                    <w:t>年</w:t>
                  </w:r>
                </w:p>
              </w:tc>
              <w:tc>
                <w:tcPr>
                  <w:tcW w:w="2921" w:type="dxa"/>
                  <w:vAlign w:val="center"/>
                </w:tcPr>
                <w:p w14:paraId="2C917109">
                  <w:pPr>
                    <w:jc w:val="center"/>
                    <w:rPr>
                      <w:rFonts w:hint="eastAsia"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《大气污染物综合排放标准》（GB16297-1996）中二级标准</w:t>
                  </w:r>
                </w:p>
              </w:tc>
            </w:tr>
            <w:tr w14:paraId="0D702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vMerge w:val="continue"/>
                  <w:vAlign w:val="center"/>
                </w:tcPr>
                <w:p w14:paraId="45031865">
                  <w:pPr>
                    <w:jc w:val="center"/>
                    <w:rPr>
                      <w:rFonts w:hint="eastAsia"/>
                      <w:color w:val="auto"/>
                      <w:highlight w:val="none"/>
                      <w:u w:val="none" w:color="auto"/>
                      <w:lang w:val="en-US" w:eastAsia="zh-CN"/>
                    </w:rPr>
                  </w:pPr>
                </w:p>
              </w:tc>
              <w:tc>
                <w:tcPr>
                  <w:tcW w:w="2365" w:type="dxa"/>
                  <w:vAlign w:val="center"/>
                </w:tcPr>
                <w:p w14:paraId="421F4C50">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机制砂生产线：破碎、筛分工序排气筒</w:t>
                  </w:r>
                </w:p>
              </w:tc>
              <w:tc>
                <w:tcPr>
                  <w:tcW w:w="1426" w:type="dxa"/>
                  <w:vAlign w:val="center"/>
                </w:tcPr>
                <w:p w14:paraId="0CEA2550">
                  <w:pPr>
                    <w:jc w:val="center"/>
                    <w:rPr>
                      <w:rFonts w:hint="eastAsia" w:ascii="Times New Roman" w:hAnsi="Times New Roman" w:eastAsia="宋体" w:cs="Times New Roman"/>
                      <w:color w:val="auto"/>
                      <w:highlight w:val="none"/>
                      <w:u w:val="none" w:color="auto"/>
                      <w:lang w:val="en-US" w:eastAsia="zh-CN"/>
                    </w:rPr>
                  </w:pPr>
                  <w:r>
                    <w:rPr>
                      <w:rFonts w:hint="eastAsia"/>
                      <w:color w:val="auto"/>
                      <w:highlight w:val="none"/>
                      <w:u w:val="none" w:color="auto"/>
                    </w:rPr>
                    <w:t>颗粒物</w:t>
                  </w:r>
                </w:p>
              </w:tc>
              <w:tc>
                <w:tcPr>
                  <w:tcW w:w="654" w:type="dxa"/>
                  <w:vAlign w:val="center"/>
                </w:tcPr>
                <w:p w14:paraId="4B1C41D2">
                  <w:pPr>
                    <w:jc w:val="center"/>
                    <w:rPr>
                      <w:rFonts w:hint="eastAsia"/>
                      <w:color w:val="auto"/>
                      <w:highlight w:val="none"/>
                      <w:u w:val="none" w:color="auto"/>
                      <w:lang w:val="en-US" w:eastAsia="zh-CN"/>
                    </w:rPr>
                  </w:pPr>
                  <w:r>
                    <w:rPr>
                      <w:rFonts w:hint="eastAsia"/>
                      <w:color w:val="auto"/>
                      <w:highlight w:val="none"/>
                      <w:u w:val="none" w:color="auto"/>
                      <w:lang w:val="en-US" w:eastAsia="zh-CN"/>
                    </w:rPr>
                    <w:t>年</w:t>
                  </w:r>
                </w:p>
              </w:tc>
              <w:tc>
                <w:tcPr>
                  <w:tcW w:w="2921" w:type="dxa"/>
                  <w:vAlign w:val="center"/>
                </w:tcPr>
                <w:p w14:paraId="25C78E4C">
                  <w:pPr>
                    <w:jc w:val="center"/>
                    <w:rPr>
                      <w:rFonts w:hint="eastAsia"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《大气污染物综合排放标准》（GB16297-1996）中二级标准</w:t>
                  </w:r>
                </w:p>
              </w:tc>
            </w:tr>
            <w:tr w14:paraId="3D17B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vMerge w:val="continue"/>
                  <w:vAlign w:val="center"/>
                </w:tcPr>
                <w:p w14:paraId="0883EB9B">
                  <w:pPr>
                    <w:jc w:val="center"/>
                    <w:rPr>
                      <w:rFonts w:hint="default" w:eastAsia="宋体"/>
                      <w:color w:val="auto"/>
                      <w:highlight w:val="none"/>
                      <w:u w:val="none" w:color="auto"/>
                      <w:lang w:val="en-US" w:eastAsia="zh-CN"/>
                    </w:rPr>
                  </w:pPr>
                </w:p>
              </w:tc>
              <w:tc>
                <w:tcPr>
                  <w:tcW w:w="2365" w:type="dxa"/>
                  <w:vAlign w:val="center"/>
                </w:tcPr>
                <w:p w14:paraId="00439364">
                  <w:pPr>
                    <w:jc w:val="center"/>
                    <w:rPr>
                      <w:rFonts w:hint="default" w:ascii="Times New Roman" w:hAnsi="Times New Roman" w:eastAsia="宋体" w:cs="Times New Roman"/>
                      <w:color w:val="auto"/>
                      <w:highlight w:val="none"/>
                      <w:u w:val="none" w:color="auto"/>
                      <w:lang w:val="en-US"/>
                    </w:rPr>
                  </w:pPr>
                  <w:r>
                    <w:rPr>
                      <w:rFonts w:hint="eastAsia" w:cs="Times New Roman"/>
                      <w:color w:val="auto"/>
                      <w:highlight w:val="none"/>
                      <w:u w:val="none" w:color="auto"/>
                      <w:lang w:val="en-US" w:eastAsia="zh-CN"/>
                    </w:rPr>
                    <w:t>石灰窑烟气</w:t>
                  </w:r>
                  <w:r>
                    <w:rPr>
                      <w:rFonts w:hint="eastAsia" w:ascii="Times New Roman" w:hAnsi="Times New Roman" w:eastAsia="宋体" w:cs="Times New Roman"/>
                      <w:color w:val="auto"/>
                      <w:highlight w:val="none"/>
                      <w:u w:val="none" w:color="auto"/>
                      <w:lang w:val="en-US" w:eastAsia="zh-CN"/>
                    </w:rPr>
                    <w:t>排气筒</w:t>
                  </w:r>
                </w:p>
              </w:tc>
              <w:tc>
                <w:tcPr>
                  <w:tcW w:w="1426" w:type="dxa"/>
                  <w:vAlign w:val="center"/>
                </w:tcPr>
                <w:p w14:paraId="7C35C040">
                  <w:pPr>
                    <w:jc w:val="center"/>
                    <w:rPr>
                      <w:color w:val="auto"/>
                      <w:highlight w:val="none"/>
                      <w:u w:val="none" w:color="auto"/>
                    </w:rPr>
                  </w:pPr>
                  <w:r>
                    <w:rPr>
                      <w:rFonts w:hint="eastAsia"/>
                      <w:color w:val="auto"/>
                      <w:highlight w:val="none"/>
                      <w:u w:val="none" w:color="auto"/>
                    </w:rPr>
                    <w:t>颗粒物、烟气黑度、二氧化硫、氮氧化物、汞</w:t>
                  </w:r>
                </w:p>
              </w:tc>
              <w:tc>
                <w:tcPr>
                  <w:tcW w:w="654" w:type="dxa"/>
                  <w:vAlign w:val="center"/>
                </w:tcPr>
                <w:p w14:paraId="7879D750">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年</w:t>
                  </w:r>
                </w:p>
              </w:tc>
              <w:tc>
                <w:tcPr>
                  <w:tcW w:w="2921" w:type="dxa"/>
                  <w:vAlign w:val="center"/>
                </w:tcPr>
                <w:p w14:paraId="520F4206">
                  <w:pPr>
                    <w:jc w:val="center"/>
                    <w:rPr>
                      <w:color w:val="auto"/>
                      <w:highlight w:val="none"/>
                      <w:u w:val="none" w:color="auto"/>
                    </w:rPr>
                  </w:pPr>
                  <w:r>
                    <w:rPr>
                      <w:rFonts w:hint="eastAsia" w:eastAsia="宋体"/>
                      <w:color w:val="auto"/>
                      <w:highlight w:val="none"/>
                      <w:u w:val="none" w:color="auto"/>
                    </w:rPr>
                    <w:t>《石灰、电石工业大气污染物排放标准》（GB41618-2022）表1中石灰制造“石灰窑”设施标准</w:t>
                  </w:r>
                </w:p>
              </w:tc>
            </w:tr>
            <w:tr w14:paraId="78F26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vMerge w:val="continue"/>
                  <w:vAlign w:val="center"/>
                </w:tcPr>
                <w:p w14:paraId="48E62C61">
                  <w:pPr>
                    <w:jc w:val="center"/>
                    <w:rPr>
                      <w:rFonts w:hint="eastAsia"/>
                      <w:color w:val="auto"/>
                      <w:highlight w:val="none"/>
                      <w:u w:val="none" w:color="auto"/>
                    </w:rPr>
                  </w:pPr>
                </w:p>
              </w:tc>
              <w:tc>
                <w:tcPr>
                  <w:tcW w:w="2365" w:type="dxa"/>
                  <w:vAlign w:val="center"/>
                </w:tcPr>
                <w:p w14:paraId="678457B0">
                  <w:pPr>
                    <w:jc w:val="center"/>
                    <w:rPr>
                      <w:rFonts w:hint="default" w:ascii="Times New Roman" w:hAnsi="Times New Roman" w:eastAsia="宋体" w:cs="Times New Roman"/>
                      <w:color w:val="auto"/>
                      <w:highlight w:val="none"/>
                      <w:u w:val="none" w:color="auto"/>
                      <w:lang w:val="en-US"/>
                    </w:rPr>
                  </w:pPr>
                  <w:r>
                    <w:rPr>
                      <w:rFonts w:hint="eastAsia" w:cs="Times New Roman"/>
                      <w:color w:val="auto"/>
                      <w:highlight w:val="none"/>
                      <w:u w:val="none" w:color="auto"/>
                      <w:lang w:val="en-US" w:eastAsia="zh-CN"/>
                    </w:rPr>
                    <w:t>石灰破碎、筛分、粉磨废气排气筒</w:t>
                  </w:r>
                </w:p>
              </w:tc>
              <w:tc>
                <w:tcPr>
                  <w:tcW w:w="1426" w:type="dxa"/>
                  <w:vAlign w:val="center"/>
                </w:tcPr>
                <w:p w14:paraId="13533FA1">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颗粒物</w:t>
                  </w:r>
                </w:p>
              </w:tc>
              <w:tc>
                <w:tcPr>
                  <w:tcW w:w="654" w:type="dxa"/>
                  <w:vAlign w:val="center"/>
                </w:tcPr>
                <w:p w14:paraId="2DAFD293">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年</w:t>
                  </w:r>
                </w:p>
              </w:tc>
              <w:tc>
                <w:tcPr>
                  <w:tcW w:w="2921" w:type="dxa"/>
                  <w:vAlign w:val="center"/>
                </w:tcPr>
                <w:p w14:paraId="4555B535">
                  <w:pPr>
                    <w:jc w:val="center"/>
                    <w:rPr>
                      <w:rFonts w:hint="eastAsia"/>
                      <w:color w:val="auto"/>
                      <w:highlight w:val="none"/>
                      <w:u w:val="none" w:color="auto"/>
                    </w:rPr>
                  </w:pPr>
                  <w:r>
                    <w:rPr>
                      <w:rFonts w:hint="eastAsia" w:eastAsia="宋体"/>
                      <w:color w:val="auto"/>
                      <w:highlight w:val="none"/>
                      <w:u w:val="none" w:color="auto"/>
                    </w:rPr>
                    <w:t>《石灰、电石工业大气污染物排放标准》（GB41618-2022）表1中石灰制造“出炉口及其他生产工序或设施”设施标准</w:t>
                  </w:r>
                </w:p>
              </w:tc>
            </w:tr>
            <w:tr w14:paraId="26CF4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vAlign w:val="center"/>
                </w:tcPr>
                <w:p w14:paraId="1323C91B">
                  <w:pPr>
                    <w:jc w:val="center"/>
                    <w:rPr>
                      <w:rFonts w:hint="eastAsia"/>
                      <w:color w:val="auto"/>
                      <w:highlight w:val="none"/>
                      <w:u w:val="none" w:color="auto"/>
                    </w:rPr>
                  </w:pPr>
                  <w:r>
                    <w:rPr>
                      <w:rFonts w:hint="eastAsia"/>
                      <w:color w:val="auto"/>
                      <w:highlight w:val="none"/>
                      <w:u w:val="none" w:color="auto"/>
                    </w:rPr>
                    <w:t>无组织废气</w:t>
                  </w:r>
                </w:p>
              </w:tc>
              <w:tc>
                <w:tcPr>
                  <w:tcW w:w="2365" w:type="dxa"/>
                  <w:vAlign w:val="center"/>
                </w:tcPr>
                <w:p w14:paraId="6AC9FF99">
                  <w:pPr>
                    <w:jc w:val="center"/>
                    <w:rPr>
                      <w:rFonts w:hint="eastAsia"/>
                      <w:color w:val="auto"/>
                      <w:highlight w:val="none"/>
                      <w:u w:val="none" w:color="auto"/>
                    </w:rPr>
                  </w:pPr>
                  <w:r>
                    <w:rPr>
                      <w:rFonts w:hint="eastAsia"/>
                      <w:color w:val="auto"/>
                      <w:highlight w:val="none"/>
                      <w:u w:val="none" w:color="auto"/>
                    </w:rPr>
                    <w:t>厂界地上风向合理范围内设1个参照点、下风向合理范围设</w:t>
                  </w:r>
                  <w:r>
                    <w:rPr>
                      <w:rFonts w:hint="eastAsia"/>
                      <w:color w:val="auto"/>
                      <w:highlight w:val="none"/>
                      <w:u w:val="none" w:color="auto"/>
                      <w:lang w:val="en-US" w:eastAsia="zh-CN"/>
                    </w:rPr>
                    <w:t>3</w:t>
                  </w:r>
                  <w:r>
                    <w:rPr>
                      <w:rFonts w:hint="eastAsia"/>
                      <w:color w:val="auto"/>
                      <w:highlight w:val="none"/>
                      <w:u w:val="none" w:color="auto"/>
                    </w:rPr>
                    <w:t>个监控点，共设</w:t>
                  </w:r>
                  <w:r>
                    <w:rPr>
                      <w:rFonts w:hint="eastAsia"/>
                      <w:color w:val="auto"/>
                      <w:highlight w:val="none"/>
                      <w:u w:val="none" w:color="auto"/>
                      <w:lang w:val="en-US" w:eastAsia="zh-CN"/>
                    </w:rPr>
                    <w:t>4</w:t>
                  </w:r>
                  <w:r>
                    <w:rPr>
                      <w:rFonts w:hint="eastAsia"/>
                      <w:color w:val="auto"/>
                      <w:highlight w:val="none"/>
                      <w:u w:val="none" w:color="auto"/>
                    </w:rPr>
                    <w:t>个监控点</w:t>
                  </w:r>
                </w:p>
              </w:tc>
              <w:tc>
                <w:tcPr>
                  <w:tcW w:w="1426" w:type="dxa"/>
                  <w:vAlign w:val="center"/>
                </w:tcPr>
                <w:p w14:paraId="28F63938">
                  <w:pPr>
                    <w:jc w:val="center"/>
                    <w:rPr>
                      <w:rFonts w:hint="eastAsia"/>
                      <w:color w:val="auto"/>
                      <w:highlight w:val="none"/>
                      <w:u w:val="none" w:color="auto"/>
                    </w:rPr>
                  </w:pPr>
                  <w:r>
                    <w:rPr>
                      <w:rFonts w:hint="eastAsia"/>
                      <w:color w:val="auto"/>
                      <w:highlight w:val="none"/>
                      <w:u w:val="none" w:color="auto"/>
                    </w:rPr>
                    <w:t>颗粒物</w:t>
                  </w:r>
                </w:p>
              </w:tc>
              <w:tc>
                <w:tcPr>
                  <w:tcW w:w="654" w:type="dxa"/>
                  <w:vAlign w:val="center"/>
                </w:tcPr>
                <w:p w14:paraId="71B9F973">
                  <w:pPr>
                    <w:jc w:val="center"/>
                    <w:rPr>
                      <w:rFonts w:hint="eastAsia"/>
                      <w:color w:val="auto"/>
                      <w:highlight w:val="none"/>
                      <w:u w:val="none" w:color="auto"/>
                    </w:rPr>
                  </w:pPr>
                  <w:r>
                    <w:rPr>
                      <w:rFonts w:hint="eastAsia"/>
                      <w:color w:val="auto"/>
                      <w:highlight w:val="none"/>
                      <w:u w:val="none" w:color="auto"/>
                    </w:rPr>
                    <w:t>年</w:t>
                  </w:r>
                </w:p>
              </w:tc>
              <w:tc>
                <w:tcPr>
                  <w:tcW w:w="2921" w:type="dxa"/>
                  <w:vAlign w:val="center"/>
                </w:tcPr>
                <w:p w14:paraId="01389159">
                  <w:pPr>
                    <w:jc w:val="both"/>
                    <w:rPr>
                      <w:rFonts w:hint="eastAsia"/>
                      <w:color w:val="auto"/>
                      <w:highlight w:val="none"/>
                      <w:u w:val="none" w:color="auto"/>
                      <w:lang w:eastAsia="zh-CN"/>
                    </w:rPr>
                  </w:pPr>
                  <w:r>
                    <w:rPr>
                      <w:rFonts w:hint="eastAsia" w:ascii="微软雅黑" w:hAnsi="微软雅黑" w:eastAsia="微软雅黑" w:cs="微软雅黑"/>
                      <w:color w:val="auto"/>
                      <w:highlight w:val="none"/>
                      <w:u w:val="none" w:color="auto"/>
                      <w:lang w:val="en-US" w:eastAsia="zh-CN"/>
                    </w:rPr>
                    <w:t>①</w:t>
                  </w:r>
                  <w:r>
                    <w:rPr>
                      <w:rFonts w:hint="eastAsia"/>
                      <w:color w:val="auto"/>
                      <w:highlight w:val="none"/>
                      <w:u w:val="none" w:color="auto"/>
                      <w:lang w:val="en-US" w:eastAsia="zh-CN"/>
                    </w:rPr>
                    <w:t>厂区内执行</w:t>
                  </w:r>
                  <w:r>
                    <w:rPr>
                      <w:rFonts w:hint="eastAsia"/>
                      <w:color w:val="auto"/>
                      <w:highlight w:val="none"/>
                      <w:u w:val="none" w:color="auto"/>
                    </w:rPr>
                    <w:t>《石灰、电石工业大气污染物排放标准》（GB41618-2022）表A.1厂区内颗粒物无组织排放限值</w:t>
                  </w:r>
                  <w:r>
                    <w:rPr>
                      <w:rFonts w:hint="eastAsia"/>
                      <w:color w:val="auto"/>
                      <w:highlight w:val="none"/>
                      <w:u w:val="none" w:color="auto"/>
                      <w:lang w:eastAsia="zh-CN"/>
                    </w:rPr>
                    <w:t>；</w:t>
                  </w:r>
                </w:p>
                <w:p w14:paraId="71B67A33">
                  <w:pPr>
                    <w:jc w:val="both"/>
                    <w:rPr>
                      <w:rFonts w:hint="eastAsia"/>
                      <w:color w:val="auto"/>
                      <w:kern w:val="0"/>
                      <w:highlight w:val="none"/>
                      <w:u w:val="none" w:color="auto"/>
                    </w:rPr>
                  </w:pPr>
                  <w:r>
                    <w:rPr>
                      <w:rFonts w:hint="eastAsia" w:ascii="微软雅黑" w:hAnsi="微软雅黑" w:eastAsia="微软雅黑" w:cs="微软雅黑"/>
                      <w:color w:val="auto"/>
                      <w:highlight w:val="none"/>
                      <w:u w:val="none" w:color="auto"/>
                      <w:lang w:val="en-US" w:eastAsia="zh-CN"/>
                    </w:rPr>
                    <w:t>②</w:t>
                  </w:r>
                  <w:r>
                    <w:rPr>
                      <w:rFonts w:hint="eastAsia"/>
                      <w:color w:val="auto"/>
                      <w:highlight w:val="none"/>
                      <w:u w:val="none" w:color="auto"/>
                      <w:lang w:val="en-US" w:eastAsia="zh-CN"/>
                    </w:rPr>
                    <w:t>厂界执行</w:t>
                  </w:r>
                  <w:r>
                    <w:rPr>
                      <w:rFonts w:hint="eastAsia"/>
                      <w:color w:val="auto"/>
                      <w:kern w:val="0"/>
                      <w:highlight w:val="none"/>
                      <w:u w:val="none" w:color="auto"/>
                    </w:rPr>
                    <w:t>《大气污染物综合排放标准》（GB16297-1996）</w:t>
                  </w:r>
                </w:p>
                <w:p w14:paraId="557569DC">
                  <w:pPr>
                    <w:jc w:val="center"/>
                    <w:rPr>
                      <w:rFonts w:hint="default" w:eastAsia="宋体"/>
                      <w:color w:val="auto"/>
                      <w:highlight w:val="none"/>
                      <w:u w:val="none" w:color="auto"/>
                      <w:lang w:val="en-US" w:eastAsia="zh-CN"/>
                    </w:rPr>
                  </w:pPr>
                  <w:r>
                    <w:rPr>
                      <w:rFonts w:hint="eastAsia"/>
                      <w:color w:val="auto"/>
                      <w:kern w:val="0"/>
                      <w:highlight w:val="none"/>
                      <w:u w:val="none" w:color="auto"/>
                      <w:lang w:val="en-US" w:eastAsia="zh-CN"/>
                    </w:rPr>
                    <w:t>表2中</w:t>
                  </w:r>
                  <w:r>
                    <w:rPr>
                      <w:rFonts w:hint="eastAsia" w:cs="Times New Roman"/>
                      <w:color w:val="auto"/>
                      <w:highlight w:val="none"/>
                      <w:u w:val="none" w:color="auto"/>
                      <w:lang w:val="en-US" w:eastAsia="zh-CN"/>
                    </w:rPr>
                    <w:t>无组织排放监控浓度限值</w:t>
                  </w:r>
                </w:p>
              </w:tc>
            </w:tr>
          </w:tbl>
          <w:p w14:paraId="3AA0EE6F">
            <w:pPr>
              <w:tabs>
                <w:tab w:val="center" w:pos="4758"/>
              </w:tabs>
              <w:spacing w:line="360" w:lineRule="auto"/>
              <w:ind w:firstLine="482" w:firstLineChars="200"/>
              <w:rPr>
                <w:rFonts w:hAnsi="宋体"/>
                <w:b/>
                <w:bCs/>
                <w:color w:val="auto"/>
                <w:sz w:val="24"/>
                <w:highlight w:val="none"/>
                <w:u w:val="none" w:color="auto"/>
              </w:rPr>
            </w:pPr>
            <w:r>
              <w:rPr>
                <w:rFonts w:hint="eastAsia" w:hAnsi="宋体"/>
                <w:b/>
                <w:bCs/>
                <w:color w:val="auto"/>
                <w:sz w:val="24"/>
                <w:highlight w:val="none"/>
                <w:u w:val="none" w:color="auto"/>
              </w:rPr>
              <w:t>2、废水</w:t>
            </w:r>
          </w:p>
          <w:p w14:paraId="5BBF200E">
            <w:pPr>
              <w:tabs>
                <w:tab w:val="center" w:pos="4758"/>
              </w:tabs>
              <w:spacing w:line="360" w:lineRule="auto"/>
              <w:ind w:firstLine="480" w:firstLineChars="200"/>
              <w:rPr>
                <w:rFonts w:hAnsi="宋体"/>
                <w:color w:val="auto"/>
                <w:sz w:val="24"/>
                <w:highlight w:val="none"/>
                <w:u w:val="none" w:color="auto"/>
              </w:rPr>
            </w:pPr>
            <w:r>
              <w:rPr>
                <w:rFonts w:hint="eastAsia" w:hAnsi="宋体"/>
                <w:color w:val="auto"/>
                <w:sz w:val="24"/>
                <w:highlight w:val="none"/>
                <w:u w:val="none" w:color="auto"/>
              </w:rPr>
              <w:t>（1）废水源强分析</w:t>
            </w:r>
          </w:p>
          <w:p w14:paraId="1F3F5C73">
            <w:pPr>
              <w:tabs>
                <w:tab w:val="center" w:pos="4758"/>
              </w:tabs>
              <w:spacing w:line="360" w:lineRule="auto"/>
              <w:ind w:firstLine="480" w:firstLineChars="200"/>
              <w:rPr>
                <w:rFonts w:hAnsi="宋体"/>
                <w:color w:val="auto"/>
                <w:sz w:val="24"/>
                <w:highlight w:val="none"/>
                <w:u w:val="none" w:color="auto"/>
              </w:rPr>
            </w:pPr>
            <w:r>
              <w:rPr>
                <w:rFonts w:hint="eastAsia" w:hAnsi="宋体"/>
                <w:color w:val="auto"/>
                <w:sz w:val="24"/>
                <w:highlight w:val="none"/>
                <w:u w:val="none" w:color="auto"/>
              </w:rPr>
              <w:t>本项目废水主要为生活污水</w:t>
            </w:r>
            <w:r>
              <w:rPr>
                <w:rFonts w:hint="eastAsia" w:hAnsi="宋体"/>
                <w:color w:val="auto"/>
                <w:sz w:val="24"/>
                <w:highlight w:val="none"/>
                <w:u w:val="none" w:color="auto"/>
                <w:lang w:eastAsia="zh-CN"/>
              </w:rPr>
              <w:t>、</w:t>
            </w:r>
            <w:r>
              <w:rPr>
                <w:rFonts w:hint="eastAsia" w:hAnsi="宋体"/>
                <w:color w:val="auto"/>
                <w:sz w:val="24"/>
                <w:highlight w:val="none"/>
                <w:u w:val="none" w:color="auto"/>
                <w:lang w:val="en-US" w:eastAsia="zh-CN"/>
              </w:rPr>
              <w:t>双碱脱硫除尘水</w:t>
            </w:r>
            <w:r>
              <w:rPr>
                <w:rFonts w:hint="eastAsia" w:hAnsi="宋体"/>
                <w:color w:val="auto"/>
                <w:sz w:val="24"/>
                <w:highlight w:val="none"/>
                <w:u w:val="none" w:color="auto"/>
              </w:rPr>
              <w:t>。</w:t>
            </w:r>
          </w:p>
          <w:p w14:paraId="1B73D3B8">
            <w:pPr>
              <w:widowControl/>
              <w:autoSpaceDE w:val="0"/>
              <w:autoSpaceDN w:val="0"/>
              <w:adjustRightInd w:val="0"/>
              <w:spacing w:line="360" w:lineRule="auto"/>
              <w:ind w:firstLine="482" w:firstLineChars="200"/>
              <w:rPr>
                <w:rFonts w:hint="eastAsia" w:hAnsi="宋体"/>
                <w:b/>
                <w:bCs/>
                <w:color w:val="auto"/>
                <w:kern w:val="0"/>
                <w:sz w:val="24"/>
                <w:szCs w:val="28"/>
                <w:highlight w:val="none"/>
                <w:u w:val="none" w:color="auto"/>
              </w:rPr>
            </w:pPr>
            <w:r>
              <w:rPr>
                <w:rFonts w:hint="eastAsia" w:hAnsi="宋体"/>
                <w:b/>
                <w:bCs/>
                <w:color w:val="auto"/>
                <w:kern w:val="0"/>
                <w:sz w:val="24"/>
                <w:szCs w:val="28"/>
                <w:highlight w:val="none"/>
                <w:u w:val="none" w:color="auto"/>
                <w:lang w:val="en-US" w:eastAsia="zh-CN"/>
              </w:rPr>
              <w:t>1</w:t>
            </w:r>
            <w:r>
              <w:rPr>
                <w:rFonts w:hint="eastAsia" w:hAnsi="宋体"/>
                <w:b/>
                <w:bCs/>
                <w:color w:val="auto"/>
                <w:kern w:val="0"/>
                <w:sz w:val="24"/>
                <w:szCs w:val="28"/>
                <w:highlight w:val="none"/>
                <w:u w:val="none" w:color="auto"/>
                <w:lang w:eastAsia="zh-CN"/>
              </w:rPr>
              <w:t>）</w:t>
            </w:r>
            <w:r>
              <w:rPr>
                <w:rFonts w:hint="eastAsia" w:hAnsi="宋体"/>
                <w:b/>
                <w:bCs/>
                <w:color w:val="auto"/>
                <w:kern w:val="0"/>
                <w:sz w:val="24"/>
                <w:szCs w:val="28"/>
                <w:highlight w:val="none"/>
                <w:u w:val="none" w:color="auto"/>
                <w:lang w:val="en-US" w:eastAsia="zh-CN"/>
              </w:rPr>
              <w:t>双碱</w:t>
            </w:r>
            <w:r>
              <w:rPr>
                <w:rFonts w:hint="eastAsia" w:hAnsi="宋体"/>
                <w:b/>
                <w:bCs/>
                <w:color w:val="auto"/>
                <w:kern w:val="0"/>
                <w:sz w:val="24"/>
                <w:szCs w:val="28"/>
                <w:highlight w:val="none"/>
                <w:u w:val="none" w:color="auto"/>
                <w:lang w:eastAsia="zh-CN"/>
              </w:rPr>
              <w:t>脱硫除尘水</w:t>
            </w:r>
          </w:p>
          <w:p w14:paraId="214614AC">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rPr>
              <w:t>项目石灰窑炉产生的烟气中含有SO</w:t>
            </w:r>
            <w:r>
              <w:rPr>
                <w:rFonts w:hint="eastAsia"/>
                <w:color w:val="auto"/>
                <w:sz w:val="24"/>
                <w:highlight w:val="none"/>
                <w:u w:val="none" w:color="auto"/>
                <w:vertAlign w:val="subscript"/>
              </w:rPr>
              <w:t>2</w:t>
            </w:r>
            <w:r>
              <w:rPr>
                <w:rFonts w:hint="eastAsia"/>
                <w:color w:val="auto"/>
                <w:sz w:val="24"/>
                <w:highlight w:val="none"/>
                <w:u w:val="none" w:color="auto"/>
              </w:rPr>
              <w:t>，拟采用双碱法对烟气脱硫处理。双碱法烟气脱硫工艺设置有碱液罐、石灰制浆罐、再生水池，再生水池总容积50m</w:t>
            </w:r>
            <w:r>
              <w:rPr>
                <w:rFonts w:hint="eastAsia"/>
                <w:color w:val="auto"/>
                <w:sz w:val="24"/>
                <w:highlight w:val="none"/>
                <w:u w:val="none" w:color="auto"/>
                <w:vertAlign w:val="superscript"/>
              </w:rPr>
              <w:t>3</w:t>
            </w:r>
            <w:r>
              <w:rPr>
                <w:rFonts w:hint="eastAsia"/>
                <w:color w:val="auto"/>
                <w:sz w:val="24"/>
                <w:highlight w:val="none"/>
                <w:u w:val="none" w:color="auto"/>
              </w:rPr>
              <w:t>，储水量约40m</w:t>
            </w:r>
            <w:r>
              <w:rPr>
                <w:rFonts w:hint="eastAsia"/>
                <w:color w:val="auto"/>
                <w:sz w:val="24"/>
                <w:highlight w:val="none"/>
                <w:u w:val="none" w:color="auto"/>
                <w:vertAlign w:val="superscript"/>
              </w:rPr>
              <w:t>3</w:t>
            </w:r>
            <w:r>
              <w:rPr>
                <w:rFonts w:hint="eastAsia"/>
                <w:color w:val="auto"/>
                <w:sz w:val="24"/>
                <w:highlight w:val="none"/>
                <w:u w:val="none" w:color="auto"/>
              </w:rPr>
              <w:t>，可循环使用，补充</w:t>
            </w:r>
            <w:bookmarkStart w:id="8" w:name="baidusnap3"/>
            <w:bookmarkEnd w:id="8"/>
            <w:r>
              <w:rPr>
                <w:rFonts w:hint="eastAsia"/>
                <w:color w:val="auto"/>
                <w:sz w:val="24"/>
                <w:highlight w:val="none"/>
                <w:u w:val="none" w:color="auto"/>
              </w:rPr>
              <w:t>水量占循环水量3%，补充水量为1.2m</w:t>
            </w:r>
            <w:r>
              <w:rPr>
                <w:rFonts w:hint="eastAsia"/>
                <w:color w:val="auto"/>
                <w:sz w:val="24"/>
                <w:highlight w:val="none"/>
                <w:u w:val="none" w:color="auto"/>
                <w:vertAlign w:val="superscript"/>
              </w:rPr>
              <w:t>3</w:t>
            </w:r>
            <w:r>
              <w:rPr>
                <w:rFonts w:hint="eastAsia"/>
                <w:color w:val="auto"/>
                <w:sz w:val="24"/>
                <w:highlight w:val="none"/>
                <w:u w:val="none" w:color="auto"/>
              </w:rPr>
              <w:t>/d。</w:t>
            </w:r>
          </w:p>
          <w:p w14:paraId="2BE68955">
            <w:pPr>
              <w:widowControl/>
              <w:autoSpaceDE w:val="0"/>
              <w:autoSpaceDN w:val="0"/>
              <w:adjustRightInd w:val="0"/>
              <w:spacing w:line="360" w:lineRule="auto"/>
              <w:ind w:firstLine="482" w:firstLineChars="200"/>
              <w:rPr>
                <w:rFonts w:hAnsi="宋体"/>
                <w:b/>
                <w:bCs/>
                <w:color w:val="FF0000"/>
                <w:kern w:val="0"/>
                <w:sz w:val="24"/>
                <w:szCs w:val="28"/>
                <w:highlight w:val="none"/>
                <w:u w:val="none" w:color="auto"/>
              </w:rPr>
            </w:pPr>
            <w:r>
              <w:rPr>
                <w:rFonts w:hint="eastAsia" w:hAnsi="宋体"/>
                <w:b/>
                <w:bCs/>
                <w:color w:val="FF0000"/>
                <w:kern w:val="0"/>
                <w:sz w:val="24"/>
                <w:szCs w:val="28"/>
                <w:highlight w:val="none"/>
                <w:u w:val="none" w:color="auto"/>
                <w:lang w:val="en-US" w:eastAsia="zh-CN"/>
              </w:rPr>
              <w:t>2</w:t>
            </w:r>
            <w:r>
              <w:rPr>
                <w:rFonts w:hint="eastAsia" w:hAnsi="宋体"/>
                <w:b/>
                <w:bCs/>
                <w:color w:val="FF0000"/>
                <w:kern w:val="0"/>
                <w:sz w:val="24"/>
                <w:szCs w:val="28"/>
                <w:highlight w:val="none"/>
                <w:u w:val="none" w:color="auto"/>
              </w:rPr>
              <w:t>）</w:t>
            </w:r>
            <w:r>
              <w:rPr>
                <w:rFonts w:hint="eastAsia" w:hAnsi="宋体"/>
                <w:b/>
                <w:bCs/>
                <w:color w:val="FF0000"/>
                <w:kern w:val="0"/>
                <w:sz w:val="24"/>
                <w:szCs w:val="28"/>
                <w:highlight w:val="none"/>
                <w:u w:val="none" w:color="auto"/>
                <w:lang w:eastAsia="zh-CN"/>
              </w:rPr>
              <w:t>员工</w:t>
            </w:r>
            <w:r>
              <w:rPr>
                <w:rFonts w:hint="eastAsia" w:hAnsi="宋体"/>
                <w:b/>
                <w:bCs/>
                <w:color w:val="FF0000"/>
                <w:kern w:val="0"/>
                <w:sz w:val="24"/>
                <w:szCs w:val="28"/>
                <w:highlight w:val="none"/>
                <w:u w:val="none" w:color="auto"/>
              </w:rPr>
              <w:t>生活污水</w:t>
            </w:r>
          </w:p>
          <w:p w14:paraId="5706C8FD">
            <w:pPr>
              <w:pStyle w:val="1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olor w:val="FF0000"/>
                <w:sz w:val="24"/>
                <w:highlight w:val="none"/>
                <w:u w:val="none" w:color="auto"/>
                <w:lang w:val="zh-CN"/>
              </w:rPr>
            </w:pPr>
            <w:r>
              <w:rPr>
                <w:rFonts w:hint="eastAsia"/>
                <w:color w:val="FF0000"/>
                <w:sz w:val="24"/>
                <w:highlight w:val="none"/>
                <w:u w:val="none" w:color="auto"/>
              </w:rPr>
              <w:t>本</w:t>
            </w:r>
            <w:r>
              <w:rPr>
                <w:rFonts w:hint="eastAsia"/>
                <w:color w:val="FF0000"/>
                <w:sz w:val="24"/>
                <w:highlight w:val="none"/>
                <w:u w:val="none" w:color="auto"/>
                <w:lang w:val="en-US" w:eastAsia="zh-CN"/>
              </w:rPr>
              <w:t>技改项目</w:t>
            </w:r>
            <w:r>
              <w:rPr>
                <w:rFonts w:hint="eastAsia"/>
                <w:color w:val="FF0000"/>
                <w:sz w:val="24"/>
                <w:highlight w:val="none"/>
                <w:u w:val="none" w:color="auto"/>
                <w:lang w:eastAsia="zh-CN"/>
              </w:rPr>
              <w:t>员工由原来的</w:t>
            </w:r>
            <w:r>
              <w:rPr>
                <w:rFonts w:hint="eastAsia"/>
                <w:color w:val="FF0000"/>
                <w:sz w:val="24"/>
                <w:highlight w:val="none"/>
                <w:u w:val="none" w:color="auto"/>
                <w:lang w:val="en-US" w:eastAsia="zh-CN"/>
              </w:rPr>
              <w:t>20人减少至15人，</w:t>
            </w:r>
            <w:r>
              <w:rPr>
                <w:rFonts w:hint="eastAsia"/>
                <w:color w:val="FF0000"/>
                <w:sz w:val="24"/>
                <w:highlight w:val="none"/>
                <w:u w:val="none" w:color="auto"/>
                <w:lang w:eastAsia="zh-CN"/>
              </w:rPr>
              <w:t>年工作</w:t>
            </w:r>
            <w:r>
              <w:rPr>
                <w:rFonts w:hint="eastAsia"/>
                <w:color w:val="FF0000"/>
                <w:sz w:val="24"/>
                <w:highlight w:val="none"/>
                <w:u w:val="none" w:color="auto"/>
                <w:lang w:val="en-US" w:eastAsia="zh-CN"/>
              </w:rPr>
              <w:t>250天，其中10人在厂区食宿，</w:t>
            </w:r>
            <w:r>
              <w:rPr>
                <w:rFonts w:hint="eastAsia"/>
                <w:color w:val="FF0000"/>
                <w:sz w:val="24"/>
                <w:szCs w:val="24"/>
                <w:highlight w:val="none"/>
                <w:u w:val="none" w:color="auto"/>
              </w:rPr>
              <w:t>参照</w:t>
            </w:r>
            <w:r>
              <w:rPr>
                <w:color w:val="FF0000"/>
                <w:sz w:val="24"/>
                <w:highlight w:val="none"/>
                <w:u w:val="none" w:color="auto"/>
              </w:rPr>
              <w:t>《湖南省地方标准用水定额》(DB43/T388-20</w:t>
            </w:r>
            <w:r>
              <w:rPr>
                <w:rFonts w:hint="eastAsia"/>
                <w:color w:val="FF0000"/>
                <w:sz w:val="24"/>
                <w:highlight w:val="none"/>
                <w:u w:val="none" w:color="auto"/>
              </w:rPr>
              <w:t>20</w:t>
            </w:r>
            <w:r>
              <w:rPr>
                <w:color w:val="FF0000"/>
                <w:sz w:val="24"/>
                <w:highlight w:val="none"/>
                <w:u w:val="none" w:color="auto"/>
              </w:rPr>
              <w:t>)及类比</w:t>
            </w:r>
            <w:r>
              <w:rPr>
                <w:rFonts w:hint="eastAsia"/>
                <w:color w:val="FF0000"/>
                <w:sz w:val="24"/>
                <w:szCs w:val="24"/>
                <w:highlight w:val="none"/>
                <w:u w:val="none" w:color="auto"/>
              </w:rPr>
              <w:t>，</w:t>
            </w:r>
            <w:r>
              <w:rPr>
                <w:rFonts w:hint="eastAsia"/>
                <w:color w:val="FF0000"/>
                <w:sz w:val="24"/>
                <w:highlight w:val="none"/>
                <w:u w:val="none" w:color="auto"/>
              </w:rPr>
              <w:t>在厂区</w:t>
            </w:r>
            <w:r>
              <w:rPr>
                <w:rFonts w:hint="eastAsia" w:ascii="宋体" w:hAnsi="宋体" w:cs="宋体"/>
                <w:color w:val="FF0000"/>
                <w:sz w:val="24"/>
                <w:highlight w:val="none"/>
                <w:u w:val="none" w:color="auto"/>
              </w:rPr>
              <w:t>住宿员工用水量以</w:t>
            </w:r>
            <w:r>
              <w:rPr>
                <w:rFonts w:hint="eastAsia"/>
                <w:color w:val="FF0000"/>
                <w:sz w:val="24"/>
                <w:highlight w:val="none"/>
                <w:u w:val="none" w:color="auto"/>
                <w:lang w:val="en-US" w:eastAsia="zh-CN"/>
              </w:rPr>
              <w:t>10</w:t>
            </w:r>
            <w:r>
              <w:rPr>
                <w:rFonts w:hint="eastAsia"/>
                <w:color w:val="FF0000"/>
                <w:sz w:val="24"/>
                <w:highlight w:val="none"/>
                <w:u w:val="none" w:color="auto"/>
              </w:rPr>
              <w:t>0</w:t>
            </w:r>
            <w:r>
              <w:rPr>
                <w:color w:val="FF0000"/>
                <w:sz w:val="24"/>
                <w:highlight w:val="none"/>
                <w:u w:val="none" w:color="auto"/>
              </w:rPr>
              <w:t>L/d•</w:t>
            </w:r>
            <w:r>
              <w:rPr>
                <w:rFonts w:hint="eastAsia" w:ascii="宋体" w:hAnsi="宋体" w:cs="宋体"/>
                <w:color w:val="FF0000"/>
                <w:sz w:val="24"/>
                <w:highlight w:val="none"/>
                <w:u w:val="none" w:color="auto"/>
              </w:rPr>
              <w:t>人计，不在厂区住宿员工用水量以</w:t>
            </w:r>
            <w:r>
              <w:rPr>
                <w:rFonts w:hint="eastAsia" w:ascii="宋体" w:hAnsi="宋体" w:cs="宋体"/>
                <w:color w:val="FF0000"/>
                <w:sz w:val="24"/>
                <w:highlight w:val="none"/>
                <w:u w:val="none" w:color="auto"/>
                <w:lang w:val="en-US" w:eastAsia="zh-CN"/>
              </w:rPr>
              <w:t>50</w:t>
            </w:r>
            <w:r>
              <w:rPr>
                <w:color w:val="FF0000"/>
                <w:sz w:val="24"/>
                <w:highlight w:val="none"/>
                <w:u w:val="none" w:color="auto"/>
              </w:rPr>
              <w:t>L/d•</w:t>
            </w:r>
            <w:r>
              <w:rPr>
                <w:rFonts w:hint="eastAsia" w:ascii="宋体" w:hAnsi="宋体" w:cs="宋体"/>
                <w:color w:val="FF0000"/>
                <w:sz w:val="24"/>
                <w:highlight w:val="none"/>
                <w:u w:val="none" w:color="auto"/>
              </w:rPr>
              <w:t>人计，</w:t>
            </w:r>
            <w:r>
              <w:rPr>
                <w:color w:val="FF0000"/>
                <w:sz w:val="24"/>
                <w:highlight w:val="none"/>
                <w:u w:val="none" w:color="auto"/>
              </w:rPr>
              <w:t>则生活用水量为</w:t>
            </w:r>
            <w:r>
              <w:rPr>
                <w:rFonts w:hint="eastAsia"/>
                <w:color w:val="FF0000"/>
                <w:sz w:val="24"/>
                <w:highlight w:val="none"/>
                <w:u w:val="none" w:color="auto"/>
                <w:lang w:val="en-US" w:eastAsia="zh-CN"/>
              </w:rPr>
              <w:t>312.5</w:t>
            </w:r>
            <w:r>
              <w:rPr>
                <w:color w:val="FF0000"/>
                <w:sz w:val="24"/>
                <w:highlight w:val="none"/>
                <w:u w:val="none" w:color="auto"/>
              </w:rPr>
              <w:t>m</w:t>
            </w:r>
            <w:r>
              <w:rPr>
                <w:color w:val="FF0000"/>
                <w:sz w:val="24"/>
                <w:highlight w:val="none"/>
                <w:u w:val="none" w:color="auto"/>
                <w:vertAlign w:val="superscript"/>
              </w:rPr>
              <w:t>3</w:t>
            </w:r>
            <w:r>
              <w:rPr>
                <w:color w:val="FF0000"/>
                <w:sz w:val="24"/>
                <w:highlight w:val="none"/>
                <w:u w:val="none" w:color="auto"/>
              </w:rPr>
              <w:t>/a（</w:t>
            </w:r>
            <w:r>
              <w:rPr>
                <w:rFonts w:hint="eastAsia"/>
                <w:color w:val="FF0000"/>
                <w:sz w:val="24"/>
                <w:highlight w:val="none"/>
                <w:u w:val="none" w:color="auto"/>
                <w:lang w:val="en-US" w:eastAsia="zh-CN"/>
              </w:rPr>
              <w:t>1.25</w:t>
            </w:r>
            <w:r>
              <w:rPr>
                <w:color w:val="FF0000"/>
                <w:sz w:val="24"/>
                <w:highlight w:val="none"/>
                <w:u w:val="none" w:color="auto"/>
              </w:rPr>
              <w:t>m</w:t>
            </w:r>
            <w:r>
              <w:rPr>
                <w:color w:val="FF0000"/>
                <w:sz w:val="24"/>
                <w:highlight w:val="none"/>
                <w:u w:val="none" w:color="auto"/>
                <w:vertAlign w:val="superscript"/>
              </w:rPr>
              <w:t>3</w:t>
            </w:r>
            <w:r>
              <w:rPr>
                <w:color w:val="FF0000"/>
                <w:sz w:val="24"/>
                <w:highlight w:val="none"/>
                <w:u w:val="none" w:color="auto"/>
              </w:rPr>
              <w:t>/d），排水量按用水量的</w:t>
            </w:r>
            <w:r>
              <w:rPr>
                <w:rFonts w:hint="eastAsia"/>
                <w:color w:val="FF0000"/>
                <w:sz w:val="24"/>
                <w:highlight w:val="none"/>
                <w:u w:val="none" w:color="auto"/>
              </w:rPr>
              <w:t>85</w:t>
            </w:r>
            <w:r>
              <w:rPr>
                <w:color w:val="FF0000"/>
                <w:sz w:val="24"/>
                <w:highlight w:val="none"/>
                <w:u w:val="none" w:color="auto"/>
              </w:rPr>
              <w:t>%计，则本项目排水量为</w:t>
            </w:r>
            <w:r>
              <w:rPr>
                <w:rFonts w:hint="eastAsia"/>
                <w:color w:val="FF0000"/>
                <w:sz w:val="24"/>
                <w:highlight w:val="none"/>
                <w:u w:val="none" w:color="auto"/>
                <w:lang w:val="en-US" w:eastAsia="zh-CN"/>
              </w:rPr>
              <w:t>265.63</w:t>
            </w:r>
            <w:r>
              <w:rPr>
                <w:color w:val="FF0000"/>
                <w:sz w:val="24"/>
                <w:highlight w:val="none"/>
                <w:u w:val="none" w:color="auto"/>
              </w:rPr>
              <w:t>m</w:t>
            </w:r>
            <w:r>
              <w:rPr>
                <w:color w:val="FF0000"/>
                <w:sz w:val="24"/>
                <w:highlight w:val="none"/>
                <w:u w:val="none" w:color="auto"/>
                <w:vertAlign w:val="superscript"/>
              </w:rPr>
              <w:t>3</w:t>
            </w:r>
            <w:r>
              <w:rPr>
                <w:color w:val="FF0000"/>
                <w:sz w:val="24"/>
                <w:highlight w:val="none"/>
                <w:u w:val="none" w:color="auto"/>
              </w:rPr>
              <w:t>/a（</w:t>
            </w:r>
            <w:r>
              <w:rPr>
                <w:rFonts w:hint="eastAsia"/>
                <w:color w:val="FF0000"/>
                <w:sz w:val="24"/>
                <w:highlight w:val="none"/>
                <w:u w:val="none" w:color="auto"/>
                <w:lang w:val="en-US" w:eastAsia="zh-CN"/>
              </w:rPr>
              <w:t>1.06</w:t>
            </w:r>
            <w:r>
              <w:rPr>
                <w:color w:val="FF0000"/>
                <w:sz w:val="24"/>
                <w:highlight w:val="none"/>
                <w:u w:val="none" w:color="auto"/>
              </w:rPr>
              <w:t>m</w:t>
            </w:r>
            <w:r>
              <w:rPr>
                <w:color w:val="FF0000"/>
                <w:sz w:val="24"/>
                <w:highlight w:val="none"/>
                <w:u w:val="none" w:color="auto"/>
                <w:vertAlign w:val="superscript"/>
              </w:rPr>
              <w:t>3</w:t>
            </w:r>
            <w:r>
              <w:rPr>
                <w:color w:val="FF0000"/>
                <w:sz w:val="24"/>
                <w:highlight w:val="none"/>
                <w:u w:val="none" w:color="auto"/>
              </w:rPr>
              <w:t>/d）</w:t>
            </w:r>
            <w:r>
              <w:rPr>
                <w:rFonts w:hint="eastAsia"/>
                <w:color w:val="FF0000"/>
                <w:sz w:val="24"/>
                <w:szCs w:val="24"/>
                <w:highlight w:val="none"/>
                <w:u w:val="none" w:color="auto"/>
              </w:rPr>
              <w:t>，主要污染物为</w:t>
            </w:r>
            <w:r>
              <w:rPr>
                <w:rFonts w:hint="eastAsia" w:hAnsi="宋体"/>
                <w:color w:val="FF0000"/>
                <w:kern w:val="0"/>
                <w:sz w:val="24"/>
                <w:szCs w:val="28"/>
                <w:highlight w:val="none"/>
                <w:u w:val="none" w:color="auto"/>
              </w:rPr>
              <w:t>CODcr 300mg/L、BOD</w:t>
            </w:r>
            <w:r>
              <w:rPr>
                <w:rFonts w:hint="eastAsia" w:hAnsi="宋体"/>
                <w:color w:val="FF0000"/>
                <w:kern w:val="0"/>
                <w:sz w:val="24"/>
                <w:szCs w:val="28"/>
                <w:highlight w:val="none"/>
                <w:u w:val="none" w:color="auto"/>
                <w:vertAlign w:val="subscript"/>
              </w:rPr>
              <w:t>5</w:t>
            </w:r>
            <w:r>
              <w:rPr>
                <w:rFonts w:hint="eastAsia" w:hAnsi="宋体"/>
                <w:color w:val="FF0000"/>
                <w:kern w:val="0"/>
                <w:sz w:val="24"/>
                <w:szCs w:val="28"/>
                <w:highlight w:val="none"/>
                <w:u w:val="none" w:color="auto"/>
              </w:rPr>
              <w:t>180mg/L、SS 150mg/L、氨氮40mg/L、动植物油20 mg/L</w:t>
            </w:r>
            <w:r>
              <w:rPr>
                <w:rFonts w:hint="eastAsia" w:hAnsi="宋体"/>
                <w:color w:val="FF0000"/>
                <w:kern w:val="0"/>
                <w:sz w:val="24"/>
                <w:szCs w:val="28"/>
                <w:highlight w:val="none"/>
                <w:u w:val="none" w:color="auto"/>
                <w:lang w:eastAsia="zh-CN"/>
              </w:rPr>
              <w:t>，</w:t>
            </w:r>
            <w:r>
              <w:rPr>
                <w:rFonts w:hint="eastAsia"/>
                <w:color w:val="FF0000"/>
                <w:sz w:val="24"/>
                <w:highlight w:val="none"/>
                <w:u w:val="none" w:color="auto"/>
              </w:rPr>
              <w:t>通过</w:t>
            </w:r>
            <w:r>
              <w:rPr>
                <w:rFonts w:hint="eastAsia"/>
                <w:color w:val="FF0000"/>
                <w:sz w:val="24"/>
                <w:highlight w:val="none"/>
                <w:u w:val="none" w:color="auto"/>
                <w:lang w:eastAsia="zh-CN"/>
              </w:rPr>
              <w:t>厂</w:t>
            </w:r>
            <w:r>
              <w:rPr>
                <w:rFonts w:hint="eastAsia"/>
                <w:color w:val="FF0000"/>
                <w:sz w:val="24"/>
                <w:highlight w:val="none"/>
                <w:u w:val="none" w:color="auto"/>
              </w:rPr>
              <w:t>区自建</w:t>
            </w:r>
            <w:r>
              <w:rPr>
                <w:rFonts w:hint="eastAsia"/>
                <w:color w:val="FF0000"/>
                <w:sz w:val="24"/>
                <w:highlight w:val="none"/>
                <w:u w:val="none" w:color="auto"/>
                <w:lang w:eastAsia="zh-CN"/>
              </w:rPr>
              <w:t>地埋式一体化污水处理设施</w:t>
            </w:r>
            <w:r>
              <w:rPr>
                <w:rFonts w:hint="eastAsia"/>
                <w:color w:val="FF0000"/>
                <w:sz w:val="24"/>
                <w:highlight w:val="none"/>
                <w:u w:val="none" w:color="auto"/>
              </w:rPr>
              <w:t>处理达到《污水综合排放标准》（GB8978-1996）表4中</w:t>
            </w:r>
            <w:r>
              <w:rPr>
                <w:rFonts w:hint="eastAsia"/>
                <w:color w:val="FF0000"/>
                <w:sz w:val="24"/>
                <w:highlight w:val="none"/>
                <w:u w:val="none" w:color="auto"/>
                <w:lang w:eastAsia="zh-CN"/>
              </w:rPr>
              <w:t>一</w:t>
            </w:r>
            <w:r>
              <w:rPr>
                <w:rFonts w:hint="eastAsia"/>
                <w:color w:val="FF0000"/>
                <w:sz w:val="24"/>
                <w:highlight w:val="none"/>
                <w:u w:val="none" w:color="auto"/>
              </w:rPr>
              <w:t>级标准后，通过清水池收集后用于厂区绿化</w:t>
            </w:r>
            <w:r>
              <w:rPr>
                <w:rFonts w:hint="eastAsia"/>
                <w:color w:val="FF0000"/>
                <w:sz w:val="24"/>
                <w:highlight w:val="none"/>
                <w:u w:val="none" w:color="auto"/>
                <w:lang w:eastAsia="zh-CN"/>
              </w:rPr>
              <w:t>。</w:t>
            </w:r>
            <w:r>
              <w:rPr>
                <w:rFonts w:hint="eastAsia"/>
                <w:color w:val="FF0000"/>
                <w:sz w:val="24"/>
                <w:highlight w:val="none"/>
                <w:u w:val="none" w:color="auto"/>
                <w:lang w:val="zh-CN"/>
              </w:rPr>
              <w:t>废水产生具体情况见表</w:t>
            </w:r>
            <w:r>
              <w:rPr>
                <w:rFonts w:hint="eastAsia"/>
                <w:color w:val="FF0000"/>
                <w:sz w:val="24"/>
                <w:highlight w:val="none"/>
                <w:u w:val="none" w:color="auto"/>
                <w:lang w:val="en-US" w:eastAsia="zh-CN"/>
              </w:rPr>
              <w:t>4-12</w:t>
            </w:r>
            <w:r>
              <w:rPr>
                <w:rFonts w:hint="eastAsia"/>
                <w:color w:val="FF0000"/>
                <w:sz w:val="24"/>
                <w:highlight w:val="none"/>
                <w:u w:val="none" w:color="auto"/>
              </w:rPr>
              <w:t>。</w:t>
            </w:r>
          </w:p>
          <w:p w14:paraId="1308E59F">
            <w:pPr>
              <w:widowControl/>
              <w:ind w:firstLine="413" w:firstLineChars="196"/>
              <w:jc w:val="center"/>
              <w:rPr>
                <w:b/>
                <w:color w:val="FF0000"/>
                <w:highlight w:val="none"/>
                <w:u w:val="none" w:color="auto"/>
              </w:rPr>
            </w:pPr>
            <w:r>
              <w:rPr>
                <w:b/>
                <w:color w:val="FF0000"/>
                <w:highlight w:val="none"/>
                <w:u w:val="none" w:color="auto"/>
              </w:rPr>
              <w:t>表</w:t>
            </w:r>
            <w:r>
              <w:rPr>
                <w:rFonts w:hint="eastAsia"/>
                <w:b/>
                <w:color w:val="FF0000"/>
                <w:highlight w:val="none"/>
                <w:u w:val="none" w:color="auto"/>
              </w:rPr>
              <w:t>4-</w:t>
            </w:r>
            <w:r>
              <w:rPr>
                <w:rFonts w:hint="eastAsia"/>
                <w:b/>
                <w:color w:val="FF0000"/>
                <w:highlight w:val="none"/>
                <w:u w:val="none" w:color="auto"/>
                <w:lang w:val="en-US" w:eastAsia="zh-CN"/>
              </w:rPr>
              <w:t>12</w:t>
            </w:r>
            <w:r>
              <w:rPr>
                <w:rFonts w:hint="eastAsia"/>
                <w:b/>
                <w:color w:val="FF0000"/>
                <w:highlight w:val="none"/>
                <w:u w:val="none" w:color="auto"/>
              </w:rPr>
              <w:t xml:space="preserve"> </w:t>
            </w:r>
            <w:r>
              <w:rPr>
                <w:b/>
                <w:color w:val="FF0000"/>
                <w:highlight w:val="none"/>
                <w:u w:val="none" w:color="auto"/>
              </w:rPr>
              <w:t xml:space="preserve">   本项目废水产生、消减及排放情况</w:t>
            </w:r>
          </w:p>
          <w:tbl>
            <w:tblPr>
              <w:tblStyle w:val="34"/>
              <w:tblW w:w="498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65"/>
              <w:gridCol w:w="610"/>
              <w:gridCol w:w="747"/>
              <w:gridCol w:w="716"/>
              <w:gridCol w:w="567"/>
              <w:gridCol w:w="387"/>
              <w:gridCol w:w="494"/>
              <w:gridCol w:w="433"/>
              <w:gridCol w:w="719"/>
              <w:gridCol w:w="664"/>
              <w:gridCol w:w="569"/>
              <w:gridCol w:w="1715"/>
            </w:tblGrid>
            <w:tr w14:paraId="26BAA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228" w:type="pct"/>
                  <w:vMerge w:val="restart"/>
                  <w:noWrap/>
                  <w:vAlign w:val="center"/>
                </w:tcPr>
                <w:p w14:paraId="31A7BF28">
                  <w:pPr>
                    <w:pStyle w:val="106"/>
                    <w:rPr>
                      <w:color w:val="FF0000"/>
                      <w:highlight w:val="none"/>
                      <w:u w:val="none" w:color="auto"/>
                    </w:rPr>
                  </w:pPr>
                  <w:r>
                    <w:rPr>
                      <w:rFonts w:hint="eastAsia"/>
                      <w:color w:val="FF0000"/>
                      <w:highlight w:val="none"/>
                      <w:u w:val="none" w:color="auto"/>
                    </w:rPr>
                    <w:t>序号</w:t>
                  </w:r>
                </w:p>
              </w:tc>
              <w:tc>
                <w:tcPr>
                  <w:tcW w:w="381" w:type="pct"/>
                  <w:vMerge w:val="restart"/>
                  <w:noWrap/>
                  <w:vAlign w:val="center"/>
                </w:tcPr>
                <w:p w14:paraId="2C00664D">
                  <w:pPr>
                    <w:pStyle w:val="106"/>
                    <w:rPr>
                      <w:color w:val="FF0000"/>
                      <w:highlight w:val="none"/>
                      <w:u w:val="none" w:color="auto"/>
                    </w:rPr>
                  </w:pPr>
                  <w:r>
                    <w:rPr>
                      <w:rFonts w:hint="eastAsia"/>
                      <w:color w:val="FF0000"/>
                      <w:highlight w:val="none"/>
                      <w:u w:val="none" w:color="auto"/>
                    </w:rPr>
                    <w:t>产排污环节</w:t>
                  </w:r>
                </w:p>
              </w:tc>
              <w:tc>
                <w:tcPr>
                  <w:tcW w:w="467" w:type="pct"/>
                  <w:vMerge w:val="restart"/>
                  <w:noWrap/>
                  <w:vAlign w:val="center"/>
                </w:tcPr>
                <w:p w14:paraId="1D41D935">
                  <w:pPr>
                    <w:pStyle w:val="106"/>
                    <w:rPr>
                      <w:color w:val="FF0000"/>
                      <w:highlight w:val="none"/>
                      <w:u w:val="none" w:color="auto"/>
                    </w:rPr>
                  </w:pPr>
                  <w:r>
                    <w:rPr>
                      <w:rFonts w:hint="eastAsia"/>
                      <w:color w:val="FF0000"/>
                      <w:highlight w:val="none"/>
                      <w:u w:val="none" w:color="auto"/>
                    </w:rPr>
                    <w:t>污染物种类</w:t>
                  </w:r>
                </w:p>
              </w:tc>
              <w:tc>
                <w:tcPr>
                  <w:tcW w:w="803" w:type="pct"/>
                  <w:gridSpan w:val="2"/>
                  <w:noWrap/>
                  <w:vAlign w:val="center"/>
                </w:tcPr>
                <w:p w14:paraId="393DB161">
                  <w:pPr>
                    <w:pStyle w:val="106"/>
                    <w:rPr>
                      <w:color w:val="FF0000"/>
                      <w:highlight w:val="none"/>
                      <w:u w:val="none" w:color="auto"/>
                    </w:rPr>
                  </w:pPr>
                  <w:r>
                    <w:rPr>
                      <w:rFonts w:hint="eastAsia"/>
                      <w:color w:val="FF0000"/>
                      <w:highlight w:val="none"/>
                      <w:u w:val="none" w:color="auto"/>
                    </w:rPr>
                    <w:t>污染物产生情况</w:t>
                  </w:r>
                </w:p>
              </w:tc>
              <w:tc>
                <w:tcPr>
                  <w:tcW w:w="242" w:type="pct"/>
                  <w:vMerge w:val="restart"/>
                  <w:noWrap/>
                  <w:vAlign w:val="center"/>
                </w:tcPr>
                <w:p w14:paraId="2AEC091D">
                  <w:pPr>
                    <w:pStyle w:val="106"/>
                    <w:rPr>
                      <w:color w:val="FF0000"/>
                      <w:highlight w:val="none"/>
                      <w:u w:val="none" w:color="auto"/>
                    </w:rPr>
                  </w:pPr>
                  <w:r>
                    <w:rPr>
                      <w:rFonts w:hint="eastAsia"/>
                      <w:color w:val="FF0000"/>
                      <w:highlight w:val="none"/>
                      <w:u w:val="none" w:color="auto"/>
                    </w:rPr>
                    <w:t>排放形式</w:t>
                  </w:r>
                </w:p>
              </w:tc>
              <w:tc>
                <w:tcPr>
                  <w:tcW w:w="1446" w:type="pct"/>
                  <w:gridSpan w:val="4"/>
                  <w:noWrap/>
                  <w:vAlign w:val="center"/>
                </w:tcPr>
                <w:p w14:paraId="297D22D7">
                  <w:pPr>
                    <w:pStyle w:val="106"/>
                    <w:rPr>
                      <w:color w:val="FF0000"/>
                      <w:highlight w:val="none"/>
                      <w:u w:val="none" w:color="auto"/>
                    </w:rPr>
                  </w:pPr>
                  <w:r>
                    <w:rPr>
                      <w:rFonts w:hint="eastAsia"/>
                      <w:color w:val="FF0000"/>
                      <w:highlight w:val="none"/>
                      <w:u w:val="none" w:color="auto"/>
                    </w:rPr>
                    <w:t>治理设施情况</w:t>
                  </w:r>
                </w:p>
              </w:tc>
              <w:tc>
                <w:tcPr>
                  <w:tcW w:w="356" w:type="pct"/>
                  <w:vMerge w:val="restart"/>
                  <w:noWrap/>
                  <w:vAlign w:val="center"/>
                </w:tcPr>
                <w:p w14:paraId="398FD5B9">
                  <w:pPr>
                    <w:pStyle w:val="106"/>
                    <w:rPr>
                      <w:color w:val="FF0000"/>
                      <w:highlight w:val="none"/>
                      <w:u w:val="none" w:color="auto"/>
                    </w:rPr>
                  </w:pPr>
                  <w:r>
                    <w:rPr>
                      <w:rFonts w:hint="eastAsia"/>
                      <w:color w:val="FF0000"/>
                      <w:highlight w:val="none"/>
                      <w:u w:val="none" w:color="auto"/>
                    </w:rPr>
                    <w:t>污染物排放情况</w:t>
                  </w:r>
                </w:p>
              </w:tc>
              <w:tc>
                <w:tcPr>
                  <w:tcW w:w="1073" w:type="pct"/>
                  <w:vMerge w:val="restart"/>
                  <w:noWrap/>
                  <w:vAlign w:val="center"/>
                </w:tcPr>
                <w:p w14:paraId="11EA1FD0">
                  <w:pPr>
                    <w:pStyle w:val="106"/>
                    <w:rPr>
                      <w:color w:val="FF0000"/>
                      <w:highlight w:val="none"/>
                      <w:u w:val="none" w:color="auto"/>
                    </w:rPr>
                  </w:pPr>
                  <w:r>
                    <w:rPr>
                      <w:rFonts w:hint="eastAsia"/>
                      <w:color w:val="FF0000"/>
                      <w:highlight w:val="none"/>
                      <w:u w:val="none" w:color="auto"/>
                    </w:rPr>
                    <w:t>备注</w:t>
                  </w:r>
                </w:p>
              </w:tc>
            </w:tr>
            <w:tr w14:paraId="1C6CF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3" w:hRule="atLeast"/>
              </w:trPr>
              <w:tc>
                <w:tcPr>
                  <w:tcW w:w="228" w:type="pct"/>
                  <w:vMerge w:val="continue"/>
                  <w:noWrap/>
                  <w:vAlign w:val="center"/>
                </w:tcPr>
                <w:p w14:paraId="0A6854DB">
                  <w:pPr>
                    <w:pStyle w:val="106"/>
                    <w:rPr>
                      <w:color w:val="FF0000"/>
                      <w:highlight w:val="none"/>
                      <w:u w:val="none" w:color="auto"/>
                    </w:rPr>
                  </w:pPr>
                </w:p>
              </w:tc>
              <w:tc>
                <w:tcPr>
                  <w:tcW w:w="381" w:type="pct"/>
                  <w:vMerge w:val="continue"/>
                  <w:noWrap/>
                  <w:vAlign w:val="center"/>
                </w:tcPr>
                <w:p w14:paraId="26F31A6E">
                  <w:pPr>
                    <w:pStyle w:val="106"/>
                    <w:rPr>
                      <w:color w:val="FF0000"/>
                      <w:highlight w:val="none"/>
                      <w:u w:val="none" w:color="auto"/>
                    </w:rPr>
                  </w:pPr>
                </w:p>
              </w:tc>
              <w:tc>
                <w:tcPr>
                  <w:tcW w:w="467" w:type="pct"/>
                  <w:vMerge w:val="continue"/>
                  <w:noWrap/>
                  <w:vAlign w:val="center"/>
                </w:tcPr>
                <w:p w14:paraId="2D67F512">
                  <w:pPr>
                    <w:pStyle w:val="106"/>
                    <w:rPr>
                      <w:color w:val="FF0000"/>
                      <w:highlight w:val="none"/>
                      <w:u w:val="none" w:color="auto"/>
                    </w:rPr>
                  </w:pPr>
                </w:p>
              </w:tc>
              <w:tc>
                <w:tcPr>
                  <w:tcW w:w="448" w:type="pct"/>
                  <w:noWrap/>
                  <w:vAlign w:val="center"/>
                </w:tcPr>
                <w:p w14:paraId="13E3FF49">
                  <w:pPr>
                    <w:pStyle w:val="106"/>
                    <w:rPr>
                      <w:color w:val="FF0000"/>
                      <w:highlight w:val="none"/>
                      <w:u w:val="none" w:color="auto"/>
                    </w:rPr>
                  </w:pPr>
                  <w:r>
                    <w:rPr>
                      <w:rFonts w:hint="eastAsia"/>
                      <w:color w:val="FF0000"/>
                      <w:highlight w:val="none"/>
                      <w:u w:val="none" w:color="auto"/>
                    </w:rPr>
                    <w:t>产生量t/a</w:t>
                  </w:r>
                </w:p>
              </w:tc>
              <w:tc>
                <w:tcPr>
                  <w:tcW w:w="354" w:type="pct"/>
                  <w:noWrap/>
                  <w:vAlign w:val="center"/>
                </w:tcPr>
                <w:p w14:paraId="2C5F1530">
                  <w:pPr>
                    <w:pStyle w:val="106"/>
                    <w:rPr>
                      <w:color w:val="FF0000"/>
                      <w:highlight w:val="none"/>
                      <w:u w:val="none" w:color="auto"/>
                    </w:rPr>
                  </w:pPr>
                  <w:r>
                    <w:rPr>
                      <w:rFonts w:hint="eastAsia"/>
                      <w:color w:val="FF0000"/>
                      <w:highlight w:val="none"/>
                      <w:u w:val="none" w:color="auto"/>
                    </w:rPr>
                    <w:t>产生浓度mg/m</w:t>
                  </w:r>
                  <w:r>
                    <w:rPr>
                      <w:rFonts w:hint="eastAsia"/>
                      <w:color w:val="FF0000"/>
                      <w:highlight w:val="none"/>
                      <w:u w:val="none" w:color="auto"/>
                      <w:vertAlign w:val="superscript"/>
                    </w:rPr>
                    <w:t>3</w:t>
                  </w:r>
                </w:p>
              </w:tc>
              <w:tc>
                <w:tcPr>
                  <w:tcW w:w="242" w:type="pct"/>
                  <w:vMerge w:val="continue"/>
                  <w:vAlign w:val="center"/>
                </w:tcPr>
                <w:p w14:paraId="10EC88F5">
                  <w:pPr>
                    <w:pStyle w:val="106"/>
                    <w:rPr>
                      <w:color w:val="FF0000"/>
                      <w:highlight w:val="none"/>
                      <w:u w:val="none" w:color="auto"/>
                    </w:rPr>
                  </w:pPr>
                </w:p>
              </w:tc>
              <w:tc>
                <w:tcPr>
                  <w:tcW w:w="309" w:type="pct"/>
                  <w:noWrap/>
                  <w:vAlign w:val="center"/>
                </w:tcPr>
                <w:p w14:paraId="46F47EB4">
                  <w:pPr>
                    <w:pStyle w:val="106"/>
                    <w:jc w:val="center"/>
                    <w:rPr>
                      <w:color w:val="FF0000"/>
                      <w:highlight w:val="none"/>
                      <w:u w:val="none" w:color="auto"/>
                    </w:rPr>
                  </w:pPr>
                  <w:r>
                    <w:rPr>
                      <w:rFonts w:hint="eastAsia"/>
                      <w:color w:val="FF0000"/>
                      <w:highlight w:val="none"/>
                      <w:u w:val="none" w:color="auto"/>
                    </w:rPr>
                    <w:t>治理设施</w:t>
                  </w:r>
                </w:p>
              </w:tc>
              <w:tc>
                <w:tcPr>
                  <w:tcW w:w="271" w:type="pct"/>
                  <w:noWrap/>
                  <w:vAlign w:val="center"/>
                </w:tcPr>
                <w:p w14:paraId="1BF4D4BD">
                  <w:pPr>
                    <w:pStyle w:val="106"/>
                    <w:rPr>
                      <w:color w:val="FF0000"/>
                      <w:highlight w:val="none"/>
                      <w:u w:val="none" w:color="auto"/>
                    </w:rPr>
                  </w:pPr>
                  <w:r>
                    <w:rPr>
                      <w:rFonts w:hint="eastAsia"/>
                      <w:color w:val="FF0000"/>
                      <w:highlight w:val="none"/>
                      <w:u w:val="none" w:color="auto"/>
                    </w:rPr>
                    <w:t>收集效率</w:t>
                  </w:r>
                </w:p>
              </w:tc>
              <w:tc>
                <w:tcPr>
                  <w:tcW w:w="450" w:type="pct"/>
                  <w:noWrap/>
                  <w:vAlign w:val="center"/>
                </w:tcPr>
                <w:p w14:paraId="3B303A1C">
                  <w:pPr>
                    <w:pStyle w:val="106"/>
                    <w:rPr>
                      <w:color w:val="FF0000"/>
                      <w:highlight w:val="none"/>
                      <w:u w:val="none" w:color="auto"/>
                    </w:rPr>
                  </w:pPr>
                  <w:r>
                    <w:rPr>
                      <w:rFonts w:hint="eastAsia"/>
                      <w:color w:val="FF0000"/>
                      <w:highlight w:val="none"/>
                      <w:u w:val="none" w:color="auto"/>
                    </w:rPr>
                    <w:t>治理工艺去除率</w:t>
                  </w:r>
                </w:p>
              </w:tc>
              <w:tc>
                <w:tcPr>
                  <w:tcW w:w="415" w:type="pct"/>
                  <w:noWrap/>
                  <w:vAlign w:val="center"/>
                </w:tcPr>
                <w:p w14:paraId="5D228AA7">
                  <w:pPr>
                    <w:pStyle w:val="106"/>
                    <w:rPr>
                      <w:color w:val="FF0000"/>
                      <w:highlight w:val="none"/>
                      <w:u w:val="none" w:color="auto"/>
                    </w:rPr>
                  </w:pPr>
                  <w:r>
                    <w:rPr>
                      <w:rFonts w:hint="eastAsia"/>
                      <w:color w:val="FF0000"/>
                      <w:highlight w:val="none"/>
                      <w:u w:val="none" w:color="auto"/>
                    </w:rPr>
                    <w:t>是否为可行技术</w:t>
                  </w:r>
                </w:p>
              </w:tc>
              <w:tc>
                <w:tcPr>
                  <w:tcW w:w="356" w:type="pct"/>
                  <w:vMerge w:val="continue"/>
                  <w:noWrap/>
                  <w:vAlign w:val="center"/>
                </w:tcPr>
                <w:p w14:paraId="40DC639E">
                  <w:pPr>
                    <w:pStyle w:val="106"/>
                    <w:rPr>
                      <w:color w:val="FF0000"/>
                      <w:highlight w:val="none"/>
                      <w:u w:val="none" w:color="auto"/>
                    </w:rPr>
                  </w:pPr>
                </w:p>
              </w:tc>
              <w:tc>
                <w:tcPr>
                  <w:tcW w:w="1073" w:type="pct"/>
                  <w:vMerge w:val="continue"/>
                  <w:noWrap/>
                  <w:vAlign w:val="center"/>
                </w:tcPr>
                <w:p w14:paraId="772E19A8">
                  <w:pPr>
                    <w:pStyle w:val="106"/>
                    <w:rPr>
                      <w:color w:val="FF0000"/>
                      <w:highlight w:val="none"/>
                      <w:u w:val="none" w:color="auto"/>
                    </w:rPr>
                  </w:pPr>
                </w:p>
              </w:tc>
            </w:tr>
            <w:tr w14:paraId="6126A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28" w:type="pct"/>
                  <w:vMerge w:val="restart"/>
                  <w:noWrap/>
                  <w:vAlign w:val="center"/>
                </w:tcPr>
                <w:p w14:paraId="5E14EE9D">
                  <w:pPr>
                    <w:pStyle w:val="106"/>
                    <w:rPr>
                      <w:color w:val="FF0000"/>
                      <w:highlight w:val="none"/>
                      <w:u w:val="none" w:color="auto"/>
                    </w:rPr>
                  </w:pPr>
                  <w:r>
                    <w:rPr>
                      <w:rFonts w:hint="eastAsia"/>
                      <w:color w:val="FF0000"/>
                      <w:highlight w:val="none"/>
                      <w:u w:val="none" w:color="auto"/>
                    </w:rPr>
                    <w:t>1</w:t>
                  </w:r>
                </w:p>
              </w:tc>
              <w:tc>
                <w:tcPr>
                  <w:tcW w:w="381" w:type="pct"/>
                  <w:vMerge w:val="restart"/>
                  <w:noWrap/>
                  <w:vAlign w:val="center"/>
                </w:tcPr>
                <w:p w14:paraId="1B85EA1A">
                  <w:pPr>
                    <w:pStyle w:val="106"/>
                    <w:rPr>
                      <w:color w:val="FF0000"/>
                      <w:highlight w:val="none"/>
                      <w:u w:val="none" w:color="auto"/>
                    </w:rPr>
                  </w:pPr>
                  <w:r>
                    <w:rPr>
                      <w:rFonts w:hint="eastAsia"/>
                      <w:color w:val="FF0000"/>
                      <w:highlight w:val="none"/>
                      <w:u w:val="none" w:color="auto"/>
                    </w:rPr>
                    <w:t>生活污水</w:t>
                  </w:r>
                </w:p>
              </w:tc>
              <w:tc>
                <w:tcPr>
                  <w:tcW w:w="467" w:type="pct"/>
                  <w:noWrap/>
                  <w:vAlign w:val="center"/>
                </w:tcPr>
                <w:p w14:paraId="7F3FC031">
                  <w:pPr>
                    <w:adjustRightInd w:val="0"/>
                    <w:snapToGrid w:val="0"/>
                    <w:spacing w:line="320" w:lineRule="exact"/>
                    <w:jc w:val="center"/>
                    <w:rPr>
                      <w:color w:val="FF0000"/>
                      <w:sz w:val="18"/>
                      <w:szCs w:val="18"/>
                      <w:highlight w:val="none"/>
                      <w:u w:val="none" w:color="auto"/>
                    </w:rPr>
                  </w:pPr>
                  <w:r>
                    <w:rPr>
                      <w:color w:val="FF0000"/>
                      <w:sz w:val="18"/>
                      <w:szCs w:val="18"/>
                      <w:highlight w:val="none"/>
                      <w:u w:val="none" w:color="auto"/>
                    </w:rPr>
                    <w:t>COD</w:t>
                  </w:r>
                </w:p>
              </w:tc>
              <w:tc>
                <w:tcPr>
                  <w:tcW w:w="716" w:type="dxa"/>
                  <w:vAlign w:val="center"/>
                </w:tcPr>
                <w:p w14:paraId="1E75184E">
                  <w:pPr>
                    <w:widowControl/>
                    <w:jc w:val="center"/>
                    <w:rPr>
                      <w:rFonts w:hint="default"/>
                      <w:color w:val="FF0000"/>
                      <w:sz w:val="18"/>
                      <w:szCs w:val="18"/>
                      <w:highlight w:val="none"/>
                      <w:u w:val="none" w:color="auto"/>
                      <w:lang w:val="en-US" w:eastAsia="zh-CN"/>
                    </w:rPr>
                  </w:pPr>
                  <w:r>
                    <w:rPr>
                      <w:rFonts w:hint="eastAsia"/>
                      <w:color w:val="FF0000"/>
                      <w:sz w:val="18"/>
                      <w:szCs w:val="18"/>
                      <w:highlight w:val="none"/>
                      <w:u w:val="none" w:color="auto"/>
                      <w:lang w:val="en-US" w:eastAsia="zh-CN"/>
                    </w:rPr>
                    <w:t xml:space="preserve">0.080 </w:t>
                  </w:r>
                </w:p>
              </w:tc>
              <w:tc>
                <w:tcPr>
                  <w:tcW w:w="354" w:type="pct"/>
                  <w:vAlign w:val="center"/>
                </w:tcPr>
                <w:p w14:paraId="49C5F31A">
                  <w:pPr>
                    <w:widowControl/>
                    <w:jc w:val="center"/>
                    <w:rPr>
                      <w:rFonts w:hint="default" w:eastAsia="宋体"/>
                      <w:color w:val="FF0000"/>
                      <w:sz w:val="18"/>
                      <w:szCs w:val="18"/>
                      <w:highlight w:val="none"/>
                      <w:u w:val="none" w:color="auto"/>
                      <w:lang w:val="en-US" w:eastAsia="zh-CN"/>
                    </w:rPr>
                  </w:pPr>
                  <w:r>
                    <w:rPr>
                      <w:rFonts w:hint="eastAsia"/>
                      <w:color w:val="FF0000"/>
                      <w:sz w:val="18"/>
                      <w:szCs w:val="18"/>
                      <w:highlight w:val="none"/>
                      <w:u w:val="none" w:color="auto"/>
                      <w:lang w:val="en-US" w:eastAsia="zh-CN"/>
                    </w:rPr>
                    <w:t>300</w:t>
                  </w:r>
                </w:p>
              </w:tc>
              <w:tc>
                <w:tcPr>
                  <w:tcW w:w="242" w:type="pct"/>
                  <w:vMerge w:val="restart"/>
                  <w:noWrap/>
                  <w:vAlign w:val="center"/>
                </w:tcPr>
                <w:p w14:paraId="6B783B9D">
                  <w:pPr>
                    <w:pStyle w:val="106"/>
                    <w:rPr>
                      <w:color w:val="FF0000"/>
                      <w:highlight w:val="none"/>
                      <w:u w:val="none" w:color="auto"/>
                    </w:rPr>
                  </w:pPr>
                  <w:r>
                    <w:rPr>
                      <w:rFonts w:hint="eastAsia"/>
                      <w:color w:val="FF0000"/>
                      <w:highlight w:val="none"/>
                      <w:u w:val="none" w:color="auto"/>
                    </w:rPr>
                    <w:t>不排放</w:t>
                  </w:r>
                </w:p>
              </w:tc>
              <w:tc>
                <w:tcPr>
                  <w:tcW w:w="309" w:type="pct"/>
                  <w:vMerge w:val="restart"/>
                  <w:noWrap/>
                  <w:vAlign w:val="center"/>
                </w:tcPr>
                <w:p w14:paraId="4D3FB406">
                  <w:pPr>
                    <w:pStyle w:val="106"/>
                    <w:jc w:val="center"/>
                    <w:rPr>
                      <w:color w:val="FF0000"/>
                      <w:highlight w:val="none"/>
                      <w:u w:val="none" w:color="auto"/>
                    </w:rPr>
                  </w:pPr>
                  <w:r>
                    <w:rPr>
                      <w:rFonts w:hint="eastAsia"/>
                      <w:color w:val="FF0000"/>
                      <w:highlight w:val="none"/>
                      <w:u w:val="none" w:color="auto"/>
                    </w:rPr>
                    <w:t>一体化污水处理设施</w:t>
                  </w:r>
                </w:p>
              </w:tc>
              <w:tc>
                <w:tcPr>
                  <w:tcW w:w="271" w:type="pct"/>
                  <w:vMerge w:val="restart"/>
                  <w:noWrap/>
                  <w:vAlign w:val="center"/>
                </w:tcPr>
                <w:p w14:paraId="5442F710">
                  <w:pPr>
                    <w:pStyle w:val="106"/>
                    <w:rPr>
                      <w:color w:val="FF0000"/>
                      <w:highlight w:val="none"/>
                      <w:u w:val="none" w:color="auto"/>
                    </w:rPr>
                  </w:pPr>
                  <w:r>
                    <w:rPr>
                      <w:rFonts w:hint="eastAsia"/>
                      <w:color w:val="FF0000"/>
                      <w:highlight w:val="none"/>
                      <w:u w:val="none" w:color="auto"/>
                    </w:rPr>
                    <w:t>100%</w:t>
                  </w:r>
                </w:p>
              </w:tc>
              <w:tc>
                <w:tcPr>
                  <w:tcW w:w="450" w:type="pct"/>
                  <w:noWrap/>
                  <w:vAlign w:val="center"/>
                </w:tcPr>
                <w:p w14:paraId="3DD63B1F">
                  <w:pPr>
                    <w:pStyle w:val="106"/>
                    <w:rPr>
                      <w:color w:val="FF0000"/>
                      <w:highlight w:val="none"/>
                      <w:u w:val="none" w:color="auto"/>
                    </w:rPr>
                  </w:pPr>
                  <w:r>
                    <w:rPr>
                      <w:rFonts w:hint="eastAsia"/>
                      <w:color w:val="FF0000"/>
                      <w:highlight w:val="none"/>
                      <w:u w:val="none" w:color="auto"/>
                    </w:rPr>
                    <w:t>80%</w:t>
                  </w:r>
                </w:p>
              </w:tc>
              <w:tc>
                <w:tcPr>
                  <w:tcW w:w="415" w:type="pct"/>
                  <w:vMerge w:val="restart"/>
                  <w:noWrap/>
                  <w:vAlign w:val="center"/>
                </w:tcPr>
                <w:p w14:paraId="2D5D51A6">
                  <w:pPr>
                    <w:pStyle w:val="106"/>
                    <w:rPr>
                      <w:color w:val="FF0000"/>
                      <w:highlight w:val="none"/>
                      <w:u w:val="none" w:color="auto"/>
                    </w:rPr>
                  </w:pPr>
                  <w:r>
                    <w:rPr>
                      <w:rFonts w:hint="eastAsia"/>
                      <w:color w:val="FF0000"/>
                      <w:highlight w:val="none"/>
                      <w:u w:val="none" w:color="auto"/>
                    </w:rPr>
                    <w:t>是</w:t>
                  </w:r>
                </w:p>
              </w:tc>
              <w:tc>
                <w:tcPr>
                  <w:tcW w:w="356" w:type="pct"/>
                  <w:vMerge w:val="restart"/>
                  <w:noWrap/>
                  <w:vAlign w:val="center"/>
                </w:tcPr>
                <w:p w14:paraId="5D51357D">
                  <w:pPr>
                    <w:pStyle w:val="106"/>
                    <w:rPr>
                      <w:color w:val="FF0000"/>
                      <w:highlight w:val="none"/>
                      <w:u w:val="none" w:color="auto"/>
                    </w:rPr>
                  </w:pPr>
                  <w:r>
                    <w:rPr>
                      <w:rFonts w:hint="eastAsia"/>
                      <w:color w:val="FF0000"/>
                      <w:highlight w:val="none"/>
                      <w:u w:val="none" w:color="auto"/>
                    </w:rPr>
                    <w:t>/</w:t>
                  </w:r>
                </w:p>
              </w:tc>
              <w:tc>
                <w:tcPr>
                  <w:tcW w:w="1073" w:type="pct"/>
                  <w:vMerge w:val="restart"/>
                  <w:noWrap/>
                  <w:vAlign w:val="center"/>
                </w:tcPr>
                <w:p w14:paraId="63B8EB4E">
                  <w:pPr>
                    <w:pStyle w:val="106"/>
                    <w:rPr>
                      <w:color w:val="FF0000"/>
                      <w:highlight w:val="none"/>
                      <w:u w:val="none" w:color="auto"/>
                    </w:rPr>
                  </w:pPr>
                  <w:r>
                    <w:rPr>
                      <w:rFonts w:hint="eastAsia"/>
                      <w:color w:val="FF0000"/>
                      <w:highlight w:val="none"/>
                      <w:u w:val="none" w:color="auto"/>
                    </w:rPr>
                    <w:t>生活污水经一体化污水处理设</w:t>
                  </w:r>
                  <w:r>
                    <w:rPr>
                      <w:rFonts w:hint="eastAsia" w:ascii="Times New Roman" w:hAnsi="Times New Roman" w:cs="Times New Roman"/>
                      <w:color w:val="FF0000"/>
                      <w:highlight w:val="none"/>
                      <w:u w:val="none" w:color="auto"/>
                    </w:rPr>
                    <w:t>施处理后用于厂区绿化</w:t>
                  </w:r>
                </w:p>
              </w:tc>
            </w:tr>
            <w:tr w14:paraId="1E277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 w:hRule="atLeast"/>
              </w:trPr>
              <w:tc>
                <w:tcPr>
                  <w:tcW w:w="228" w:type="pct"/>
                  <w:vMerge w:val="continue"/>
                  <w:noWrap/>
                  <w:vAlign w:val="center"/>
                </w:tcPr>
                <w:p w14:paraId="72F86C79">
                  <w:pPr>
                    <w:pStyle w:val="106"/>
                    <w:rPr>
                      <w:color w:val="FF0000"/>
                      <w:highlight w:val="none"/>
                      <w:u w:val="none" w:color="auto"/>
                    </w:rPr>
                  </w:pPr>
                </w:p>
              </w:tc>
              <w:tc>
                <w:tcPr>
                  <w:tcW w:w="381" w:type="pct"/>
                  <w:vMerge w:val="continue"/>
                  <w:noWrap/>
                  <w:vAlign w:val="center"/>
                </w:tcPr>
                <w:p w14:paraId="3F4F9789">
                  <w:pPr>
                    <w:pStyle w:val="106"/>
                    <w:rPr>
                      <w:color w:val="FF0000"/>
                      <w:szCs w:val="21"/>
                      <w:highlight w:val="none"/>
                      <w:u w:val="none" w:color="auto"/>
                    </w:rPr>
                  </w:pPr>
                </w:p>
              </w:tc>
              <w:tc>
                <w:tcPr>
                  <w:tcW w:w="467" w:type="pct"/>
                  <w:noWrap/>
                  <w:vAlign w:val="center"/>
                </w:tcPr>
                <w:p w14:paraId="47D83C26">
                  <w:pPr>
                    <w:adjustRightInd w:val="0"/>
                    <w:snapToGrid w:val="0"/>
                    <w:spacing w:line="320" w:lineRule="exact"/>
                    <w:jc w:val="center"/>
                    <w:rPr>
                      <w:color w:val="FF0000"/>
                      <w:sz w:val="18"/>
                      <w:szCs w:val="18"/>
                      <w:highlight w:val="none"/>
                      <w:u w:val="none" w:color="auto"/>
                    </w:rPr>
                  </w:pPr>
                  <w:r>
                    <w:rPr>
                      <w:color w:val="FF0000"/>
                      <w:sz w:val="18"/>
                      <w:szCs w:val="18"/>
                      <w:highlight w:val="none"/>
                      <w:u w:val="none" w:color="auto"/>
                    </w:rPr>
                    <w:t>BOD</w:t>
                  </w:r>
                  <w:r>
                    <w:rPr>
                      <w:color w:val="FF0000"/>
                      <w:sz w:val="18"/>
                      <w:szCs w:val="18"/>
                      <w:highlight w:val="none"/>
                      <w:u w:val="none" w:color="auto"/>
                      <w:vertAlign w:val="subscript"/>
                    </w:rPr>
                    <w:t>5</w:t>
                  </w:r>
                </w:p>
              </w:tc>
              <w:tc>
                <w:tcPr>
                  <w:tcW w:w="716" w:type="dxa"/>
                  <w:noWrap/>
                  <w:vAlign w:val="center"/>
                </w:tcPr>
                <w:p w14:paraId="3BE4D54A">
                  <w:pPr>
                    <w:widowControl/>
                    <w:jc w:val="center"/>
                    <w:rPr>
                      <w:rFonts w:hint="default"/>
                      <w:color w:val="FF0000"/>
                      <w:sz w:val="18"/>
                      <w:szCs w:val="18"/>
                      <w:highlight w:val="none"/>
                      <w:u w:val="none" w:color="auto"/>
                      <w:lang w:val="en-US" w:eastAsia="zh-CN"/>
                    </w:rPr>
                  </w:pPr>
                  <w:r>
                    <w:rPr>
                      <w:rFonts w:hint="eastAsia"/>
                      <w:color w:val="FF0000"/>
                      <w:sz w:val="18"/>
                      <w:szCs w:val="18"/>
                      <w:highlight w:val="none"/>
                      <w:u w:val="none" w:color="auto"/>
                      <w:lang w:val="en-US" w:eastAsia="zh-CN"/>
                    </w:rPr>
                    <w:t xml:space="preserve">0.048 </w:t>
                  </w:r>
                </w:p>
              </w:tc>
              <w:tc>
                <w:tcPr>
                  <w:tcW w:w="354" w:type="pct"/>
                  <w:noWrap/>
                  <w:vAlign w:val="center"/>
                </w:tcPr>
                <w:p w14:paraId="14DB4A3E">
                  <w:pPr>
                    <w:widowControl/>
                    <w:jc w:val="center"/>
                    <w:rPr>
                      <w:rFonts w:hint="default" w:eastAsia="宋体"/>
                      <w:color w:val="FF0000"/>
                      <w:sz w:val="18"/>
                      <w:szCs w:val="18"/>
                      <w:highlight w:val="none"/>
                      <w:u w:val="none" w:color="auto"/>
                      <w:lang w:val="en-US" w:eastAsia="zh-CN"/>
                    </w:rPr>
                  </w:pPr>
                  <w:r>
                    <w:rPr>
                      <w:rFonts w:hint="eastAsia"/>
                      <w:color w:val="FF0000"/>
                      <w:sz w:val="18"/>
                      <w:szCs w:val="18"/>
                      <w:highlight w:val="none"/>
                      <w:u w:val="none" w:color="auto"/>
                      <w:lang w:val="en-US" w:eastAsia="zh-CN"/>
                    </w:rPr>
                    <w:t>180</w:t>
                  </w:r>
                </w:p>
              </w:tc>
              <w:tc>
                <w:tcPr>
                  <w:tcW w:w="242" w:type="pct"/>
                  <w:vMerge w:val="continue"/>
                  <w:noWrap/>
                  <w:vAlign w:val="center"/>
                </w:tcPr>
                <w:p w14:paraId="12BD2491">
                  <w:pPr>
                    <w:pStyle w:val="106"/>
                    <w:rPr>
                      <w:color w:val="FF0000"/>
                      <w:highlight w:val="none"/>
                      <w:u w:val="none" w:color="auto"/>
                    </w:rPr>
                  </w:pPr>
                </w:p>
              </w:tc>
              <w:tc>
                <w:tcPr>
                  <w:tcW w:w="309" w:type="pct"/>
                  <w:vMerge w:val="continue"/>
                  <w:noWrap/>
                  <w:vAlign w:val="center"/>
                </w:tcPr>
                <w:p w14:paraId="5BFFF401">
                  <w:pPr>
                    <w:pStyle w:val="106"/>
                    <w:rPr>
                      <w:color w:val="FF0000"/>
                      <w:highlight w:val="none"/>
                      <w:u w:val="none" w:color="auto"/>
                    </w:rPr>
                  </w:pPr>
                </w:p>
              </w:tc>
              <w:tc>
                <w:tcPr>
                  <w:tcW w:w="271" w:type="pct"/>
                  <w:vMerge w:val="continue"/>
                  <w:noWrap/>
                  <w:vAlign w:val="center"/>
                </w:tcPr>
                <w:p w14:paraId="6F6EF6D8">
                  <w:pPr>
                    <w:pStyle w:val="106"/>
                    <w:rPr>
                      <w:color w:val="FF0000"/>
                      <w:highlight w:val="none"/>
                      <w:u w:val="none" w:color="auto"/>
                    </w:rPr>
                  </w:pPr>
                </w:p>
              </w:tc>
              <w:tc>
                <w:tcPr>
                  <w:tcW w:w="450" w:type="pct"/>
                  <w:noWrap/>
                  <w:vAlign w:val="center"/>
                </w:tcPr>
                <w:p w14:paraId="60B2602B">
                  <w:pPr>
                    <w:pStyle w:val="106"/>
                    <w:rPr>
                      <w:color w:val="FF0000"/>
                      <w:highlight w:val="none"/>
                      <w:u w:val="none" w:color="auto"/>
                    </w:rPr>
                  </w:pPr>
                  <w:r>
                    <w:rPr>
                      <w:rFonts w:hint="eastAsia"/>
                      <w:color w:val="FF0000"/>
                      <w:highlight w:val="none"/>
                      <w:u w:val="none" w:color="auto"/>
                    </w:rPr>
                    <w:t>90%</w:t>
                  </w:r>
                </w:p>
              </w:tc>
              <w:tc>
                <w:tcPr>
                  <w:tcW w:w="415" w:type="pct"/>
                  <w:vMerge w:val="continue"/>
                  <w:noWrap/>
                  <w:vAlign w:val="center"/>
                </w:tcPr>
                <w:p w14:paraId="54BC960E">
                  <w:pPr>
                    <w:pStyle w:val="106"/>
                    <w:rPr>
                      <w:color w:val="FF0000"/>
                      <w:highlight w:val="none"/>
                      <w:u w:val="none" w:color="auto"/>
                    </w:rPr>
                  </w:pPr>
                </w:p>
              </w:tc>
              <w:tc>
                <w:tcPr>
                  <w:tcW w:w="356" w:type="pct"/>
                  <w:vMerge w:val="continue"/>
                  <w:noWrap/>
                  <w:vAlign w:val="center"/>
                </w:tcPr>
                <w:p w14:paraId="40BDE280">
                  <w:pPr>
                    <w:pStyle w:val="106"/>
                    <w:rPr>
                      <w:color w:val="FF0000"/>
                      <w:highlight w:val="none"/>
                      <w:u w:val="none" w:color="auto"/>
                    </w:rPr>
                  </w:pPr>
                </w:p>
              </w:tc>
              <w:tc>
                <w:tcPr>
                  <w:tcW w:w="1073" w:type="pct"/>
                  <w:vMerge w:val="continue"/>
                  <w:noWrap/>
                  <w:vAlign w:val="center"/>
                </w:tcPr>
                <w:p w14:paraId="7C0773BB">
                  <w:pPr>
                    <w:pStyle w:val="106"/>
                    <w:rPr>
                      <w:color w:val="FF0000"/>
                      <w:highlight w:val="none"/>
                      <w:u w:val="none" w:color="auto"/>
                    </w:rPr>
                  </w:pPr>
                </w:p>
              </w:tc>
            </w:tr>
            <w:tr w14:paraId="63BEF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 w:hRule="atLeast"/>
              </w:trPr>
              <w:tc>
                <w:tcPr>
                  <w:tcW w:w="228" w:type="pct"/>
                  <w:vMerge w:val="continue"/>
                  <w:noWrap/>
                  <w:vAlign w:val="center"/>
                </w:tcPr>
                <w:p w14:paraId="27CC1709">
                  <w:pPr>
                    <w:pStyle w:val="106"/>
                    <w:rPr>
                      <w:color w:val="FF0000"/>
                      <w:highlight w:val="none"/>
                      <w:u w:val="none" w:color="auto"/>
                    </w:rPr>
                  </w:pPr>
                </w:p>
              </w:tc>
              <w:tc>
                <w:tcPr>
                  <w:tcW w:w="381" w:type="pct"/>
                  <w:vMerge w:val="continue"/>
                  <w:noWrap/>
                  <w:vAlign w:val="center"/>
                </w:tcPr>
                <w:p w14:paraId="0A1DB843">
                  <w:pPr>
                    <w:pStyle w:val="106"/>
                    <w:rPr>
                      <w:color w:val="FF0000"/>
                      <w:szCs w:val="21"/>
                      <w:highlight w:val="none"/>
                      <w:u w:val="none" w:color="auto"/>
                    </w:rPr>
                  </w:pPr>
                </w:p>
              </w:tc>
              <w:tc>
                <w:tcPr>
                  <w:tcW w:w="467" w:type="pct"/>
                  <w:noWrap/>
                  <w:vAlign w:val="center"/>
                </w:tcPr>
                <w:p w14:paraId="231404B8">
                  <w:pPr>
                    <w:adjustRightInd w:val="0"/>
                    <w:snapToGrid w:val="0"/>
                    <w:spacing w:line="320" w:lineRule="exact"/>
                    <w:jc w:val="center"/>
                    <w:rPr>
                      <w:color w:val="FF0000"/>
                      <w:sz w:val="18"/>
                      <w:szCs w:val="18"/>
                      <w:highlight w:val="none"/>
                      <w:u w:val="none" w:color="auto"/>
                    </w:rPr>
                  </w:pPr>
                  <w:r>
                    <w:rPr>
                      <w:color w:val="FF0000"/>
                      <w:sz w:val="18"/>
                      <w:szCs w:val="18"/>
                      <w:highlight w:val="none"/>
                      <w:u w:val="none" w:color="auto"/>
                    </w:rPr>
                    <w:t>SS</w:t>
                  </w:r>
                </w:p>
              </w:tc>
              <w:tc>
                <w:tcPr>
                  <w:tcW w:w="716" w:type="dxa"/>
                  <w:noWrap/>
                  <w:vAlign w:val="center"/>
                </w:tcPr>
                <w:p w14:paraId="7110FAD9">
                  <w:pPr>
                    <w:widowControl/>
                    <w:jc w:val="center"/>
                    <w:rPr>
                      <w:rFonts w:hint="default"/>
                      <w:color w:val="FF0000"/>
                      <w:sz w:val="18"/>
                      <w:szCs w:val="18"/>
                      <w:highlight w:val="none"/>
                      <w:u w:val="none" w:color="auto"/>
                      <w:lang w:val="en-US" w:eastAsia="zh-CN"/>
                    </w:rPr>
                  </w:pPr>
                  <w:r>
                    <w:rPr>
                      <w:rFonts w:hint="eastAsia"/>
                      <w:color w:val="FF0000"/>
                      <w:sz w:val="18"/>
                      <w:szCs w:val="18"/>
                      <w:highlight w:val="none"/>
                      <w:u w:val="none" w:color="auto"/>
                      <w:lang w:val="en-US" w:eastAsia="zh-CN"/>
                    </w:rPr>
                    <w:t xml:space="preserve">0.040 </w:t>
                  </w:r>
                </w:p>
              </w:tc>
              <w:tc>
                <w:tcPr>
                  <w:tcW w:w="354" w:type="pct"/>
                  <w:noWrap/>
                  <w:vAlign w:val="center"/>
                </w:tcPr>
                <w:p w14:paraId="7CBA1250">
                  <w:pPr>
                    <w:widowControl/>
                    <w:jc w:val="center"/>
                    <w:rPr>
                      <w:rFonts w:hint="default" w:eastAsia="宋体"/>
                      <w:color w:val="FF0000"/>
                      <w:sz w:val="18"/>
                      <w:szCs w:val="18"/>
                      <w:highlight w:val="none"/>
                      <w:u w:val="none" w:color="auto"/>
                      <w:lang w:val="en-US" w:eastAsia="zh-CN"/>
                    </w:rPr>
                  </w:pPr>
                  <w:r>
                    <w:rPr>
                      <w:rFonts w:hint="eastAsia"/>
                      <w:color w:val="FF0000"/>
                      <w:sz w:val="18"/>
                      <w:szCs w:val="18"/>
                      <w:highlight w:val="none"/>
                      <w:u w:val="none" w:color="auto"/>
                      <w:lang w:val="en-US" w:eastAsia="zh-CN"/>
                    </w:rPr>
                    <w:t>150</w:t>
                  </w:r>
                </w:p>
              </w:tc>
              <w:tc>
                <w:tcPr>
                  <w:tcW w:w="242" w:type="pct"/>
                  <w:vMerge w:val="continue"/>
                  <w:noWrap/>
                  <w:vAlign w:val="center"/>
                </w:tcPr>
                <w:p w14:paraId="34AAFD10">
                  <w:pPr>
                    <w:pStyle w:val="106"/>
                    <w:rPr>
                      <w:color w:val="FF0000"/>
                      <w:highlight w:val="none"/>
                      <w:u w:val="none" w:color="auto"/>
                    </w:rPr>
                  </w:pPr>
                </w:p>
              </w:tc>
              <w:tc>
                <w:tcPr>
                  <w:tcW w:w="309" w:type="pct"/>
                  <w:vMerge w:val="continue"/>
                  <w:noWrap/>
                  <w:vAlign w:val="center"/>
                </w:tcPr>
                <w:p w14:paraId="5FCC6182">
                  <w:pPr>
                    <w:pStyle w:val="106"/>
                    <w:rPr>
                      <w:color w:val="FF0000"/>
                      <w:highlight w:val="none"/>
                      <w:u w:val="none" w:color="auto"/>
                    </w:rPr>
                  </w:pPr>
                </w:p>
              </w:tc>
              <w:tc>
                <w:tcPr>
                  <w:tcW w:w="271" w:type="pct"/>
                  <w:vMerge w:val="continue"/>
                  <w:noWrap/>
                  <w:vAlign w:val="center"/>
                </w:tcPr>
                <w:p w14:paraId="728FC675">
                  <w:pPr>
                    <w:pStyle w:val="106"/>
                    <w:rPr>
                      <w:color w:val="FF0000"/>
                      <w:highlight w:val="none"/>
                      <w:u w:val="none" w:color="auto"/>
                    </w:rPr>
                  </w:pPr>
                </w:p>
              </w:tc>
              <w:tc>
                <w:tcPr>
                  <w:tcW w:w="450" w:type="pct"/>
                  <w:noWrap/>
                  <w:vAlign w:val="center"/>
                </w:tcPr>
                <w:p w14:paraId="2F6BCF8E">
                  <w:pPr>
                    <w:pStyle w:val="106"/>
                    <w:rPr>
                      <w:color w:val="FF0000"/>
                      <w:highlight w:val="none"/>
                      <w:u w:val="none" w:color="auto"/>
                    </w:rPr>
                  </w:pPr>
                  <w:r>
                    <w:rPr>
                      <w:rFonts w:hint="eastAsia"/>
                      <w:color w:val="FF0000"/>
                      <w:highlight w:val="none"/>
                      <w:u w:val="none" w:color="auto"/>
                    </w:rPr>
                    <w:t>90%</w:t>
                  </w:r>
                </w:p>
              </w:tc>
              <w:tc>
                <w:tcPr>
                  <w:tcW w:w="415" w:type="pct"/>
                  <w:vMerge w:val="continue"/>
                  <w:noWrap/>
                  <w:vAlign w:val="center"/>
                </w:tcPr>
                <w:p w14:paraId="277CC13C">
                  <w:pPr>
                    <w:pStyle w:val="106"/>
                    <w:rPr>
                      <w:color w:val="FF0000"/>
                      <w:highlight w:val="none"/>
                      <w:u w:val="none" w:color="auto"/>
                    </w:rPr>
                  </w:pPr>
                </w:p>
              </w:tc>
              <w:tc>
                <w:tcPr>
                  <w:tcW w:w="356" w:type="pct"/>
                  <w:vMerge w:val="continue"/>
                  <w:noWrap/>
                  <w:vAlign w:val="center"/>
                </w:tcPr>
                <w:p w14:paraId="140C7FA9">
                  <w:pPr>
                    <w:pStyle w:val="106"/>
                    <w:rPr>
                      <w:color w:val="FF0000"/>
                      <w:highlight w:val="none"/>
                      <w:u w:val="none" w:color="auto"/>
                    </w:rPr>
                  </w:pPr>
                </w:p>
              </w:tc>
              <w:tc>
                <w:tcPr>
                  <w:tcW w:w="1073" w:type="pct"/>
                  <w:vMerge w:val="continue"/>
                  <w:vAlign w:val="center"/>
                </w:tcPr>
                <w:p w14:paraId="3528A873">
                  <w:pPr>
                    <w:pStyle w:val="106"/>
                    <w:rPr>
                      <w:color w:val="FF0000"/>
                      <w:highlight w:val="none"/>
                      <w:u w:val="none" w:color="auto"/>
                    </w:rPr>
                  </w:pPr>
                </w:p>
              </w:tc>
            </w:tr>
            <w:tr w14:paraId="71B7F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228" w:type="pct"/>
                  <w:vMerge w:val="continue"/>
                  <w:noWrap/>
                  <w:vAlign w:val="center"/>
                </w:tcPr>
                <w:p w14:paraId="0F098653">
                  <w:pPr>
                    <w:pStyle w:val="106"/>
                    <w:rPr>
                      <w:color w:val="FF0000"/>
                      <w:highlight w:val="none"/>
                      <w:u w:val="none" w:color="auto"/>
                    </w:rPr>
                  </w:pPr>
                </w:p>
              </w:tc>
              <w:tc>
                <w:tcPr>
                  <w:tcW w:w="381" w:type="pct"/>
                  <w:vMerge w:val="continue"/>
                  <w:noWrap/>
                  <w:vAlign w:val="center"/>
                </w:tcPr>
                <w:p w14:paraId="090A9FAE">
                  <w:pPr>
                    <w:pStyle w:val="106"/>
                    <w:rPr>
                      <w:color w:val="FF0000"/>
                      <w:highlight w:val="none"/>
                      <w:u w:val="none" w:color="auto"/>
                    </w:rPr>
                  </w:pPr>
                </w:p>
              </w:tc>
              <w:tc>
                <w:tcPr>
                  <w:tcW w:w="467" w:type="pct"/>
                  <w:noWrap/>
                  <w:vAlign w:val="center"/>
                </w:tcPr>
                <w:p w14:paraId="23561F9A">
                  <w:pPr>
                    <w:adjustRightInd w:val="0"/>
                    <w:snapToGrid w:val="0"/>
                    <w:spacing w:line="320" w:lineRule="exact"/>
                    <w:jc w:val="center"/>
                    <w:rPr>
                      <w:color w:val="FF0000"/>
                      <w:sz w:val="18"/>
                      <w:szCs w:val="18"/>
                      <w:highlight w:val="none"/>
                      <w:u w:val="none" w:color="auto"/>
                    </w:rPr>
                  </w:pPr>
                  <w:r>
                    <w:rPr>
                      <w:color w:val="FF0000"/>
                      <w:sz w:val="18"/>
                      <w:szCs w:val="18"/>
                      <w:highlight w:val="none"/>
                      <w:u w:val="none" w:color="auto"/>
                    </w:rPr>
                    <w:t>NH</w:t>
                  </w:r>
                  <w:r>
                    <w:rPr>
                      <w:color w:val="FF0000"/>
                      <w:sz w:val="18"/>
                      <w:szCs w:val="18"/>
                      <w:highlight w:val="none"/>
                      <w:u w:val="none" w:color="auto"/>
                      <w:vertAlign w:val="subscript"/>
                    </w:rPr>
                    <w:t>3</w:t>
                  </w:r>
                  <w:r>
                    <w:rPr>
                      <w:color w:val="FF0000"/>
                      <w:sz w:val="18"/>
                      <w:szCs w:val="18"/>
                      <w:highlight w:val="none"/>
                      <w:u w:val="none" w:color="auto"/>
                    </w:rPr>
                    <w:t>-N</w:t>
                  </w:r>
                </w:p>
              </w:tc>
              <w:tc>
                <w:tcPr>
                  <w:tcW w:w="716" w:type="dxa"/>
                  <w:vAlign w:val="center"/>
                </w:tcPr>
                <w:p w14:paraId="7FF3592F">
                  <w:pPr>
                    <w:widowControl/>
                    <w:jc w:val="center"/>
                    <w:rPr>
                      <w:rFonts w:hint="default"/>
                      <w:color w:val="FF0000"/>
                      <w:sz w:val="18"/>
                      <w:szCs w:val="18"/>
                      <w:highlight w:val="none"/>
                      <w:u w:val="none" w:color="auto"/>
                      <w:lang w:val="en-US" w:eastAsia="zh-CN"/>
                    </w:rPr>
                  </w:pPr>
                  <w:r>
                    <w:rPr>
                      <w:rFonts w:hint="eastAsia"/>
                      <w:color w:val="FF0000"/>
                      <w:sz w:val="18"/>
                      <w:szCs w:val="18"/>
                      <w:highlight w:val="none"/>
                      <w:u w:val="none" w:color="auto"/>
                      <w:lang w:val="en-US" w:eastAsia="zh-CN"/>
                    </w:rPr>
                    <w:t xml:space="preserve">0.011 </w:t>
                  </w:r>
                </w:p>
              </w:tc>
              <w:tc>
                <w:tcPr>
                  <w:tcW w:w="354" w:type="pct"/>
                  <w:noWrap/>
                  <w:vAlign w:val="center"/>
                </w:tcPr>
                <w:p w14:paraId="5FB0371F">
                  <w:pPr>
                    <w:widowControl/>
                    <w:jc w:val="center"/>
                    <w:rPr>
                      <w:rFonts w:hint="default" w:eastAsia="宋体"/>
                      <w:color w:val="FF0000"/>
                      <w:sz w:val="18"/>
                      <w:szCs w:val="18"/>
                      <w:highlight w:val="none"/>
                      <w:u w:val="none" w:color="auto"/>
                      <w:lang w:val="en-US" w:eastAsia="zh-CN"/>
                    </w:rPr>
                  </w:pPr>
                  <w:r>
                    <w:rPr>
                      <w:rFonts w:hint="eastAsia"/>
                      <w:color w:val="FF0000"/>
                      <w:sz w:val="18"/>
                      <w:szCs w:val="18"/>
                      <w:highlight w:val="none"/>
                      <w:u w:val="none" w:color="auto"/>
                      <w:lang w:val="en-US" w:eastAsia="zh-CN"/>
                    </w:rPr>
                    <w:t>40</w:t>
                  </w:r>
                </w:p>
              </w:tc>
              <w:tc>
                <w:tcPr>
                  <w:tcW w:w="242" w:type="pct"/>
                  <w:vMerge w:val="continue"/>
                  <w:noWrap/>
                  <w:vAlign w:val="center"/>
                </w:tcPr>
                <w:p w14:paraId="167C58F8">
                  <w:pPr>
                    <w:pStyle w:val="106"/>
                    <w:rPr>
                      <w:color w:val="FF0000"/>
                      <w:highlight w:val="none"/>
                      <w:u w:val="none" w:color="auto"/>
                    </w:rPr>
                  </w:pPr>
                </w:p>
              </w:tc>
              <w:tc>
                <w:tcPr>
                  <w:tcW w:w="309" w:type="pct"/>
                  <w:vMerge w:val="continue"/>
                  <w:noWrap/>
                  <w:vAlign w:val="center"/>
                </w:tcPr>
                <w:p w14:paraId="4A55FD62">
                  <w:pPr>
                    <w:pStyle w:val="106"/>
                    <w:rPr>
                      <w:color w:val="FF0000"/>
                      <w:highlight w:val="none"/>
                      <w:u w:val="none" w:color="auto"/>
                    </w:rPr>
                  </w:pPr>
                </w:p>
              </w:tc>
              <w:tc>
                <w:tcPr>
                  <w:tcW w:w="271" w:type="pct"/>
                  <w:vMerge w:val="continue"/>
                  <w:noWrap/>
                  <w:vAlign w:val="center"/>
                </w:tcPr>
                <w:p w14:paraId="30B89B29">
                  <w:pPr>
                    <w:pStyle w:val="106"/>
                    <w:rPr>
                      <w:color w:val="FF0000"/>
                      <w:highlight w:val="none"/>
                      <w:u w:val="none" w:color="auto"/>
                    </w:rPr>
                  </w:pPr>
                </w:p>
              </w:tc>
              <w:tc>
                <w:tcPr>
                  <w:tcW w:w="450" w:type="pct"/>
                  <w:noWrap/>
                  <w:vAlign w:val="center"/>
                </w:tcPr>
                <w:p w14:paraId="06F07D0D">
                  <w:pPr>
                    <w:pStyle w:val="106"/>
                    <w:rPr>
                      <w:color w:val="FF0000"/>
                      <w:highlight w:val="none"/>
                      <w:u w:val="none" w:color="auto"/>
                    </w:rPr>
                  </w:pPr>
                  <w:r>
                    <w:rPr>
                      <w:rFonts w:hint="eastAsia"/>
                      <w:color w:val="FF0000"/>
                      <w:highlight w:val="none"/>
                      <w:u w:val="none" w:color="auto"/>
                    </w:rPr>
                    <w:t>50%</w:t>
                  </w:r>
                </w:p>
              </w:tc>
              <w:tc>
                <w:tcPr>
                  <w:tcW w:w="415" w:type="pct"/>
                  <w:vMerge w:val="continue"/>
                  <w:noWrap/>
                  <w:vAlign w:val="center"/>
                </w:tcPr>
                <w:p w14:paraId="0B67DC5D">
                  <w:pPr>
                    <w:pStyle w:val="106"/>
                    <w:rPr>
                      <w:color w:val="FF0000"/>
                      <w:highlight w:val="none"/>
                      <w:u w:val="none" w:color="auto"/>
                    </w:rPr>
                  </w:pPr>
                </w:p>
              </w:tc>
              <w:tc>
                <w:tcPr>
                  <w:tcW w:w="356" w:type="pct"/>
                  <w:vMerge w:val="continue"/>
                  <w:noWrap/>
                  <w:vAlign w:val="center"/>
                </w:tcPr>
                <w:p w14:paraId="1277E054">
                  <w:pPr>
                    <w:pStyle w:val="106"/>
                    <w:rPr>
                      <w:color w:val="FF0000"/>
                      <w:highlight w:val="none"/>
                      <w:u w:val="none" w:color="auto"/>
                    </w:rPr>
                  </w:pPr>
                </w:p>
              </w:tc>
              <w:tc>
                <w:tcPr>
                  <w:tcW w:w="1073" w:type="pct"/>
                  <w:vMerge w:val="continue"/>
                  <w:noWrap/>
                  <w:vAlign w:val="center"/>
                </w:tcPr>
                <w:p w14:paraId="397788DD">
                  <w:pPr>
                    <w:pStyle w:val="106"/>
                    <w:rPr>
                      <w:color w:val="FF0000"/>
                      <w:highlight w:val="none"/>
                      <w:u w:val="none" w:color="auto"/>
                    </w:rPr>
                  </w:pPr>
                </w:p>
              </w:tc>
            </w:tr>
            <w:tr w14:paraId="6A639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28" w:type="pct"/>
                  <w:vMerge w:val="continue"/>
                  <w:noWrap/>
                  <w:vAlign w:val="center"/>
                </w:tcPr>
                <w:p w14:paraId="2B0FA886">
                  <w:pPr>
                    <w:pStyle w:val="106"/>
                    <w:rPr>
                      <w:color w:val="FF0000"/>
                      <w:highlight w:val="none"/>
                      <w:u w:val="none" w:color="auto"/>
                    </w:rPr>
                  </w:pPr>
                </w:p>
              </w:tc>
              <w:tc>
                <w:tcPr>
                  <w:tcW w:w="381" w:type="pct"/>
                  <w:vMerge w:val="continue"/>
                  <w:noWrap/>
                  <w:vAlign w:val="center"/>
                </w:tcPr>
                <w:p w14:paraId="670E9949">
                  <w:pPr>
                    <w:pStyle w:val="106"/>
                    <w:rPr>
                      <w:color w:val="FF0000"/>
                      <w:highlight w:val="none"/>
                      <w:u w:val="none" w:color="auto"/>
                    </w:rPr>
                  </w:pPr>
                </w:p>
              </w:tc>
              <w:tc>
                <w:tcPr>
                  <w:tcW w:w="467" w:type="pct"/>
                  <w:noWrap/>
                  <w:vAlign w:val="center"/>
                </w:tcPr>
                <w:p w14:paraId="4C737D31">
                  <w:pPr>
                    <w:adjustRightInd w:val="0"/>
                    <w:snapToGrid w:val="0"/>
                    <w:spacing w:line="320" w:lineRule="exact"/>
                    <w:jc w:val="center"/>
                    <w:rPr>
                      <w:color w:val="FF0000"/>
                      <w:sz w:val="18"/>
                      <w:szCs w:val="18"/>
                      <w:highlight w:val="none"/>
                      <w:u w:val="none" w:color="auto"/>
                    </w:rPr>
                  </w:pPr>
                  <w:r>
                    <w:rPr>
                      <w:rFonts w:hint="eastAsia"/>
                      <w:color w:val="FF0000"/>
                      <w:sz w:val="18"/>
                      <w:szCs w:val="18"/>
                      <w:highlight w:val="none"/>
                      <w:u w:val="none" w:color="auto"/>
                    </w:rPr>
                    <w:t>动植物油</w:t>
                  </w:r>
                </w:p>
              </w:tc>
              <w:tc>
                <w:tcPr>
                  <w:tcW w:w="716" w:type="dxa"/>
                  <w:vAlign w:val="center"/>
                </w:tcPr>
                <w:p w14:paraId="05D1DE41">
                  <w:pPr>
                    <w:widowControl/>
                    <w:jc w:val="center"/>
                    <w:rPr>
                      <w:rFonts w:hint="default"/>
                      <w:color w:val="FF0000"/>
                      <w:sz w:val="18"/>
                      <w:szCs w:val="18"/>
                      <w:highlight w:val="none"/>
                      <w:u w:val="none" w:color="auto"/>
                      <w:lang w:val="en-US" w:eastAsia="zh-CN"/>
                    </w:rPr>
                  </w:pPr>
                  <w:r>
                    <w:rPr>
                      <w:rFonts w:hint="eastAsia"/>
                      <w:color w:val="FF0000"/>
                      <w:sz w:val="18"/>
                      <w:szCs w:val="18"/>
                      <w:highlight w:val="none"/>
                      <w:u w:val="none" w:color="auto"/>
                      <w:lang w:val="en-US" w:eastAsia="zh-CN"/>
                    </w:rPr>
                    <w:t xml:space="preserve">0.005 </w:t>
                  </w:r>
                </w:p>
              </w:tc>
              <w:tc>
                <w:tcPr>
                  <w:tcW w:w="354" w:type="pct"/>
                  <w:noWrap/>
                  <w:vAlign w:val="center"/>
                </w:tcPr>
                <w:p w14:paraId="290659F7">
                  <w:pPr>
                    <w:widowControl/>
                    <w:jc w:val="center"/>
                    <w:rPr>
                      <w:rFonts w:hint="default" w:eastAsia="宋体"/>
                      <w:color w:val="FF0000"/>
                      <w:sz w:val="18"/>
                      <w:szCs w:val="18"/>
                      <w:highlight w:val="none"/>
                      <w:u w:val="none" w:color="auto"/>
                      <w:lang w:val="en-US" w:eastAsia="zh-CN"/>
                    </w:rPr>
                  </w:pPr>
                  <w:r>
                    <w:rPr>
                      <w:rFonts w:hint="eastAsia"/>
                      <w:color w:val="FF0000"/>
                      <w:sz w:val="18"/>
                      <w:szCs w:val="18"/>
                      <w:highlight w:val="none"/>
                      <w:u w:val="none" w:color="auto"/>
                      <w:lang w:val="en-US" w:eastAsia="zh-CN"/>
                    </w:rPr>
                    <w:t>20</w:t>
                  </w:r>
                </w:p>
              </w:tc>
              <w:tc>
                <w:tcPr>
                  <w:tcW w:w="242" w:type="pct"/>
                  <w:vMerge w:val="continue"/>
                  <w:noWrap/>
                  <w:vAlign w:val="center"/>
                </w:tcPr>
                <w:p w14:paraId="6046622B">
                  <w:pPr>
                    <w:pStyle w:val="106"/>
                    <w:rPr>
                      <w:color w:val="FF0000"/>
                      <w:highlight w:val="none"/>
                      <w:u w:val="none" w:color="auto"/>
                    </w:rPr>
                  </w:pPr>
                </w:p>
              </w:tc>
              <w:tc>
                <w:tcPr>
                  <w:tcW w:w="309" w:type="pct"/>
                  <w:vMerge w:val="continue"/>
                  <w:noWrap/>
                  <w:vAlign w:val="center"/>
                </w:tcPr>
                <w:p w14:paraId="6E2AB890">
                  <w:pPr>
                    <w:pStyle w:val="106"/>
                    <w:rPr>
                      <w:color w:val="FF0000"/>
                      <w:highlight w:val="none"/>
                      <w:u w:val="none" w:color="auto"/>
                    </w:rPr>
                  </w:pPr>
                </w:p>
              </w:tc>
              <w:tc>
                <w:tcPr>
                  <w:tcW w:w="271" w:type="pct"/>
                  <w:vMerge w:val="continue"/>
                  <w:noWrap/>
                  <w:vAlign w:val="center"/>
                </w:tcPr>
                <w:p w14:paraId="49A963DE">
                  <w:pPr>
                    <w:pStyle w:val="106"/>
                    <w:rPr>
                      <w:color w:val="FF0000"/>
                      <w:highlight w:val="none"/>
                      <w:u w:val="none" w:color="auto"/>
                    </w:rPr>
                  </w:pPr>
                </w:p>
              </w:tc>
              <w:tc>
                <w:tcPr>
                  <w:tcW w:w="450" w:type="pct"/>
                  <w:noWrap/>
                  <w:vAlign w:val="center"/>
                </w:tcPr>
                <w:p w14:paraId="5F5F9E55">
                  <w:pPr>
                    <w:pStyle w:val="106"/>
                    <w:rPr>
                      <w:color w:val="FF0000"/>
                      <w:highlight w:val="none"/>
                      <w:u w:val="none" w:color="auto"/>
                    </w:rPr>
                  </w:pPr>
                  <w:r>
                    <w:rPr>
                      <w:rFonts w:hint="eastAsia"/>
                      <w:color w:val="FF0000"/>
                      <w:highlight w:val="none"/>
                      <w:u w:val="none" w:color="auto"/>
                    </w:rPr>
                    <w:t>80%</w:t>
                  </w:r>
                </w:p>
              </w:tc>
              <w:tc>
                <w:tcPr>
                  <w:tcW w:w="415" w:type="pct"/>
                  <w:vMerge w:val="continue"/>
                  <w:noWrap/>
                  <w:vAlign w:val="center"/>
                </w:tcPr>
                <w:p w14:paraId="553F346A">
                  <w:pPr>
                    <w:pStyle w:val="106"/>
                    <w:rPr>
                      <w:color w:val="FF0000"/>
                      <w:highlight w:val="none"/>
                      <w:u w:val="none" w:color="auto"/>
                    </w:rPr>
                  </w:pPr>
                </w:p>
              </w:tc>
              <w:tc>
                <w:tcPr>
                  <w:tcW w:w="356" w:type="pct"/>
                  <w:vMerge w:val="continue"/>
                  <w:vAlign w:val="center"/>
                </w:tcPr>
                <w:p w14:paraId="456981E1">
                  <w:pPr>
                    <w:pStyle w:val="106"/>
                    <w:rPr>
                      <w:color w:val="FF0000"/>
                      <w:highlight w:val="none"/>
                      <w:u w:val="none" w:color="auto"/>
                    </w:rPr>
                  </w:pPr>
                </w:p>
              </w:tc>
              <w:tc>
                <w:tcPr>
                  <w:tcW w:w="1073" w:type="pct"/>
                  <w:vMerge w:val="continue"/>
                  <w:vAlign w:val="center"/>
                </w:tcPr>
                <w:p w14:paraId="476F9FDE">
                  <w:pPr>
                    <w:pStyle w:val="106"/>
                    <w:rPr>
                      <w:color w:val="FF0000"/>
                      <w:highlight w:val="none"/>
                      <w:u w:val="none" w:color="auto"/>
                    </w:rPr>
                  </w:pPr>
                </w:p>
              </w:tc>
            </w:tr>
          </w:tbl>
          <w:p w14:paraId="63E5F8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FF0000"/>
                <w:sz w:val="24"/>
                <w:szCs w:val="24"/>
                <w:highlight w:val="none"/>
                <w:u w:val="single" w:color="auto"/>
                <w:lang w:val="en-US" w:eastAsia="zh-CN"/>
              </w:rPr>
            </w:pPr>
            <w:r>
              <w:rPr>
                <w:rFonts w:hint="eastAsia"/>
                <w:b/>
                <w:bCs/>
                <w:color w:val="FF0000"/>
                <w:sz w:val="24"/>
                <w:szCs w:val="24"/>
                <w:highlight w:val="none"/>
                <w:u w:val="single" w:color="auto"/>
                <w:lang w:val="en-US" w:eastAsia="zh-CN"/>
              </w:rPr>
              <w:t>3）车辆冲洗用水</w:t>
            </w:r>
          </w:p>
          <w:p w14:paraId="45847F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highlight w:val="none"/>
                <w:u w:val="single" w:color="auto"/>
                <w:lang w:val="en-US" w:eastAsia="zh-CN"/>
              </w:rPr>
            </w:pPr>
            <w:r>
              <w:rPr>
                <w:rFonts w:hint="eastAsia"/>
                <w:color w:val="FF0000"/>
                <w:sz w:val="24"/>
                <w:szCs w:val="24"/>
                <w:highlight w:val="none"/>
                <w:u w:val="single" w:color="auto"/>
                <w:lang w:val="en-US" w:eastAsia="zh-CN"/>
              </w:rPr>
              <w:t>另外，为了减少运输粉尘产生，建设单位需在项目出口设置冲洗平台，对进出的外来运输车辆进行清洗。根据《建筑给水排水设计规范》（GB50015-2009）中汽车冲洗用水定额，载重汽车高压水枪冲洗用水为80~120L/辆次，</w:t>
            </w:r>
            <w:r>
              <w:rPr>
                <w:rFonts w:hint="eastAsia" w:ascii="Times New Roman" w:hAnsi="Times New Roman" w:cs="Times New Roman"/>
                <w:color w:val="FF0000"/>
                <w:sz w:val="24"/>
                <w:szCs w:val="24"/>
                <w:highlight w:val="none"/>
                <w:u w:val="single" w:color="auto"/>
                <w:lang w:val="en-US" w:eastAsia="zh-CN"/>
              </w:rPr>
              <w:t>项</w:t>
            </w:r>
            <w:r>
              <w:rPr>
                <w:rFonts w:hint="eastAsia" w:ascii="Times New Roman" w:hAnsi="Times New Roman" w:eastAsia="宋体" w:cs="Times New Roman"/>
                <w:color w:val="FF0000"/>
                <w:sz w:val="24"/>
                <w:szCs w:val="24"/>
                <w:highlight w:val="none"/>
                <w:u w:val="single" w:color="auto"/>
                <w:lang w:val="en-US" w:eastAsia="zh-CN"/>
              </w:rPr>
              <w:t>目年产</w:t>
            </w:r>
            <w:r>
              <w:rPr>
                <w:rFonts w:hint="eastAsia" w:cs="Times New Roman"/>
                <w:color w:val="FF0000"/>
                <w:sz w:val="24"/>
                <w:szCs w:val="24"/>
                <w:highlight w:val="none"/>
                <w:u w:val="single" w:color="auto"/>
                <w:lang w:val="en-US" w:eastAsia="zh-CN"/>
              </w:rPr>
              <w:t>70</w:t>
            </w:r>
            <w:r>
              <w:rPr>
                <w:rFonts w:hint="eastAsia" w:ascii="Times New Roman" w:hAnsi="Times New Roman" w:eastAsia="宋体" w:cs="Times New Roman"/>
                <w:color w:val="FF0000"/>
                <w:sz w:val="24"/>
                <w:szCs w:val="24"/>
                <w:highlight w:val="none"/>
                <w:u w:val="single" w:color="auto"/>
                <w:lang w:val="en-US" w:eastAsia="zh-CN"/>
              </w:rPr>
              <w:t>万吨碎石</w:t>
            </w:r>
            <w:r>
              <w:rPr>
                <w:rFonts w:hint="eastAsia" w:cs="Times New Roman"/>
                <w:color w:val="FF0000"/>
                <w:sz w:val="24"/>
                <w:szCs w:val="24"/>
                <w:highlight w:val="none"/>
                <w:u w:val="single" w:color="auto"/>
                <w:lang w:val="en-US" w:eastAsia="zh-CN"/>
              </w:rPr>
              <w:t>、30万吨机制砂、2万吨石灰</w:t>
            </w:r>
            <w:r>
              <w:rPr>
                <w:rFonts w:hint="eastAsia" w:ascii="Times New Roman" w:hAnsi="Times New Roman" w:eastAsia="宋体" w:cs="Times New Roman"/>
                <w:color w:val="FF0000"/>
                <w:sz w:val="24"/>
                <w:szCs w:val="24"/>
                <w:highlight w:val="none"/>
                <w:u w:val="single" w:color="auto"/>
                <w:lang w:val="en-US" w:eastAsia="zh-CN"/>
              </w:rPr>
              <w:t>，石灰、机制砂生产线年工作200天，碎石生产线年生产250天，</w:t>
            </w:r>
            <w:r>
              <w:rPr>
                <w:rFonts w:hint="eastAsia" w:ascii="Times New Roman" w:hAnsi="Times New Roman" w:cs="Times New Roman"/>
                <w:color w:val="FF0000"/>
                <w:sz w:val="24"/>
                <w:szCs w:val="24"/>
                <w:highlight w:val="none"/>
                <w:u w:val="single" w:color="auto"/>
                <w:lang w:val="en-US" w:eastAsia="zh-CN"/>
              </w:rPr>
              <w:t>项目典型货车装载量约为20吨</w:t>
            </w:r>
            <w:r>
              <w:rPr>
                <w:rFonts w:hint="default" w:ascii="Times New Roman" w:hAnsi="Times New Roman" w:cs="Times New Roman"/>
                <w:color w:val="FF0000"/>
                <w:sz w:val="24"/>
                <w:szCs w:val="24"/>
                <w:highlight w:val="none"/>
                <w:u w:val="single" w:color="auto"/>
              </w:rPr>
              <w:t>，经测算日均车流量</w:t>
            </w:r>
            <w:r>
              <w:rPr>
                <w:rFonts w:hint="eastAsia" w:cs="Times New Roman"/>
                <w:color w:val="FF0000"/>
                <w:sz w:val="24"/>
                <w:szCs w:val="24"/>
                <w:highlight w:val="none"/>
                <w:u w:val="single" w:color="auto"/>
                <w:lang w:val="en-US" w:eastAsia="zh-CN"/>
              </w:rPr>
              <w:t>220</w:t>
            </w:r>
            <w:r>
              <w:rPr>
                <w:rFonts w:hint="default" w:ascii="Times New Roman" w:hAnsi="Times New Roman" w:cs="Times New Roman"/>
                <w:color w:val="FF0000"/>
                <w:sz w:val="24"/>
                <w:szCs w:val="24"/>
                <w:highlight w:val="none"/>
                <w:u w:val="single" w:color="auto"/>
              </w:rPr>
              <w:t>辆/d</w:t>
            </w:r>
            <w:r>
              <w:rPr>
                <w:rFonts w:hint="eastAsia" w:ascii="Times New Roman" w:hAnsi="Times New Roman" w:cs="Times New Roman"/>
                <w:color w:val="FF0000"/>
                <w:sz w:val="24"/>
                <w:szCs w:val="24"/>
                <w:highlight w:val="none"/>
                <w:u w:val="single" w:color="auto"/>
                <w:lang w:eastAsia="zh-CN"/>
              </w:rPr>
              <w:t>，</w:t>
            </w:r>
            <w:r>
              <w:rPr>
                <w:rFonts w:hint="eastAsia"/>
                <w:color w:val="FF0000"/>
                <w:sz w:val="24"/>
                <w:szCs w:val="24"/>
                <w:highlight w:val="none"/>
                <w:u w:val="single" w:color="auto"/>
                <w:lang w:val="en-US" w:eastAsia="zh-CN"/>
              </w:rPr>
              <w:t>车辆冲洗用水按100L/次，则本项目运输车辆清洗用水量约为22t/d、5500t/a。冲洗用水损耗量以20%计，则冲洗废水产生量约为17.6t/d、4400t/a。类比同类项目，冲洗废水中主要污染因子为COD、SS、石油类，COD浓度为100mg/L，SS浓度为1000mg/L，石油类浓度为 20mg/L。</w:t>
            </w:r>
          </w:p>
          <w:p w14:paraId="40020F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color w:val="FF0000"/>
                <w:sz w:val="24"/>
                <w:szCs w:val="24"/>
                <w:highlight w:val="none"/>
                <w:u w:val="single" w:color="auto"/>
                <w:lang w:val="en-US" w:eastAsia="zh-CN"/>
              </w:rPr>
            </w:pPr>
            <w:r>
              <w:rPr>
                <w:rFonts w:hint="eastAsia"/>
                <w:color w:val="FF0000"/>
                <w:sz w:val="24"/>
                <w:szCs w:val="24"/>
                <w:highlight w:val="none"/>
                <w:u w:val="single" w:color="auto"/>
                <w:lang w:val="en-US" w:eastAsia="zh-CN"/>
              </w:rPr>
              <w:t>本项目冲洗废水经隔油池+沉淀池收集处理后回用于装卸和堆场的洒水防尘等，隔油池大概每年清理一次，清理出的废油泥经收集后暂存于危废暂存间后委托有资质的单位处置，沉淀池中沉淀物主要成分为砂砾，定期收集后外售。</w:t>
            </w:r>
          </w:p>
          <w:p w14:paraId="05C9C0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FF0000"/>
                <w:sz w:val="24"/>
                <w:highlight w:val="none"/>
                <w:u w:val="single" w:color="auto"/>
                <w:lang w:val="en-US" w:eastAsia="zh-CN"/>
              </w:rPr>
            </w:pPr>
            <w:r>
              <w:rPr>
                <w:rFonts w:hint="eastAsia" w:cs="Times New Roman"/>
                <w:b/>
                <w:bCs/>
                <w:color w:val="FF0000"/>
                <w:sz w:val="24"/>
                <w:highlight w:val="none"/>
                <w:u w:val="single" w:color="auto"/>
                <w:lang w:val="en-US" w:eastAsia="zh-CN"/>
              </w:rPr>
              <w:t>4</w:t>
            </w:r>
            <w:r>
              <w:rPr>
                <w:rFonts w:hint="eastAsia" w:ascii="Times New Roman" w:hAnsi="Times New Roman" w:eastAsia="宋体" w:cs="Times New Roman"/>
                <w:b/>
                <w:bCs/>
                <w:color w:val="FF0000"/>
                <w:sz w:val="24"/>
                <w:highlight w:val="none"/>
                <w:u w:val="single" w:color="auto"/>
                <w:lang w:val="en-US" w:eastAsia="zh-CN"/>
              </w:rPr>
              <w:t>）</w:t>
            </w:r>
            <w:r>
              <w:rPr>
                <w:rFonts w:hint="default" w:ascii="Times New Roman" w:hAnsi="Times New Roman" w:eastAsia="宋体" w:cs="Times New Roman"/>
                <w:b/>
                <w:bCs/>
                <w:color w:val="FF0000"/>
                <w:sz w:val="24"/>
                <w:highlight w:val="none"/>
                <w:u w:val="single" w:color="auto"/>
                <w:lang w:val="en-US" w:eastAsia="zh-CN"/>
              </w:rPr>
              <w:t>初期雨水</w:t>
            </w:r>
          </w:p>
          <w:p w14:paraId="0B5E0587">
            <w:pPr>
              <w:spacing w:line="360" w:lineRule="auto"/>
              <w:ind w:firstLine="480" w:firstLineChars="200"/>
              <w:rPr>
                <w:rFonts w:hint="default" w:ascii="Times New Roman" w:hAnsi="Times New Roman" w:eastAsia="宋体" w:cs="Times New Roman"/>
                <w:color w:val="FF0000"/>
                <w:sz w:val="24"/>
                <w:szCs w:val="24"/>
                <w:highlight w:val="none"/>
                <w:u w:val="single" w:color="auto"/>
              </w:rPr>
            </w:pPr>
            <w:r>
              <w:rPr>
                <w:rFonts w:hint="default" w:ascii="Times New Roman" w:hAnsi="Times New Roman" w:eastAsia="宋体" w:cs="Times New Roman"/>
                <w:color w:val="FF0000"/>
                <w:sz w:val="24"/>
                <w:szCs w:val="24"/>
                <w:highlight w:val="none"/>
                <w:u w:val="single" w:color="auto"/>
              </w:rPr>
              <w:t>项目运营后严格实行雨污分流制度，因项目物料运输和装卸产生的扬尘以及厂区生产过程中无组织排放的粉尘会落在厂区，因此需在清污分流基础上收集厂区道路的初期雨水。</w:t>
            </w:r>
          </w:p>
          <w:p w14:paraId="629E88CD">
            <w:pPr>
              <w:spacing w:line="360" w:lineRule="auto"/>
              <w:ind w:firstLine="480" w:firstLineChars="200"/>
              <w:rPr>
                <w:rFonts w:hint="default" w:ascii="Times New Roman" w:hAnsi="Times New Roman" w:eastAsia="宋体" w:cs="Times New Roman"/>
                <w:bCs/>
                <w:color w:val="FF0000"/>
                <w:sz w:val="24"/>
                <w:szCs w:val="24"/>
                <w:highlight w:val="none"/>
                <w:u w:val="single" w:color="auto"/>
              </w:rPr>
            </w:pPr>
            <w:r>
              <w:rPr>
                <w:rFonts w:hint="default" w:ascii="Times New Roman" w:hAnsi="Times New Roman" w:eastAsia="宋体" w:cs="Times New Roman"/>
                <w:color w:val="FF0000"/>
                <w:sz w:val="24"/>
                <w:szCs w:val="24"/>
                <w:highlight w:val="none"/>
                <w:u w:val="single" w:color="auto"/>
              </w:rPr>
              <w:t>项目初期雨水量参考《化学工业污水处理与回用设计规范》（GB50684</w:t>
            </w:r>
            <w:r>
              <w:rPr>
                <w:rFonts w:hint="eastAsia" w:cs="Times New Roman"/>
                <w:color w:val="FF0000"/>
                <w:sz w:val="24"/>
                <w:szCs w:val="24"/>
                <w:highlight w:val="none"/>
                <w:u w:val="single" w:color="auto"/>
                <w:lang w:val="en-US" w:eastAsia="zh-CN"/>
              </w:rPr>
              <w:t>-2011</w:t>
            </w:r>
            <w:r>
              <w:rPr>
                <w:rFonts w:hint="default" w:ascii="Times New Roman" w:hAnsi="Times New Roman" w:eastAsia="宋体" w:cs="Times New Roman"/>
                <w:color w:val="FF0000"/>
                <w:sz w:val="24"/>
                <w:szCs w:val="24"/>
                <w:highlight w:val="none"/>
                <w:u w:val="single" w:color="auto"/>
              </w:rPr>
              <w:t>）中计算公式，依此来确定拟建项目初期雨水收集池的容积，</w:t>
            </w:r>
            <w:r>
              <w:rPr>
                <w:rFonts w:hint="default" w:ascii="Times New Roman" w:hAnsi="Times New Roman" w:eastAsia="宋体" w:cs="Times New Roman"/>
                <w:bCs/>
                <w:color w:val="FF0000"/>
                <w:sz w:val="24"/>
                <w:szCs w:val="24"/>
                <w:highlight w:val="none"/>
                <w:u w:val="single" w:color="auto"/>
              </w:rPr>
              <w:t>初期雨水收集时间为15分钟，其计算公式如下：</w:t>
            </w:r>
          </w:p>
          <w:p w14:paraId="0BD97E3A">
            <w:pPr>
              <w:widowControl/>
              <w:spacing w:line="360" w:lineRule="auto"/>
              <w:ind w:firstLine="1800" w:firstLineChars="750"/>
              <w:jc w:val="left"/>
              <w:rPr>
                <w:rFonts w:hint="default" w:ascii="Times New Roman" w:hAnsi="Times New Roman" w:eastAsia="宋体" w:cs="Times New Roman"/>
                <w:color w:val="FF0000"/>
                <w:kern w:val="0"/>
                <w:sz w:val="24"/>
                <w:szCs w:val="24"/>
                <w:highlight w:val="none"/>
                <w:u w:val="single" w:color="auto"/>
              </w:rPr>
            </w:pPr>
            <w:r>
              <w:rPr>
                <w:rFonts w:hint="default" w:ascii="Times New Roman" w:hAnsi="Times New Roman" w:eastAsia="宋体" w:cs="Times New Roman"/>
                <w:color w:val="FF0000"/>
                <w:sz w:val="24"/>
                <w:highlight w:val="none"/>
                <w:u w:val="single" w:color="auto"/>
              </w:rPr>
              <mc:AlternateContent>
                <mc:Choice Requires="wps">
                  <w:drawing>
                    <wp:anchor distT="0" distB="0" distL="114300" distR="114300" simplePos="0" relativeHeight="251663360" behindDoc="0" locked="0" layoutInCell="1" allowOverlap="1">
                      <wp:simplePos x="0" y="0"/>
                      <wp:positionH relativeFrom="column">
                        <wp:posOffset>1438275</wp:posOffset>
                      </wp:positionH>
                      <wp:positionV relativeFrom="paragraph">
                        <wp:posOffset>266700</wp:posOffset>
                      </wp:positionV>
                      <wp:extent cx="8763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8763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3.25pt;margin-top:21pt;height:0.05pt;width:69pt;z-index:251663360;mso-width-relative:page;mso-height-relative:page;" filled="f" stroked="t" coordsize="21600,21600" o:gfxdata="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1xX7I1gAAAAkBAAAPAAAAAAAAAAEAIAAAACIAAABkcnMvZG93bnJldi54bWxQ&#10;SwECFAAUAAAACACHTuJAtUeTVfkBAADz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宋体" w:cs="Times New Roman"/>
                <w:color w:val="FF0000"/>
                <w:kern w:val="0"/>
                <w:sz w:val="24"/>
                <w:szCs w:val="24"/>
                <w:highlight w:val="none"/>
                <w:u w:val="single" w:color="auto"/>
              </w:rPr>
              <w:t>q</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kern w:val="0"/>
                <w:sz w:val="24"/>
                <w:szCs w:val="24"/>
                <w:highlight w:val="none"/>
                <w:u w:val="single" w:color="auto"/>
              </w:rPr>
              <w:t xml:space="preserve">= </w:t>
            </w:r>
            <w:r>
              <w:rPr>
                <w:rFonts w:hint="eastAsia" w:cs="Times New Roman"/>
                <w:color w:val="FF0000"/>
                <w:kern w:val="0"/>
                <w:sz w:val="24"/>
                <w:szCs w:val="24"/>
                <w:highlight w:val="none"/>
                <w:u w:val="single" w:color="auto"/>
                <w:lang w:val="en-US" w:eastAsia="zh-CN"/>
              </w:rPr>
              <w:t>F</w:t>
            </w:r>
            <w:r>
              <w:rPr>
                <w:rFonts w:hint="eastAsia" w:cs="Times New Roman"/>
                <w:color w:val="FF0000"/>
                <w:kern w:val="0"/>
                <w:sz w:val="24"/>
                <w:szCs w:val="24"/>
                <w:highlight w:val="none"/>
                <w:u w:val="single" w:color="auto"/>
                <w:vertAlign w:val="subscript"/>
                <w:lang w:val="en-US" w:eastAsia="zh-CN"/>
              </w:rPr>
              <w:t>s</w:t>
            </w:r>
            <w:r>
              <w:rPr>
                <w:rFonts w:hint="eastAsia" w:cs="Times New Roman"/>
                <w:color w:val="FF0000"/>
                <w:kern w:val="0"/>
                <w:sz w:val="24"/>
                <w:szCs w:val="24"/>
                <w:highlight w:val="none"/>
                <w:u w:val="single" w:color="auto"/>
                <w:lang w:val="en-US" w:eastAsia="zh-CN"/>
              </w:rPr>
              <w:t>*H</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kern w:val="0"/>
                <w:sz w:val="24"/>
                <w:szCs w:val="24"/>
                <w:highlight w:val="none"/>
                <w:u w:val="single" w:color="auto"/>
              </w:rPr>
              <w:t xml:space="preserve">  </w:t>
            </w:r>
          </w:p>
          <w:p w14:paraId="6D624E0E">
            <w:pPr>
              <w:pStyle w:val="12"/>
              <w:spacing w:after="0" w:line="360" w:lineRule="auto"/>
              <w:rPr>
                <w:rFonts w:hint="default" w:ascii="Times New Roman" w:hAnsi="Times New Roman" w:eastAsia="宋体" w:cs="Times New Roman"/>
                <w:color w:val="FF0000"/>
                <w:sz w:val="24"/>
                <w:szCs w:val="24"/>
                <w:highlight w:val="none"/>
                <w:u w:val="single" w:color="auto"/>
                <w:lang w:val="en-US" w:eastAsia="zh-CN"/>
              </w:rPr>
            </w:pPr>
            <w:r>
              <w:rPr>
                <w:rFonts w:hint="default" w:ascii="Times New Roman" w:hAnsi="Times New Roman" w:eastAsia="宋体" w:cs="Times New Roman"/>
                <w:color w:val="FF0000"/>
                <w:kern w:val="0"/>
                <w:sz w:val="24"/>
                <w:szCs w:val="24"/>
                <w:highlight w:val="none"/>
                <w:u w:val="single" w:color="auto"/>
              </w:rPr>
              <w:t xml:space="preserve">                    </w:t>
            </w:r>
            <w:r>
              <w:rPr>
                <w:rFonts w:hint="eastAsia" w:cs="Times New Roman"/>
                <w:color w:val="FF0000"/>
                <w:kern w:val="0"/>
                <w:sz w:val="24"/>
                <w:szCs w:val="24"/>
                <w:highlight w:val="none"/>
                <w:u w:val="single" w:color="auto"/>
                <w:lang w:val="en-US" w:eastAsia="zh-CN"/>
              </w:rPr>
              <w:t>t</w:t>
            </w:r>
            <w:r>
              <w:rPr>
                <w:rFonts w:hint="eastAsia" w:cs="Times New Roman"/>
                <w:color w:val="FF0000"/>
                <w:kern w:val="0"/>
                <w:sz w:val="24"/>
                <w:szCs w:val="24"/>
                <w:highlight w:val="none"/>
                <w:u w:val="single" w:color="auto"/>
                <w:vertAlign w:val="subscript"/>
                <w:lang w:val="en-US" w:eastAsia="zh-CN"/>
              </w:rPr>
              <w:t>s</w:t>
            </w:r>
            <w:r>
              <w:rPr>
                <w:rFonts w:hint="eastAsia" w:cs="Times New Roman"/>
                <w:color w:val="FF0000"/>
                <w:kern w:val="0"/>
                <w:sz w:val="24"/>
                <w:szCs w:val="24"/>
                <w:highlight w:val="none"/>
                <w:u w:val="single" w:color="auto"/>
                <w:vertAlign w:val="baseline"/>
                <w:lang w:val="en-US" w:eastAsia="zh-CN"/>
              </w:rPr>
              <w:t>*1000</w:t>
            </w:r>
          </w:p>
          <w:p w14:paraId="377F586B">
            <w:pPr>
              <w:widowControl/>
              <w:spacing w:line="360" w:lineRule="auto"/>
              <w:ind w:firstLine="360" w:firstLineChars="150"/>
              <w:jc w:val="left"/>
              <w:rPr>
                <w:rFonts w:hint="default" w:ascii="Times New Roman" w:hAnsi="Times New Roman" w:eastAsia="宋体" w:cs="Times New Roman"/>
                <w:color w:val="FF0000"/>
                <w:kern w:val="0"/>
                <w:sz w:val="24"/>
                <w:szCs w:val="24"/>
                <w:highlight w:val="none"/>
                <w:u w:val="single" w:color="auto"/>
              </w:rPr>
            </w:pPr>
            <w:r>
              <w:rPr>
                <w:rFonts w:hint="default" w:ascii="Times New Roman" w:hAnsi="Times New Roman" w:eastAsia="宋体" w:cs="Times New Roman"/>
                <w:color w:val="FF0000"/>
                <w:kern w:val="0"/>
                <w:sz w:val="24"/>
                <w:szCs w:val="24"/>
                <w:highlight w:val="none"/>
                <w:u w:val="single" w:color="auto"/>
              </w:rPr>
              <w:t xml:space="preserve">  式中：q</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kern w:val="0"/>
                <w:sz w:val="24"/>
                <w:szCs w:val="24"/>
                <w:highlight w:val="none"/>
                <w:u w:val="single" w:color="auto"/>
              </w:rPr>
              <w:t>—</w:t>
            </w:r>
            <w:r>
              <w:rPr>
                <w:rFonts w:hint="eastAsia" w:cs="Times New Roman"/>
                <w:color w:val="FF0000"/>
                <w:kern w:val="0"/>
                <w:sz w:val="24"/>
                <w:szCs w:val="24"/>
                <w:highlight w:val="none"/>
                <w:u w:val="single" w:color="auto"/>
                <w:lang w:val="en-US" w:eastAsia="zh-CN"/>
              </w:rPr>
              <w:t>初期污染雨水量（m</w:t>
            </w:r>
            <w:r>
              <w:rPr>
                <w:rFonts w:hint="eastAsia" w:cs="Times New Roman"/>
                <w:color w:val="FF0000"/>
                <w:kern w:val="0"/>
                <w:sz w:val="24"/>
                <w:szCs w:val="24"/>
                <w:highlight w:val="none"/>
                <w:u w:val="single" w:color="auto"/>
                <w:vertAlign w:val="superscript"/>
                <w:lang w:val="en-US" w:eastAsia="zh-CN"/>
              </w:rPr>
              <w:t>3</w:t>
            </w:r>
            <w:r>
              <w:rPr>
                <w:rFonts w:hint="eastAsia" w:cs="Times New Roman"/>
                <w:color w:val="FF0000"/>
                <w:kern w:val="0"/>
                <w:sz w:val="24"/>
                <w:szCs w:val="24"/>
                <w:highlight w:val="none"/>
                <w:u w:val="single" w:color="auto"/>
                <w:lang w:val="en-US" w:eastAsia="zh-CN"/>
              </w:rPr>
              <w:t>/h）</w:t>
            </w:r>
            <w:r>
              <w:rPr>
                <w:rFonts w:hint="default" w:ascii="Times New Roman" w:hAnsi="Times New Roman" w:eastAsia="宋体" w:cs="Times New Roman"/>
                <w:color w:val="FF0000"/>
                <w:kern w:val="0"/>
                <w:sz w:val="24"/>
                <w:szCs w:val="24"/>
                <w:highlight w:val="none"/>
                <w:u w:val="single" w:color="auto"/>
              </w:rPr>
              <w:t xml:space="preserve">              </w:t>
            </w:r>
          </w:p>
          <w:p w14:paraId="2EEB2857">
            <w:pPr>
              <w:widowControl/>
              <w:spacing w:line="360" w:lineRule="auto"/>
              <w:ind w:firstLine="360" w:firstLineChars="150"/>
              <w:jc w:val="left"/>
              <w:rPr>
                <w:rFonts w:hint="default" w:ascii="Times New Roman" w:hAnsi="Times New Roman" w:eastAsia="宋体" w:cs="Times New Roman"/>
                <w:color w:val="FF0000"/>
                <w:kern w:val="0"/>
                <w:sz w:val="24"/>
                <w:szCs w:val="24"/>
                <w:highlight w:val="none"/>
                <w:u w:val="single" w:color="auto"/>
                <w:lang w:val="en-US" w:eastAsia="zh-CN"/>
              </w:rPr>
            </w:pPr>
            <w:r>
              <w:rPr>
                <w:rFonts w:hint="default" w:ascii="Times New Roman" w:hAnsi="Times New Roman" w:eastAsia="宋体" w:cs="Times New Roman"/>
                <w:color w:val="FF0000"/>
                <w:kern w:val="0"/>
                <w:sz w:val="24"/>
                <w:szCs w:val="24"/>
                <w:highlight w:val="none"/>
                <w:u w:val="single" w:color="auto"/>
              </w:rPr>
              <w:t xml:space="preserve"> </w:t>
            </w:r>
            <w:r>
              <w:rPr>
                <w:rFonts w:hint="eastAsia" w:cs="Times New Roman"/>
                <w:color w:val="FF0000"/>
                <w:kern w:val="0"/>
                <w:sz w:val="24"/>
                <w:szCs w:val="24"/>
                <w:highlight w:val="none"/>
                <w:u w:val="single" w:color="auto"/>
                <w:lang w:val="en-US" w:eastAsia="zh-CN"/>
              </w:rPr>
              <w:t>F</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kern w:val="0"/>
                <w:sz w:val="24"/>
                <w:szCs w:val="24"/>
                <w:highlight w:val="none"/>
                <w:u w:val="single" w:color="auto"/>
              </w:rPr>
              <w:t>—</w:t>
            </w:r>
            <w:r>
              <w:rPr>
                <w:rFonts w:hint="eastAsia" w:cs="Times New Roman"/>
                <w:color w:val="FF0000"/>
                <w:kern w:val="0"/>
                <w:sz w:val="24"/>
                <w:szCs w:val="24"/>
                <w:highlight w:val="none"/>
                <w:u w:val="single" w:color="auto"/>
                <w:lang w:val="en-US" w:eastAsia="zh-CN"/>
              </w:rPr>
              <w:t>污染区面积（m2），</w:t>
            </w:r>
            <w:r>
              <w:rPr>
                <w:rFonts w:hint="default" w:ascii="Times New Roman" w:hAnsi="Times New Roman" w:eastAsia="宋体" w:cs="Times New Roman"/>
                <w:color w:val="FF0000"/>
                <w:sz w:val="24"/>
                <w:szCs w:val="24"/>
                <w:highlight w:val="none"/>
                <w:u w:val="single" w:color="auto"/>
              </w:rPr>
              <w:t>占地面积约为</w:t>
            </w:r>
            <w:r>
              <w:rPr>
                <w:rFonts w:hint="eastAsia" w:cs="Times New Roman"/>
                <w:color w:val="FF0000"/>
                <w:sz w:val="24"/>
                <w:szCs w:val="24"/>
                <w:highlight w:val="none"/>
                <w:u w:val="single" w:color="auto"/>
                <w:lang w:val="en-US" w:eastAsia="zh-CN"/>
              </w:rPr>
              <w:t>1744</w:t>
            </w:r>
            <w:r>
              <w:rPr>
                <w:rFonts w:hint="default" w:ascii="Times New Roman" w:hAnsi="Times New Roman" w:eastAsia="宋体" w:cs="Times New Roman"/>
                <w:color w:val="FF0000"/>
                <w:sz w:val="24"/>
                <w:szCs w:val="24"/>
                <w:highlight w:val="none"/>
                <w:u w:val="single" w:color="auto"/>
              </w:rPr>
              <w:t>m</w:t>
            </w:r>
            <w:r>
              <w:rPr>
                <w:rFonts w:hint="default" w:ascii="Times New Roman" w:hAnsi="Times New Roman" w:eastAsia="宋体" w:cs="Times New Roman"/>
                <w:color w:val="FF0000"/>
                <w:sz w:val="24"/>
                <w:szCs w:val="24"/>
                <w:highlight w:val="none"/>
                <w:u w:val="single" w:color="auto"/>
                <w:vertAlign w:val="superscript"/>
              </w:rPr>
              <w:t>2</w:t>
            </w:r>
            <w:r>
              <w:rPr>
                <w:rFonts w:hint="default" w:ascii="Times New Roman" w:hAnsi="Times New Roman" w:eastAsia="宋体" w:cs="Times New Roman"/>
                <w:color w:val="FF0000"/>
                <w:sz w:val="24"/>
                <w:szCs w:val="24"/>
                <w:highlight w:val="none"/>
                <w:u w:val="single" w:color="auto"/>
              </w:rPr>
              <w:t>。</w:t>
            </w:r>
          </w:p>
          <w:p w14:paraId="00346E54">
            <w:pPr>
              <w:spacing w:line="360" w:lineRule="auto"/>
              <w:ind w:firstLine="480" w:firstLineChars="200"/>
              <w:rPr>
                <w:rFonts w:hint="default" w:ascii="Times New Roman" w:hAnsi="Times New Roman" w:eastAsia="宋体" w:cs="Times New Roman"/>
                <w:color w:val="FF0000"/>
                <w:sz w:val="24"/>
                <w:szCs w:val="24"/>
                <w:highlight w:val="none"/>
                <w:u w:val="single" w:color="auto"/>
              </w:rPr>
            </w:pPr>
            <w:r>
              <w:rPr>
                <w:rFonts w:hint="eastAsia" w:cs="Times New Roman"/>
                <w:color w:val="FF0000"/>
                <w:kern w:val="0"/>
                <w:sz w:val="24"/>
                <w:szCs w:val="24"/>
                <w:highlight w:val="none"/>
                <w:u w:val="single" w:color="auto"/>
                <w:lang w:val="en-US" w:eastAsia="zh-CN"/>
              </w:rPr>
              <w:t>H</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sz w:val="24"/>
                <w:szCs w:val="24"/>
                <w:highlight w:val="none"/>
                <w:u w:val="single" w:color="auto"/>
              </w:rPr>
              <w:t>—</w:t>
            </w:r>
            <w:r>
              <w:rPr>
                <w:rFonts w:hint="eastAsia" w:cs="Times New Roman"/>
                <w:color w:val="FF0000"/>
                <w:sz w:val="24"/>
                <w:szCs w:val="24"/>
                <w:highlight w:val="none"/>
                <w:u w:val="single" w:color="auto"/>
                <w:lang w:val="en-US" w:eastAsia="zh-CN"/>
              </w:rPr>
              <w:t>降雨深度（mm）,本项目取15mm</w:t>
            </w:r>
            <w:r>
              <w:rPr>
                <w:rFonts w:hint="default" w:ascii="Times New Roman" w:hAnsi="Times New Roman" w:eastAsia="宋体" w:cs="Times New Roman"/>
                <w:color w:val="FF0000"/>
                <w:sz w:val="24"/>
                <w:szCs w:val="24"/>
                <w:highlight w:val="none"/>
                <w:u w:val="single" w:color="auto"/>
              </w:rPr>
              <w:t>；</w:t>
            </w:r>
          </w:p>
          <w:p w14:paraId="53B8366F">
            <w:pPr>
              <w:spacing w:line="360" w:lineRule="auto"/>
              <w:ind w:firstLine="480" w:firstLineChars="200"/>
              <w:rPr>
                <w:rFonts w:hint="default" w:ascii="Times New Roman" w:hAnsi="Times New Roman" w:eastAsia="宋体" w:cs="Times New Roman"/>
                <w:color w:val="FF0000"/>
                <w:sz w:val="24"/>
                <w:szCs w:val="24"/>
                <w:highlight w:val="none"/>
                <w:u w:val="single" w:color="auto"/>
              </w:rPr>
            </w:pPr>
            <w:r>
              <w:rPr>
                <w:rFonts w:hint="eastAsia" w:cs="Times New Roman"/>
                <w:color w:val="FF0000"/>
                <w:kern w:val="0"/>
                <w:sz w:val="24"/>
                <w:szCs w:val="24"/>
                <w:highlight w:val="none"/>
                <w:u w:val="single" w:color="auto"/>
                <w:lang w:val="en-US" w:eastAsia="zh-CN"/>
              </w:rPr>
              <w:t>t</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sz w:val="24"/>
                <w:szCs w:val="24"/>
                <w:highlight w:val="none"/>
                <w:u w:val="single" w:color="auto"/>
              </w:rPr>
              <w:t>—</w:t>
            </w:r>
            <w:r>
              <w:rPr>
                <w:rFonts w:hint="eastAsia" w:cs="Times New Roman"/>
                <w:color w:val="FF0000"/>
                <w:sz w:val="24"/>
                <w:szCs w:val="24"/>
                <w:highlight w:val="none"/>
                <w:u w:val="single" w:color="auto"/>
                <w:lang w:val="en-US" w:eastAsia="zh-CN"/>
              </w:rPr>
              <w:t>初期污染雨水调蓄池排空时间（h），宜小于120h，本项目取120h</w:t>
            </w:r>
            <w:r>
              <w:rPr>
                <w:rFonts w:hint="default" w:ascii="Times New Roman" w:hAnsi="Times New Roman" w:eastAsia="宋体" w:cs="Times New Roman"/>
                <w:color w:val="FF0000"/>
                <w:sz w:val="24"/>
                <w:szCs w:val="24"/>
                <w:highlight w:val="none"/>
                <w:u w:val="single" w:color="auto"/>
              </w:rPr>
              <w:t>；</w:t>
            </w:r>
          </w:p>
          <w:p w14:paraId="17BFB851">
            <w:pPr>
              <w:spacing w:line="360" w:lineRule="auto"/>
              <w:ind w:firstLine="480" w:firstLineChars="200"/>
              <w:rPr>
                <w:rFonts w:hint="eastAsia"/>
                <w:color w:val="auto"/>
                <w:sz w:val="24"/>
                <w:szCs w:val="22"/>
                <w:highlight w:val="none"/>
                <w:u w:val="single" w:color="auto"/>
              </w:rPr>
            </w:pPr>
            <w:r>
              <w:rPr>
                <w:rFonts w:hint="default" w:ascii="Times New Roman" w:hAnsi="Times New Roman" w:eastAsia="宋体" w:cs="Times New Roman"/>
                <w:color w:val="FF0000"/>
                <w:sz w:val="24"/>
                <w:szCs w:val="24"/>
                <w:highlight w:val="none"/>
                <w:u w:val="single" w:color="auto"/>
              </w:rPr>
              <w:t>由以上公式计算出一次</w:t>
            </w:r>
            <w:r>
              <w:rPr>
                <w:rFonts w:hint="eastAsia" w:cs="Times New Roman"/>
                <w:color w:val="FF0000"/>
                <w:sz w:val="24"/>
                <w:szCs w:val="24"/>
                <w:highlight w:val="none"/>
                <w:u w:val="single" w:color="auto"/>
                <w:lang w:val="en-US" w:eastAsia="zh-CN"/>
              </w:rPr>
              <w:t>初期污染雨水量</w:t>
            </w:r>
            <w:r>
              <w:rPr>
                <w:rFonts w:hint="default" w:ascii="Times New Roman" w:hAnsi="Times New Roman" w:eastAsia="宋体" w:cs="Times New Roman"/>
                <w:color w:val="FF0000"/>
                <w:kern w:val="0"/>
                <w:sz w:val="24"/>
                <w:szCs w:val="24"/>
                <w:highlight w:val="none"/>
                <w:u w:val="single" w:color="auto"/>
              </w:rPr>
              <w:t>q</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kern w:val="0"/>
                <w:sz w:val="24"/>
                <w:szCs w:val="24"/>
                <w:highlight w:val="none"/>
                <w:u w:val="single" w:color="auto"/>
              </w:rPr>
              <w:t>为</w:t>
            </w:r>
            <w:r>
              <w:rPr>
                <w:rFonts w:hint="eastAsia" w:cs="Times New Roman"/>
                <w:color w:val="FF0000"/>
                <w:kern w:val="0"/>
                <w:sz w:val="24"/>
                <w:szCs w:val="24"/>
                <w:highlight w:val="none"/>
                <w:u w:val="single" w:color="auto"/>
                <w:lang w:val="en-US" w:eastAsia="zh-CN"/>
              </w:rPr>
              <w:t>0.22m</w:t>
            </w:r>
            <w:r>
              <w:rPr>
                <w:rFonts w:hint="eastAsia" w:cs="Times New Roman"/>
                <w:color w:val="FF0000"/>
                <w:kern w:val="0"/>
                <w:sz w:val="24"/>
                <w:szCs w:val="24"/>
                <w:highlight w:val="none"/>
                <w:u w:val="single" w:color="auto"/>
                <w:vertAlign w:val="superscript"/>
                <w:lang w:val="en-US" w:eastAsia="zh-CN"/>
              </w:rPr>
              <w:t>3</w:t>
            </w:r>
            <w:r>
              <w:rPr>
                <w:rFonts w:hint="eastAsia" w:cs="Times New Roman"/>
                <w:color w:val="FF0000"/>
                <w:kern w:val="0"/>
                <w:sz w:val="24"/>
                <w:szCs w:val="24"/>
                <w:highlight w:val="none"/>
                <w:u w:val="single" w:color="auto"/>
                <w:lang w:val="en-US" w:eastAsia="zh-CN"/>
              </w:rPr>
              <w:t>/h</w:t>
            </w:r>
            <w:r>
              <w:rPr>
                <w:rFonts w:hint="default" w:ascii="Times New Roman" w:hAnsi="Times New Roman" w:eastAsia="宋体" w:cs="Times New Roman"/>
                <w:color w:val="FF0000"/>
                <w:sz w:val="24"/>
                <w:szCs w:val="24"/>
                <w:highlight w:val="none"/>
                <w:u w:val="single" w:color="auto"/>
              </w:rPr>
              <w:t>，</w:t>
            </w:r>
            <w:r>
              <w:rPr>
                <w:rFonts w:hint="eastAsia" w:cs="Times New Roman"/>
                <w:color w:val="FF0000"/>
                <w:sz w:val="24"/>
                <w:szCs w:val="24"/>
                <w:highlight w:val="none"/>
                <w:u w:val="single" w:color="auto"/>
                <w:lang w:val="en-US" w:eastAsia="zh-CN"/>
              </w:rPr>
              <w:t>调蓄池排空时间为120h，因此</w:t>
            </w:r>
            <w:r>
              <w:rPr>
                <w:rFonts w:hint="default" w:ascii="Times New Roman" w:hAnsi="Times New Roman" w:cs="Times New Roman"/>
                <w:bCs/>
                <w:color w:val="FF0000"/>
                <w:sz w:val="24"/>
                <w:szCs w:val="24"/>
                <w:highlight w:val="none"/>
                <w:u w:val="single" w:color="auto"/>
              </w:rPr>
              <w:t>环评要求在生产区、道路、原料和成品堆放区</w:t>
            </w:r>
            <w:r>
              <w:rPr>
                <w:rFonts w:hint="default" w:ascii="Times New Roman" w:hAnsi="Times New Roman" w:cs="Times New Roman"/>
                <w:color w:val="FF0000"/>
                <w:kern w:val="0"/>
                <w:sz w:val="24"/>
                <w:szCs w:val="24"/>
                <w:highlight w:val="none"/>
                <w:u w:val="single" w:color="auto"/>
              </w:rPr>
              <w:t>区域</w:t>
            </w:r>
            <w:r>
              <w:rPr>
                <w:rFonts w:hint="default" w:ascii="Times New Roman" w:hAnsi="Times New Roman" w:cs="Times New Roman"/>
                <w:bCs/>
                <w:color w:val="FF0000"/>
                <w:sz w:val="24"/>
                <w:szCs w:val="24"/>
                <w:highlight w:val="none"/>
                <w:u w:val="single" w:color="auto"/>
              </w:rPr>
              <w:t>修建导流沟，使雨水全部流入雨水池，初期雨水池容量为</w:t>
            </w:r>
            <w:r>
              <w:rPr>
                <w:rFonts w:hint="eastAsia" w:cs="Times New Roman"/>
                <w:color w:val="FF0000"/>
                <w:sz w:val="24"/>
                <w:szCs w:val="24"/>
                <w:highlight w:val="none"/>
                <w:u w:val="single" w:color="auto"/>
                <w:lang w:val="en-US" w:eastAsia="zh-CN"/>
              </w:rPr>
              <w:t>27</w:t>
            </w:r>
            <w:r>
              <w:rPr>
                <w:rFonts w:hint="default" w:ascii="Times New Roman" w:hAnsi="Times New Roman" w:cs="Times New Roman"/>
                <w:color w:val="FF0000"/>
                <w:sz w:val="24"/>
                <w:szCs w:val="24"/>
                <w:highlight w:val="none"/>
                <w:u w:val="single" w:color="auto"/>
              </w:rPr>
              <w:t>m</w:t>
            </w:r>
            <w:r>
              <w:rPr>
                <w:rFonts w:hint="default" w:ascii="Times New Roman" w:hAnsi="Times New Roman" w:cs="Times New Roman"/>
                <w:color w:val="FF0000"/>
                <w:sz w:val="24"/>
                <w:szCs w:val="24"/>
                <w:highlight w:val="none"/>
                <w:u w:val="single" w:color="auto"/>
                <w:vertAlign w:val="superscript"/>
              </w:rPr>
              <w:t>3</w:t>
            </w:r>
            <w:r>
              <w:rPr>
                <w:rFonts w:hint="default" w:ascii="Times New Roman" w:hAnsi="Times New Roman" w:cs="Times New Roman"/>
                <w:color w:val="FF0000"/>
                <w:sz w:val="24"/>
                <w:szCs w:val="24"/>
                <w:highlight w:val="none"/>
                <w:u w:val="single" w:color="auto"/>
              </w:rPr>
              <w:t>，初期雨水经收集后经沉淀后可作为厂区洒水降尘用水。</w:t>
            </w:r>
          </w:p>
          <w:p w14:paraId="1757E1CB">
            <w:pPr>
              <w:spacing w:line="360" w:lineRule="auto"/>
              <w:ind w:firstLine="480" w:firstLineChars="200"/>
              <w:rPr>
                <w:color w:val="auto"/>
                <w:sz w:val="24"/>
                <w:highlight w:val="none"/>
                <w:u w:val="none" w:color="auto"/>
                <w:lang w:val="zh-CN"/>
              </w:rPr>
            </w:pPr>
            <w:r>
              <w:rPr>
                <w:rFonts w:hint="eastAsia"/>
                <w:color w:val="auto"/>
                <w:sz w:val="24"/>
                <w:highlight w:val="none"/>
                <w:u w:val="none" w:color="auto"/>
              </w:rPr>
              <w:t>（2）</w:t>
            </w:r>
            <w:r>
              <w:rPr>
                <w:color w:val="auto"/>
                <w:sz w:val="24"/>
                <w:highlight w:val="none"/>
                <w:u w:val="none" w:color="auto"/>
                <w:lang w:val="zh-CN"/>
              </w:rPr>
              <w:t>废水不外排可行性分析</w:t>
            </w:r>
          </w:p>
          <w:p w14:paraId="3AC1A2C2">
            <w:pPr>
              <w:snapToGrid w:val="0"/>
              <w:spacing w:line="360" w:lineRule="auto"/>
              <w:ind w:firstLine="480" w:firstLineChars="200"/>
              <w:rPr>
                <w:color w:val="auto"/>
                <w:sz w:val="24"/>
                <w:highlight w:val="none"/>
                <w:u w:val="none" w:color="auto"/>
                <w:lang w:val="zh-CN"/>
              </w:rPr>
            </w:pPr>
            <w:r>
              <w:rPr>
                <w:rFonts w:hint="eastAsia"/>
                <w:color w:val="auto"/>
                <w:sz w:val="24"/>
                <w:highlight w:val="none"/>
                <w:u w:val="none" w:color="auto"/>
                <w:lang w:val="zh-CN"/>
              </w:rPr>
              <w:t>根据工程分析，</w:t>
            </w:r>
            <w:r>
              <w:rPr>
                <w:color w:val="auto"/>
                <w:sz w:val="24"/>
                <w:highlight w:val="none"/>
                <w:u w:val="none" w:color="auto"/>
                <w:lang w:val="zh-CN"/>
              </w:rPr>
              <w:t>本项目营运期生活污水，废水排放量为</w:t>
            </w:r>
            <w:r>
              <w:rPr>
                <w:rFonts w:hint="eastAsia"/>
                <w:color w:val="auto"/>
                <w:sz w:val="24"/>
                <w:highlight w:val="none"/>
                <w:u w:val="none" w:color="auto"/>
                <w:lang w:val="en-US" w:eastAsia="zh-CN"/>
              </w:rPr>
              <w:t>265.63</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/a（</w:t>
            </w:r>
            <w:r>
              <w:rPr>
                <w:rFonts w:hint="eastAsia"/>
                <w:color w:val="auto"/>
                <w:sz w:val="24"/>
                <w:highlight w:val="none"/>
                <w:u w:val="none" w:color="auto"/>
                <w:lang w:val="en-US" w:eastAsia="zh-CN"/>
              </w:rPr>
              <w:t>1.06</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/d），经厂区自建地埋式一体化污水处理设</w:t>
            </w:r>
            <w:r>
              <w:rPr>
                <w:color w:val="auto"/>
                <w:sz w:val="24"/>
                <w:highlight w:val="none"/>
                <w:u w:val="none" w:color="auto"/>
                <w:lang w:val="zh-CN"/>
              </w:rPr>
              <w:t>施处理达到《污水综合排放标准》（GB8978-1996）表4中一级标准后通过自建污水干管，回用于</w:t>
            </w:r>
            <w:r>
              <w:rPr>
                <w:rFonts w:hint="eastAsia"/>
                <w:color w:val="auto"/>
                <w:sz w:val="24"/>
                <w:highlight w:val="none"/>
                <w:u w:val="none" w:color="auto"/>
              </w:rPr>
              <w:t>厂区绿化</w:t>
            </w:r>
            <w:r>
              <w:rPr>
                <w:color w:val="auto"/>
                <w:sz w:val="24"/>
                <w:highlight w:val="none"/>
                <w:u w:val="none" w:color="auto"/>
                <w:lang w:val="zh-CN"/>
              </w:rPr>
              <w:t>，</w:t>
            </w:r>
            <w:r>
              <w:rPr>
                <w:rFonts w:hint="eastAsia"/>
                <w:color w:val="auto"/>
                <w:sz w:val="24"/>
                <w:highlight w:val="none"/>
                <w:u w:val="none" w:color="auto"/>
                <w:lang w:val="zh-CN"/>
              </w:rPr>
              <w:t>对地表水环境不会造成明显影响。</w:t>
            </w:r>
            <w:r>
              <w:rPr>
                <w:color w:val="auto"/>
                <w:sz w:val="24"/>
                <w:highlight w:val="none"/>
                <w:u w:val="none" w:color="auto"/>
              </w:rPr>
              <w:t>本项目在营运过程中生活污水日产生量取日最大排放量，则本项目废水日产生量为</w:t>
            </w:r>
            <w:r>
              <w:rPr>
                <w:rFonts w:hint="eastAsia"/>
                <w:color w:val="auto"/>
                <w:sz w:val="24"/>
                <w:highlight w:val="none"/>
                <w:u w:val="none" w:color="auto"/>
                <w:lang w:val="en-US" w:eastAsia="zh-CN"/>
              </w:rPr>
              <w:t>1.06</w:t>
            </w:r>
            <w:r>
              <w:rPr>
                <w:color w:val="auto"/>
                <w:sz w:val="24"/>
                <w:highlight w:val="none"/>
                <w:u w:val="none" w:color="auto"/>
              </w:rPr>
              <w:t>m³/d，为保证本项目废水达标排放，污水处理站日处理规模约</w:t>
            </w:r>
            <w:r>
              <w:rPr>
                <w:rFonts w:hint="eastAsia"/>
                <w:color w:val="auto"/>
                <w:sz w:val="24"/>
                <w:highlight w:val="none"/>
                <w:u w:val="none" w:color="auto"/>
                <w:lang w:val="en-US" w:eastAsia="zh-CN"/>
              </w:rPr>
              <w:t>2</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w:t>
            </w:r>
          </w:p>
          <w:p w14:paraId="671C8C6D">
            <w:pPr>
              <w:snapToGrid w:val="0"/>
              <w:spacing w:line="360" w:lineRule="auto"/>
              <w:ind w:firstLine="480" w:firstLineChars="200"/>
              <w:rPr>
                <w:snapToGrid w:val="0"/>
                <w:color w:val="FF0000"/>
                <w:kern w:val="0"/>
                <w:sz w:val="24"/>
                <w:highlight w:val="none"/>
                <w:u w:val="single" w:color="auto"/>
              </w:rPr>
            </w:pPr>
            <w:r>
              <w:rPr>
                <w:color w:val="FF0000"/>
                <w:sz w:val="24"/>
                <w:highlight w:val="none"/>
                <w:u w:val="single" w:color="auto"/>
                <w:lang w:val="zh-CN"/>
              </w:rPr>
              <w:t>本项目厂区</w:t>
            </w:r>
            <w:r>
              <w:rPr>
                <w:rFonts w:hint="eastAsia"/>
                <w:color w:val="FF0000"/>
                <w:sz w:val="24"/>
                <w:highlight w:val="none"/>
                <w:u w:val="single" w:color="auto"/>
                <w:lang w:val="zh-CN"/>
              </w:rPr>
              <w:t>内绿化</w:t>
            </w:r>
            <w:r>
              <w:rPr>
                <w:color w:val="FF0000"/>
                <w:sz w:val="24"/>
                <w:highlight w:val="none"/>
                <w:u w:val="single" w:color="auto"/>
                <w:lang w:val="zh-CN"/>
              </w:rPr>
              <w:t>面积</w:t>
            </w:r>
            <w:r>
              <w:rPr>
                <w:rFonts w:hint="eastAsia"/>
                <w:color w:val="FF0000"/>
                <w:sz w:val="24"/>
                <w:highlight w:val="none"/>
                <w:u w:val="single" w:color="auto"/>
                <w:lang w:val="zh-CN"/>
              </w:rPr>
              <w:t>约</w:t>
            </w:r>
            <w:r>
              <w:rPr>
                <w:color w:val="FF0000"/>
                <w:sz w:val="24"/>
                <w:highlight w:val="none"/>
                <w:u w:val="single" w:color="auto"/>
                <w:lang w:val="zh-CN"/>
              </w:rPr>
              <w:t>为</w:t>
            </w:r>
            <w:r>
              <w:rPr>
                <w:rFonts w:hint="eastAsia"/>
                <w:color w:val="FF0000"/>
                <w:sz w:val="24"/>
                <w:highlight w:val="none"/>
                <w:u w:val="single" w:color="auto"/>
                <w:lang w:val="en-US" w:eastAsia="zh-CN"/>
              </w:rPr>
              <w:t>5</w:t>
            </w:r>
            <w:r>
              <w:rPr>
                <w:rFonts w:hint="eastAsia"/>
                <w:color w:val="FF0000"/>
                <w:sz w:val="24"/>
                <w:highlight w:val="none"/>
                <w:u w:val="single" w:color="auto"/>
              </w:rPr>
              <w:t>00</w:t>
            </w:r>
            <w:r>
              <w:rPr>
                <w:color w:val="FF0000"/>
                <w:sz w:val="24"/>
                <w:highlight w:val="none"/>
                <w:u w:val="single" w:color="auto"/>
              </w:rPr>
              <w:t>m</w:t>
            </w:r>
            <w:r>
              <w:rPr>
                <w:color w:val="FF0000"/>
                <w:sz w:val="24"/>
                <w:highlight w:val="none"/>
                <w:u w:val="single" w:color="auto"/>
                <w:vertAlign w:val="superscript"/>
              </w:rPr>
              <w:t>2</w:t>
            </w:r>
            <w:r>
              <w:rPr>
                <w:color w:val="FF0000"/>
                <w:sz w:val="24"/>
                <w:highlight w:val="none"/>
                <w:u w:val="single" w:color="auto"/>
              </w:rPr>
              <w:t>，根据</w:t>
            </w:r>
            <w:r>
              <w:rPr>
                <w:color w:val="FF0000"/>
                <w:sz w:val="24"/>
                <w:highlight w:val="none"/>
                <w:u w:val="single" w:color="auto"/>
                <w:lang w:val="zh-CN"/>
              </w:rPr>
              <w:t>《湖南省地方标准用水定额》（DB43/T388-20</w:t>
            </w:r>
            <w:r>
              <w:rPr>
                <w:rFonts w:hint="eastAsia"/>
                <w:color w:val="FF0000"/>
                <w:sz w:val="24"/>
                <w:highlight w:val="none"/>
                <w:u w:val="single" w:color="auto"/>
              </w:rPr>
              <w:t>20</w:t>
            </w:r>
            <w:r>
              <w:rPr>
                <w:color w:val="FF0000"/>
                <w:sz w:val="24"/>
                <w:highlight w:val="none"/>
                <w:u w:val="single" w:color="auto"/>
                <w:lang w:val="zh-CN"/>
              </w:rPr>
              <w:t>），绿化用水量为60L/m</w:t>
            </w:r>
            <w:r>
              <w:rPr>
                <w:color w:val="FF0000"/>
                <w:sz w:val="24"/>
                <w:highlight w:val="none"/>
                <w:u w:val="single" w:color="auto"/>
                <w:vertAlign w:val="superscript"/>
                <w:lang w:val="zh-CN"/>
              </w:rPr>
              <w:t>2</w:t>
            </w:r>
            <w:r>
              <w:rPr>
                <w:color w:val="FF0000"/>
                <w:sz w:val="24"/>
                <w:highlight w:val="none"/>
                <w:u w:val="single" w:color="auto"/>
                <w:lang w:val="zh-CN"/>
              </w:rPr>
              <w:t>·月，考虑雨季，年浇灌</w:t>
            </w:r>
            <w:r>
              <w:rPr>
                <w:color w:val="FF0000"/>
                <w:sz w:val="24"/>
                <w:highlight w:val="none"/>
                <w:u w:val="single" w:color="auto"/>
              </w:rPr>
              <w:t>9个月，年绿化用水量为</w:t>
            </w:r>
            <w:r>
              <w:rPr>
                <w:rFonts w:hint="eastAsia"/>
                <w:color w:val="FF0000"/>
                <w:sz w:val="24"/>
                <w:highlight w:val="none"/>
                <w:u w:val="single" w:color="auto"/>
                <w:lang w:val="en-US" w:eastAsia="zh-CN"/>
              </w:rPr>
              <w:t>270</w:t>
            </w:r>
            <w:r>
              <w:rPr>
                <w:color w:val="FF0000"/>
                <w:sz w:val="24"/>
                <w:highlight w:val="none"/>
                <w:u w:val="single" w:color="auto"/>
              </w:rPr>
              <w:t>m</w:t>
            </w:r>
            <w:r>
              <w:rPr>
                <w:color w:val="FF0000"/>
                <w:sz w:val="24"/>
                <w:highlight w:val="none"/>
                <w:u w:val="single" w:color="auto"/>
                <w:vertAlign w:val="superscript"/>
              </w:rPr>
              <w:t>3</w:t>
            </w:r>
            <w:r>
              <w:rPr>
                <w:color w:val="FF0000"/>
                <w:sz w:val="24"/>
                <w:highlight w:val="none"/>
                <w:u w:val="single" w:color="auto"/>
              </w:rPr>
              <w:t>，绿化用水量大于厂区生活污水排放量，项目厂区绿化可消纳员工生活污水</w:t>
            </w:r>
            <w:r>
              <w:rPr>
                <w:rStyle w:val="100"/>
                <w:color w:val="FF0000"/>
                <w:sz w:val="24"/>
                <w:szCs w:val="24"/>
                <w:highlight w:val="none"/>
                <w:u w:val="single" w:color="auto"/>
              </w:rPr>
              <w:t>。考虑</w:t>
            </w:r>
            <w:r>
              <w:rPr>
                <w:rStyle w:val="100"/>
                <w:rFonts w:hint="eastAsia"/>
                <w:color w:val="FF0000"/>
                <w:sz w:val="24"/>
                <w:szCs w:val="24"/>
                <w:highlight w:val="none"/>
                <w:u w:val="single" w:color="auto"/>
                <w:lang w:val="en-US" w:eastAsia="zh-CN"/>
              </w:rPr>
              <w:t>下雨天</w:t>
            </w:r>
            <w:r>
              <w:rPr>
                <w:rStyle w:val="100"/>
                <w:color w:val="FF0000"/>
                <w:sz w:val="24"/>
                <w:szCs w:val="24"/>
                <w:highlight w:val="none"/>
                <w:u w:val="single" w:color="auto"/>
              </w:rPr>
              <w:t>厂区绿化无需浇灌，环评要求建设单位修建清水池，容量为</w:t>
            </w:r>
            <w:r>
              <w:rPr>
                <w:rStyle w:val="100"/>
                <w:rFonts w:hint="eastAsia"/>
                <w:color w:val="FF0000"/>
                <w:sz w:val="24"/>
                <w:szCs w:val="24"/>
                <w:highlight w:val="none"/>
                <w:u w:val="single" w:color="auto"/>
                <w:lang w:val="en-US" w:eastAsia="zh-CN"/>
              </w:rPr>
              <w:t>15</w:t>
            </w:r>
            <w:r>
              <w:rPr>
                <w:rStyle w:val="100"/>
                <w:color w:val="FF0000"/>
                <w:sz w:val="24"/>
                <w:szCs w:val="24"/>
                <w:highlight w:val="none"/>
                <w:u w:val="single" w:color="auto"/>
              </w:rPr>
              <w:t>m</w:t>
            </w:r>
            <w:r>
              <w:rPr>
                <w:rStyle w:val="100"/>
                <w:color w:val="FF0000"/>
                <w:sz w:val="24"/>
                <w:szCs w:val="24"/>
                <w:highlight w:val="none"/>
                <w:u w:val="single" w:color="auto"/>
                <w:vertAlign w:val="superscript"/>
              </w:rPr>
              <w:t>3</w:t>
            </w:r>
            <w:r>
              <w:rPr>
                <w:rStyle w:val="100"/>
                <w:color w:val="FF0000"/>
                <w:sz w:val="24"/>
                <w:szCs w:val="24"/>
                <w:highlight w:val="none"/>
                <w:u w:val="single" w:color="auto"/>
              </w:rPr>
              <w:t>，可连续贮存</w:t>
            </w:r>
            <w:r>
              <w:rPr>
                <w:rStyle w:val="100"/>
                <w:rFonts w:hint="eastAsia"/>
                <w:color w:val="FF0000"/>
                <w:sz w:val="24"/>
                <w:szCs w:val="24"/>
                <w:highlight w:val="none"/>
                <w:u w:val="single" w:color="auto"/>
                <w:lang w:val="en-US" w:eastAsia="zh-CN"/>
              </w:rPr>
              <w:t>15</w:t>
            </w:r>
            <w:r>
              <w:rPr>
                <w:rStyle w:val="100"/>
                <w:color w:val="FF0000"/>
                <w:sz w:val="24"/>
                <w:szCs w:val="24"/>
                <w:highlight w:val="none"/>
                <w:u w:val="single" w:color="auto"/>
              </w:rPr>
              <w:t>天左右的生活污水，因此本项目废水回用不外排可行。</w:t>
            </w:r>
          </w:p>
          <w:p w14:paraId="3AD5D8EB">
            <w:pPr>
              <w:snapToGrid w:val="0"/>
              <w:spacing w:line="360" w:lineRule="auto"/>
              <w:ind w:firstLine="480" w:firstLineChars="200"/>
              <w:jc w:val="left"/>
              <w:rPr>
                <w:snapToGrid w:val="0"/>
                <w:color w:val="auto"/>
                <w:kern w:val="0"/>
                <w:sz w:val="24"/>
                <w:highlight w:val="none"/>
                <w:u w:val="none" w:color="auto"/>
              </w:rPr>
            </w:pPr>
            <w:r>
              <w:rPr>
                <w:rFonts w:hint="eastAsia"/>
                <w:snapToGrid w:val="0"/>
                <w:color w:val="auto"/>
                <w:kern w:val="0"/>
                <w:sz w:val="24"/>
                <w:highlight w:val="none"/>
                <w:u w:val="none" w:color="auto"/>
              </w:rPr>
              <w:t>综上，评价认为项目运营期生活污水经地埋式一体化污水处理设施处理达到《污水综合排放标准》（GB8978-1996）一级标准，用于灌溉绿植，排放去向明确，处理方式有效、可行。</w:t>
            </w:r>
          </w:p>
          <w:p w14:paraId="1FBA8238">
            <w:pPr>
              <w:spacing w:line="360" w:lineRule="auto"/>
              <w:ind w:firstLine="562" w:firstLineChars="200"/>
              <w:jc w:val="left"/>
              <w:rPr>
                <w:rFonts w:hint="default" w:eastAsia="宋体"/>
                <w:b/>
                <w:bCs/>
                <w:color w:val="auto"/>
                <w:sz w:val="28"/>
                <w:szCs w:val="28"/>
                <w:highlight w:val="none"/>
                <w:u w:val="none" w:color="auto"/>
                <w:lang w:val="en-US" w:eastAsia="zh-CN"/>
              </w:rPr>
            </w:pPr>
            <w:r>
              <w:rPr>
                <w:rFonts w:hint="eastAsia"/>
                <w:b/>
                <w:bCs/>
                <w:color w:val="auto"/>
                <w:sz w:val="28"/>
                <w:szCs w:val="28"/>
                <w:highlight w:val="none"/>
                <w:u w:val="none" w:color="auto"/>
              </w:rPr>
              <w:t>3、</w:t>
            </w:r>
            <w:r>
              <w:rPr>
                <w:b/>
                <w:bCs/>
                <w:color w:val="auto"/>
                <w:sz w:val="28"/>
                <w:szCs w:val="28"/>
                <w:highlight w:val="none"/>
                <w:u w:val="none" w:color="auto"/>
              </w:rPr>
              <w:t>地下水</w:t>
            </w:r>
            <w:r>
              <w:rPr>
                <w:rFonts w:hint="eastAsia"/>
                <w:b/>
                <w:bCs/>
                <w:color w:val="auto"/>
                <w:sz w:val="28"/>
                <w:szCs w:val="28"/>
                <w:highlight w:val="none"/>
                <w:u w:val="none" w:color="auto"/>
                <w:lang w:eastAsia="zh-CN"/>
              </w:rPr>
              <w:t>、</w:t>
            </w:r>
            <w:r>
              <w:rPr>
                <w:rFonts w:hint="eastAsia"/>
                <w:b/>
                <w:bCs/>
                <w:color w:val="auto"/>
                <w:sz w:val="28"/>
                <w:szCs w:val="28"/>
                <w:highlight w:val="none"/>
                <w:u w:val="none" w:color="auto"/>
                <w:lang w:val="en-US" w:eastAsia="zh-CN"/>
              </w:rPr>
              <w:t>土壤</w:t>
            </w:r>
          </w:p>
          <w:p w14:paraId="7902EA09">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w:t>
            </w:r>
            <w:r>
              <w:rPr>
                <w:rFonts w:hint="default" w:ascii="Times New Roman" w:hAnsi="Times New Roman" w:eastAsia="宋体" w:cs="Times New Roman"/>
                <w:color w:val="auto"/>
                <w:sz w:val="24"/>
                <w:highlight w:val="none"/>
                <w:u w:val="none" w:color="auto"/>
              </w:rPr>
              <w:t>目</w:t>
            </w:r>
            <w:r>
              <w:rPr>
                <w:rFonts w:hint="eastAsia" w:ascii="Times New Roman" w:hAnsi="Times New Roman" w:eastAsia="宋体" w:cs="Times New Roman"/>
                <w:color w:val="auto"/>
                <w:sz w:val="24"/>
                <w:highlight w:val="none"/>
                <w:u w:val="none" w:color="auto"/>
                <w:lang w:val="en-US" w:eastAsia="zh-CN"/>
              </w:rPr>
              <w:t>双碱</w:t>
            </w:r>
            <w:r>
              <w:rPr>
                <w:rFonts w:hint="eastAsia" w:ascii="Times New Roman" w:hAnsi="Times New Roman" w:eastAsia="宋体" w:cs="Times New Roman"/>
                <w:color w:val="auto"/>
                <w:sz w:val="24"/>
                <w:highlight w:val="none"/>
                <w:u w:val="none" w:color="auto"/>
                <w:lang w:eastAsia="zh-CN"/>
              </w:rPr>
              <w:t>脱硫除尘水</w:t>
            </w:r>
            <w:r>
              <w:rPr>
                <w:rFonts w:hint="eastAsia" w:ascii="Times New Roman" w:hAnsi="Times New Roman" w:eastAsia="宋体" w:cs="Times New Roman"/>
                <w:color w:val="auto"/>
                <w:sz w:val="24"/>
                <w:highlight w:val="none"/>
                <w:u w:val="none" w:color="auto"/>
                <w:lang w:val="en-US" w:eastAsia="zh-CN"/>
              </w:rPr>
              <w:t>循环使用不外排</w:t>
            </w:r>
            <w:r>
              <w:rPr>
                <w:rFonts w:hint="default" w:ascii="Times New Roman" w:hAnsi="Times New Roman" w:eastAsia="宋体" w:cs="Times New Roman"/>
                <w:color w:val="auto"/>
                <w:sz w:val="24"/>
                <w:highlight w:val="none"/>
                <w:u w:val="none" w:color="auto"/>
              </w:rPr>
              <w:t>，</w:t>
            </w:r>
            <w:r>
              <w:rPr>
                <w:rFonts w:hint="default" w:ascii="Times New Roman" w:hAnsi="Times New Roman" w:cs="Times New Roman"/>
                <w:color w:val="auto"/>
                <w:sz w:val="24"/>
                <w:highlight w:val="none"/>
                <w:u w:val="none" w:color="auto"/>
              </w:rPr>
              <w:t>生活污水经</w:t>
            </w:r>
            <w:r>
              <w:rPr>
                <w:rFonts w:hint="eastAsia" w:cs="Times New Roman"/>
                <w:color w:val="auto"/>
                <w:sz w:val="24"/>
                <w:highlight w:val="none"/>
                <w:u w:val="none" w:color="auto"/>
                <w:lang w:val="en-US" w:eastAsia="zh-CN"/>
              </w:rPr>
              <w:t>自建</w:t>
            </w:r>
            <w:r>
              <w:rPr>
                <w:rFonts w:hint="default" w:ascii="Times New Roman" w:hAnsi="Times New Roman" w:cs="Times New Roman"/>
                <w:color w:val="auto"/>
                <w:sz w:val="24"/>
                <w:highlight w:val="none"/>
                <w:u w:val="none" w:color="auto"/>
              </w:rPr>
              <w:t>一体化污水处理设施处理后回用于厂区</w:t>
            </w:r>
            <w:r>
              <w:rPr>
                <w:rFonts w:hint="eastAsia" w:cs="Times New Roman"/>
                <w:color w:val="auto"/>
                <w:sz w:val="24"/>
                <w:highlight w:val="none"/>
                <w:u w:val="none" w:color="auto"/>
                <w:lang w:val="en-US" w:eastAsia="zh-CN"/>
              </w:rPr>
              <w:t>绿化灌溉</w:t>
            </w:r>
            <w:r>
              <w:rPr>
                <w:rFonts w:hint="default" w:ascii="Times New Roman" w:hAnsi="Times New Roman" w:cs="Times New Roman"/>
                <w:color w:val="auto"/>
                <w:sz w:val="24"/>
                <w:highlight w:val="none"/>
                <w:u w:val="none" w:color="auto"/>
              </w:rPr>
              <w:t>，生产车间按照有关标准的要求采取硬底化、防渗、防漏等安全措施，同时原料仓、危废仓库加强防渗、防漏处理，则不存在地下水污染途径。</w:t>
            </w:r>
          </w:p>
          <w:p w14:paraId="10BB6EF0">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rPr>
                <w:rFonts w:ascii="宋体" w:hAnsi="宋体" w:cs="宋体"/>
                <w:b/>
                <w:color w:val="auto"/>
                <w:kern w:val="0"/>
                <w:sz w:val="24"/>
                <w:highlight w:val="none"/>
                <w:u w:val="none" w:color="auto"/>
                <w:lang w:bidi="ar"/>
              </w:rPr>
            </w:pPr>
            <w:r>
              <w:rPr>
                <w:rFonts w:hint="default" w:ascii="Times New Roman" w:hAnsi="Times New Roman" w:cs="Times New Roman"/>
                <w:color w:val="auto"/>
                <w:sz w:val="24"/>
                <w:highlight w:val="none"/>
                <w:u w:val="none" w:color="auto"/>
              </w:rPr>
              <w:t>本项目属于《国民经济行业分类》</w:t>
            </w:r>
            <w:r>
              <w:rPr>
                <w:rFonts w:hint="eastAsia"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GB/T4754-2017</w:t>
            </w:r>
            <w:r>
              <w:rPr>
                <w:rFonts w:hint="eastAsia"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中</w:t>
            </w:r>
            <w:r>
              <w:rPr>
                <w:rFonts w:hint="eastAsia"/>
                <w:bCs/>
                <w:color w:val="auto"/>
                <w:sz w:val="24"/>
                <w:highlight w:val="none"/>
                <w:u w:val="none" w:color="auto"/>
                <w:lang w:val="en-US" w:eastAsia="zh-CN"/>
              </w:rPr>
              <w:t>C3012</w:t>
            </w:r>
            <w:r>
              <w:rPr>
                <w:rFonts w:hint="eastAsia"/>
                <w:bCs/>
                <w:color w:val="auto"/>
                <w:sz w:val="24"/>
                <w:highlight w:val="none"/>
                <w:u w:val="none" w:color="auto"/>
              </w:rPr>
              <w:t>石灰和石膏制造</w:t>
            </w:r>
            <w:r>
              <w:rPr>
                <w:rFonts w:hint="eastAsia"/>
                <w:bCs/>
                <w:color w:val="auto"/>
                <w:sz w:val="24"/>
                <w:highlight w:val="none"/>
                <w:u w:val="none" w:color="auto"/>
                <w:lang w:eastAsia="zh-CN"/>
              </w:rPr>
              <w:t>；</w:t>
            </w:r>
            <w:r>
              <w:rPr>
                <w:rFonts w:hint="eastAsia" w:ascii="Calibri" w:hAnsi="Calibri" w:eastAsia="宋体"/>
                <w:color w:val="auto"/>
                <w:kern w:val="0"/>
                <w:sz w:val="24"/>
                <w:szCs w:val="24"/>
                <w:highlight w:val="none"/>
                <w:u w:val="none" w:color="auto"/>
                <w:lang w:val="zh-CN"/>
              </w:rPr>
              <w:t>C30</w:t>
            </w:r>
            <w:r>
              <w:rPr>
                <w:rFonts w:hint="eastAsia" w:ascii="Calibri" w:hAnsi="Calibri" w:eastAsia="宋体"/>
                <w:color w:val="auto"/>
                <w:kern w:val="0"/>
                <w:sz w:val="24"/>
                <w:szCs w:val="24"/>
                <w:highlight w:val="none"/>
                <w:u w:val="none" w:color="auto"/>
                <w:lang w:val="en-US" w:eastAsia="zh-CN"/>
              </w:rPr>
              <w:t>99</w:t>
            </w:r>
            <w:r>
              <w:rPr>
                <w:rFonts w:hint="eastAsia" w:ascii="Calibri" w:hAnsi="Calibri" w:eastAsia="宋体"/>
                <w:color w:val="auto"/>
                <w:kern w:val="0"/>
                <w:sz w:val="24"/>
                <w:szCs w:val="24"/>
                <w:highlight w:val="none"/>
                <w:u w:val="none" w:color="auto"/>
                <w:lang w:val="zh-CN"/>
              </w:rPr>
              <w:t>其他非金属矿物制品制造</w:t>
            </w:r>
            <w:r>
              <w:rPr>
                <w:rFonts w:hint="eastAsia" w:cs="Times New Roman"/>
                <w:snapToGrid w:val="0"/>
                <w:color w:val="auto"/>
                <w:sz w:val="24"/>
                <w:szCs w:val="24"/>
                <w:highlight w:val="none"/>
                <w:u w:val="none" w:color="auto"/>
                <w:lang w:eastAsia="zh-CN"/>
              </w:rPr>
              <w:t>，</w:t>
            </w:r>
            <w:r>
              <w:rPr>
                <w:rFonts w:hint="default" w:ascii="Times New Roman" w:hAnsi="Times New Roman" w:cs="Times New Roman"/>
                <w:color w:val="auto"/>
                <w:sz w:val="24"/>
                <w:highlight w:val="none"/>
                <w:u w:val="none" w:color="auto"/>
              </w:rPr>
              <w:t>使用的原料为</w:t>
            </w:r>
            <w:r>
              <w:rPr>
                <w:rFonts w:hint="eastAsia" w:cs="Times New Roman"/>
                <w:color w:val="auto"/>
                <w:sz w:val="24"/>
                <w:highlight w:val="none"/>
                <w:u w:val="none" w:color="auto"/>
                <w:lang w:val="en-US" w:eastAsia="zh-CN"/>
              </w:rPr>
              <w:t>石灰石、无烟煤</w:t>
            </w:r>
            <w:r>
              <w:rPr>
                <w:rFonts w:hint="default" w:ascii="Times New Roman" w:hAnsi="Times New Roman" w:cs="Times New Roman"/>
                <w:color w:val="auto"/>
                <w:sz w:val="24"/>
                <w:highlight w:val="none"/>
                <w:u w:val="none" w:color="auto"/>
              </w:rPr>
              <w:t>等，各原料组分不含有毒有害的重金属等污染物，也不涉及建设用地土壤污染风险筛选值的其他污染物，项目车间采用标准厂房，生产车间按照有关标准的要求采取硬底化、防渗、防漏等安全措施，同时危废仓库加强防渗、防漏处理，则不存在土壤污染途径。</w:t>
            </w:r>
          </w:p>
          <w:p w14:paraId="30798263">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lang w:val="en-US" w:eastAsia="zh-CN"/>
              </w:rPr>
              <w:t>4</w:t>
            </w:r>
            <w:r>
              <w:rPr>
                <w:rFonts w:hint="eastAsia"/>
                <w:b/>
                <w:color w:val="auto"/>
                <w:sz w:val="24"/>
                <w:highlight w:val="none"/>
                <w:u w:val="none" w:color="auto"/>
              </w:rPr>
              <w:t>、噪声</w:t>
            </w:r>
          </w:p>
          <w:p w14:paraId="5E48AA63">
            <w:pPr>
              <w:keepNext w:val="0"/>
              <w:keepLines w:val="0"/>
              <w:pageBreakBefore w:val="0"/>
              <w:widowControl w:val="0"/>
              <w:tabs>
                <w:tab w:val="left" w:pos="2310"/>
                <w:tab w:val="left" w:pos="2520"/>
                <w:tab w:val="left" w:pos="42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eastAsia" w:ascii="Times New Roman" w:hAnsi="Times New Roman" w:eastAsia="宋体" w:cs="Times New Roman"/>
                <w:color w:val="auto"/>
                <w:kern w:val="0"/>
                <w:sz w:val="24"/>
                <w:szCs w:val="21"/>
                <w:highlight w:val="none"/>
                <w:u w:val="none" w:color="auto"/>
                <w:lang w:val="en-US" w:eastAsia="zh-CN" w:bidi="ar-SA"/>
              </w:rPr>
              <w:t>（1）噪声源强分析</w:t>
            </w:r>
          </w:p>
          <w:p w14:paraId="6C053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本项目营运期主要噪声源为提升机</w:t>
            </w:r>
            <w:r>
              <w:rPr>
                <w:rFonts w:hint="eastAsia" w:ascii="Times New Roman" w:hAnsi="Times New Roman" w:eastAsia="宋体" w:cs="Times New Roman"/>
                <w:color w:val="auto"/>
                <w:kern w:val="0"/>
                <w:sz w:val="24"/>
                <w:szCs w:val="21"/>
                <w:highlight w:val="none"/>
                <w:u w:val="none" w:color="auto"/>
                <w:lang w:val="en-US" w:eastAsia="zh-CN" w:bidi="ar-SA"/>
              </w:rPr>
              <w:t>、</w:t>
            </w:r>
            <w:r>
              <w:rPr>
                <w:rFonts w:hint="default" w:ascii="Times New Roman" w:hAnsi="Times New Roman" w:eastAsia="宋体" w:cs="Times New Roman"/>
                <w:color w:val="auto"/>
                <w:kern w:val="0"/>
                <w:sz w:val="24"/>
                <w:szCs w:val="21"/>
                <w:highlight w:val="none"/>
                <w:u w:val="none" w:color="auto"/>
                <w:lang w:val="en-US" w:eastAsia="zh-CN" w:bidi="ar-SA"/>
              </w:rPr>
              <w:t>皮带输送机</w:t>
            </w:r>
            <w:r>
              <w:rPr>
                <w:rFonts w:hint="eastAsia" w:ascii="Times New Roman" w:hAnsi="Times New Roman" w:eastAsia="宋体" w:cs="Times New Roman"/>
                <w:color w:val="auto"/>
                <w:kern w:val="0"/>
                <w:sz w:val="24"/>
                <w:szCs w:val="21"/>
                <w:highlight w:val="none"/>
                <w:u w:val="none" w:color="auto"/>
                <w:lang w:val="en-US" w:eastAsia="zh-CN" w:bidi="ar-SA"/>
              </w:rPr>
              <w:t>、</w:t>
            </w:r>
            <w:r>
              <w:rPr>
                <w:rFonts w:hint="default" w:ascii="Times New Roman" w:hAnsi="Times New Roman" w:eastAsia="宋体" w:cs="Times New Roman"/>
                <w:color w:val="auto"/>
                <w:kern w:val="0"/>
                <w:sz w:val="24"/>
                <w:szCs w:val="21"/>
                <w:highlight w:val="none"/>
                <w:u w:val="none" w:color="auto"/>
                <w:lang w:val="en-US" w:eastAsia="zh-CN" w:bidi="ar-SA"/>
              </w:rPr>
              <w:t>破碎机</w:t>
            </w:r>
            <w:r>
              <w:rPr>
                <w:rFonts w:hint="eastAsia" w:ascii="Times New Roman" w:hAnsi="Times New Roman" w:eastAsia="宋体" w:cs="Times New Roman"/>
                <w:color w:val="auto"/>
                <w:kern w:val="0"/>
                <w:sz w:val="24"/>
                <w:szCs w:val="21"/>
                <w:highlight w:val="none"/>
                <w:u w:val="none" w:color="auto"/>
                <w:lang w:val="en-US" w:eastAsia="zh-CN" w:bidi="ar-SA"/>
              </w:rPr>
              <w:t>、</w:t>
            </w:r>
            <w:r>
              <w:rPr>
                <w:rFonts w:hint="default" w:ascii="Times New Roman" w:hAnsi="Times New Roman" w:eastAsia="宋体" w:cs="Times New Roman"/>
                <w:color w:val="auto"/>
                <w:kern w:val="0"/>
                <w:sz w:val="24"/>
                <w:szCs w:val="21"/>
                <w:highlight w:val="none"/>
                <w:u w:val="none" w:color="auto"/>
                <w:lang w:val="en-US" w:eastAsia="zh-CN" w:bidi="ar-SA"/>
              </w:rPr>
              <w:t>振动筛</w:t>
            </w:r>
            <w:r>
              <w:rPr>
                <w:rFonts w:hint="eastAsia" w:ascii="Times New Roman" w:hAnsi="Times New Roman" w:eastAsia="宋体" w:cs="Times New Roman"/>
                <w:color w:val="auto"/>
                <w:kern w:val="0"/>
                <w:sz w:val="24"/>
                <w:szCs w:val="21"/>
                <w:highlight w:val="none"/>
                <w:u w:val="none" w:color="auto"/>
                <w:lang w:val="en-US" w:eastAsia="zh-CN" w:bidi="ar-SA"/>
              </w:rPr>
              <w:t>、细磨机、振动给料机、鄂式破碎机、反击破碎机、振动筛、水泵等设备</w:t>
            </w:r>
            <w:r>
              <w:rPr>
                <w:rFonts w:hint="default" w:ascii="Times New Roman" w:hAnsi="Times New Roman" w:eastAsia="宋体" w:cs="Times New Roman"/>
                <w:color w:val="auto"/>
                <w:kern w:val="0"/>
                <w:sz w:val="24"/>
                <w:szCs w:val="21"/>
                <w:highlight w:val="none"/>
                <w:u w:val="none" w:color="auto"/>
                <w:lang w:val="en-US" w:eastAsia="zh-CN" w:bidi="ar-SA"/>
              </w:rPr>
              <w:t>运行产生的机械噪声</w:t>
            </w:r>
            <w:r>
              <w:rPr>
                <w:rFonts w:hint="eastAsia" w:ascii="Times New Roman" w:hAnsi="Times New Roman" w:eastAsia="宋体" w:cs="Times New Roman"/>
                <w:color w:val="auto"/>
                <w:kern w:val="0"/>
                <w:sz w:val="24"/>
                <w:szCs w:val="21"/>
                <w:highlight w:val="none"/>
                <w:u w:val="none" w:color="auto"/>
                <w:lang w:val="en-US" w:eastAsia="zh-CN" w:bidi="ar-SA"/>
              </w:rPr>
              <w:t>以及物料运输车辆装卸、交通噪声</w:t>
            </w:r>
            <w:r>
              <w:rPr>
                <w:rFonts w:hint="default" w:ascii="Times New Roman" w:hAnsi="Times New Roman" w:eastAsia="宋体" w:cs="Times New Roman"/>
                <w:color w:val="auto"/>
                <w:kern w:val="0"/>
                <w:sz w:val="24"/>
                <w:szCs w:val="21"/>
                <w:highlight w:val="none"/>
                <w:u w:val="none" w:color="auto"/>
                <w:lang w:val="en-US" w:eastAsia="zh-CN" w:bidi="ar-SA"/>
              </w:rPr>
              <w:t>，通过类比分析可知，其噪声源强约为75-85dB（A），具体见表4-</w:t>
            </w:r>
            <w:r>
              <w:rPr>
                <w:rFonts w:hint="eastAsia" w:cs="Times New Roman"/>
                <w:color w:val="auto"/>
                <w:kern w:val="0"/>
                <w:sz w:val="24"/>
                <w:szCs w:val="21"/>
                <w:highlight w:val="none"/>
                <w:u w:val="none" w:color="auto"/>
                <w:lang w:val="en-US" w:eastAsia="zh-CN" w:bidi="ar-SA"/>
              </w:rPr>
              <w:t>13</w:t>
            </w:r>
            <w:r>
              <w:rPr>
                <w:rFonts w:hint="default" w:ascii="Times New Roman" w:hAnsi="Times New Roman" w:eastAsia="宋体" w:cs="Times New Roman"/>
                <w:color w:val="auto"/>
                <w:kern w:val="0"/>
                <w:sz w:val="24"/>
                <w:szCs w:val="21"/>
                <w:highlight w:val="none"/>
                <w:u w:val="none" w:color="auto"/>
                <w:lang w:val="en-US" w:eastAsia="zh-CN" w:bidi="ar-SA"/>
              </w:rPr>
              <w:t>。</w:t>
            </w:r>
          </w:p>
          <w:p w14:paraId="6C470515">
            <w:pPr>
              <w:spacing w:line="240" w:lineRule="auto"/>
              <w:ind w:firstLine="422"/>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 xml:space="preserve">4-13  </w:t>
            </w:r>
            <w:r>
              <w:rPr>
                <w:rFonts w:hint="eastAsia" w:ascii="Times New Roman" w:hAnsi="Times New Roman" w:eastAsia="宋体" w:cs="Times New Roman"/>
                <w:b/>
                <w:bCs/>
                <w:color w:val="auto"/>
                <w:sz w:val="21"/>
                <w:szCs w:val="21"/>
                <w:highlight w:val="none"/>
                <w:u w:val="none" w:color="auto"/>
                <w:lang w:val="en-US" w:eastAsia="zh-CN"/>
              </w:rPr>
              <w:t>噪声源强清单</w:t>
            </w:r>
            <w:r>
              <w:rPr>
                <w:rFonts w:hint="eastAsia" w:cs="Times New Roman"/>
                <w:b/>
                <w:bCs/>
                <w:color w:val="auto"/>
                <w:sz w:val="21"/>
                <w:szCs w:val="21"/>
                <w:highlight w:val="none"/>
                <w:u w:val="none" w:color="auto"/>
                <w:lang w:val="en-US" w:eastAsia="zh-CN"/>
              </w:rPr>
              <w:t>（室外声源）</w:t>
            </w:r>
          </w:p>
          <w:tbl>
            <w:tblPr>
              <w:tblStyle w:val="34"/>
              <w:tblW w:w="500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 w:type="dxa"/>
                <w:bottom w:w="0" w:type="dxa"/>
                <w:right w:w="11" w:type="dxa"/>
              </w:tblCellMar>
            </w:tblPr>
            <w:tblGrid>
              <w:gridCol w:w="331"/>
              <w:gridCol w:w="1190"/>
              <w:gridCol w:w="1282"/>
              <w:gridCol w:w="1581"/>
              <w:gridCol w:w="1105"/>
              <w:gridCol w:w="1414"/>
              <w:gridCol w:w="1115"/>
            </w:tblGrid>
            <w:tr w14:paraId="78B7DC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562" w:hRule="atLeast"/>
                <w:tblHeader/>
                <w:jc w:val="center"/>
              </w:trPr>
              <w:tc>
                <w:tcPr>
                  <w:tcW w:w="206" w:type="pct"/>
                  <w:tcBorders>
                    <w:tl2br w:val="nil"/>
                    <w:tr2bl w:val="nil"/>
                  </w:tcBorders>
                  <w:noWrap w:val="0"/>
                  <w:vAlign w:val="center"/>
                </w:tcPr>
                <w:p w14:paraId="014F0A2B">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序号</w:t>
                  </w:r>
                </w:p>
              </w:tc>
              <w:tc>
                <w:tcPr>
                  <w:tcW w:w="742" w:type="pct"/>
                  <w:tcBorders>
                    <w:tl2br w:val="nil"/>
                    <w:tr2bl w:val="nil"/>
                  </w:tcBorders>
                  <w:noWrap w:val="0"/>
                  <w:vAlign w:val="center"/>
                </w:tcPr>
                <w:p w14:paraId="465D9B77">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声源名称</w:t>
                  </w:r>
                </w:p>
              </w:tc>
              <w:tc>
                <w:tcPr>
                  <w:tcW w:w="799" w:type="pct"/>
                  <w:tcBorders>
                    <w:tl2br w:val="nil"/>
                    <w:tr2bl w:val="nil"/>
                  </w:tcBorders>
                  <w:noWrap w:val="0"/>
                  <w:vAlign w:val="center"/>
                </w:tcPr>
                <w:p w14:paraId="53DA354C">
                  <w:pPr>
                    <w:spacing w:line="240" w:lineRule="auto"/>
                    <w:ind w:firstLine="0" w:firstLineChars="0"/>
                    <w:jc w:val="center"/>
                    <w:rPr>
                      <w:rFonts w:hint="eastAsia" w:cs="Times New Roman"/>
                      <w:color w:val="auto"/>
                      <w:sz w:val="21"/>
                      <w:szCs w:val="21"/>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数量(台/套)</w:t>
                  </w:r>
                </w:p>
              </w:tc>
              <w:tc>
                <w:tcPr>
                  <w:tcW w:w="985" w:type="pct"/>
                  <w:tcBorders>
                    <w:tl2br w:val="nil"/>
                    <w:tr2bl w:val="nil"/>
                  </w:tcBorders>
                  <w:noWrap w:val="0"/>
                  <w:vAlign w:val="center"/>
                </w:tcPr>
                <w:p w14:paraId="2FAC3F1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空间相对位置（X/Y/Z）</w:t>
                  </w:r>
                </w:p>
              </w:tc>
              <w:tc>
                <w:tcPr>
                  <w:tcW w:w="689" w:type="pct"/>
                  <w:tcBorders>
                    <w:tl2br w:val="nil"/>
                    <w:tr2bl w:val="nil"/>
                  </w:tcBorders>
                  <w:noWrap w:val="0"/>
                  <w:vAlign w:val="center"/>
                </w:tcPr>
                <w:p w14:paraId="57D44AE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降噪后</w:t>
                  </w:r>
                  <w:r>
                    <w:rPr>
                      <w:rFonts w:hint="eastAsia" w:ascii="Times New Roman" w:hAnsi="Times New Roman" w:eastAsia="宋体" w:cs="Times New Roman"/>
                      <w:color w:val="auto"/>
                      <w:sz w:val="21"/>
                      <w:szCs w:val="21"/>
                      <w:highlight w:val="none"/>
                      <w:u w:val="none" w:color="auto"/>
                      <w:lang w:val="en-US" w:eastAsia="zh-CN"/>
                    </w:rPr>
                    <w:t>声源源强d</w:t>
                  </w:r>
                  <w:r>
                    <w:rPr>
                      <w:rFonts w:hint="eastAsia" w:cs="Times New Roman"/>
                      <w:color w:val="auto"/>
                      <w:sz w:val="21"/>
                      <w:szCs w:val="21"/>
                      <w:highlight w:val="none"/>
                      <w:u w:val="none" w:color="auto"/>
                      <w:lang w:val="en-US" w:eastAsia="zh-CN"/>
                    </w:rPr>
                    <w:t>B</w:t>
                  </w:r>
                  <w:r>
                    <w:rPr>
                      <w:rFonts w:hint="eastAsia" w:ascii="Times New Roman" w:hAnsi="Times New Roman" w:eastAsia="宋体" w:cs="Times New Roman"/>
                      <w:color w:val="auto"/>
                      <w:sz w:val="21"/>
                      <w:szCs w:val="21"/>
                      <w:highlight w:val="none"/>
                      <w:u w:val="none" w:color="auto"/>
                      <w:lang w:val="en-US" w:eastAsia="zh-CN"/>
                    </w:rPr>
                    <w:t>(A)</w:t>
                  </w:r>
                </w:p>
              </w:tc>
              <w:tc>
                <w:tcPr>
                  <w:tcW w:w="881" w:type="pct"/>
                  <w:tcBorders>
                    <w:tl2br w:val="nil"/>
                    <w:tr2bl w:val="nil"/>
                  </w:tcBorders>
                  <w:noWrap w:val="0"/>
                  <w:vAlign w:val="center"/>
                </w:tcPr>
                <w:p w14:paraId="09EBD1C0">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声源控制措施</w:t>
                  </w:r>
                </w:p>
              </w:tc>
              <w:tc>
                <w:tcPr>
                  <w:tcW w:w="695" w:type="pct"/>
                  <w:tcBorders>
                    <w:tl2br w:val="nil"/>
                    <w:tr2bl w:val="nil"/>
                  </w:tcBorders>
                  <w:noWrap w:val="0"/>
                  <w:vAlign w:val="center"/>
                </w:tcPr>
                <w:p w14:paraId="748CE480">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运行时段</w:t>
                  </w:r>
                </w:p>
              </w:tc>
            </w:tr>
            <w:tr w14:paraId="5AD351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53" w:hRule="atLeast"/>
                <w:jc w:val="center"/>
              </w:trPr>
              <w:tc>
                <w:tcPr>
                  <w:tcW w:w="206" w:type="pct"/>
                  <w:tcBorders>
                    <w:tl2br w:val="nil"/>
                    <w:tr2bl w:val="nil"/>
                  </w:tcBorders>
                  <w:noWrap w:val="0"/>
                  <w:vAlign w:val="center"/>
                </w:tcPr>
                <w:p w14:paraId="58A0E512">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w:t>
                  </w:r>
                </w:p>
              </w:tc>
              <w:tc>
                <w:tcPr>
                  <w:tcW w:w="742" w:type="pct"/>
                  <w:tcBorders>
                    <w:tl2br w:val="nil"/>
                    <w:tr2bl w:val="nil"/>
                  </w:tcBorders>
                  <w:noWrap w:val="0"/>
                  <w:vAlign w:val="center"/>
                </w:tcPr>
                <w:p w14:paraId="1A6FE9EB">
                  <w:pPr>
                    <w:spacing w:line="240" w:lineRule="auto"/>
                    <w:ind w:firstLine="0" w:firstLineChars="0"/>
                    <w:jc w:val="center"/>
                    <w:rPr>
                      <w:rFonts w:hint="default" w:ascii="Times New Roman" w:hAnsi="Times New Roman"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水泵</w:t>
                  </w:r>
                </w:p>
              </w:tc>
              <w:tc>
                <w:tcPr>
                  <w:tcW w:w="799" w:type="pct"/>
                  <w:tcBorders>
                    <w:tl2br w:val="nil"/>
                    <w:tr2bl w:val="nil"/>
                  </w:tcBorders>
                  <w:noWrap w:val="0"/>
                  <w:vAlign w:val="center"/>
                </w:tcPr>
                <w:p w14:paraId="76C91137">
                  <w:pPr>
                    <w:spacing w:line="240" w:lineRule="auto"/>
                    <w:ind w:firstLine="0" w:firstLineChars="0"/>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985" w:type="pct"/>
                  <w:tcBorders>
                    <w:tl2br w:val="nil"/>
                    <w:tr2bl w:val="nil"/>
                  </w:tcBorders>
                  <w:noWrap w:val="0"/>
                  <w:vAlign w:val="center"/>
                </w:tcPr>
                <w:p w14:paraId="0C1D3AF1">
                  <w:pPr>
                    <w:spacing w:line="240" w:lineRule="auto"/>
                    <w:ind w:firstLine="0" w:firstLineChars="0"/>
                    <w:jc w:val="center"/>
                    <w:rPr>
                      <w:rFonts w:hint="eastAsia"/>
                      <w:color w:val="auto"/>
                      <w:sz w:val="21"/>
                      <w:szCs w:val="21"/>
                      <w:highlight w:val="none"/>
                      <w:u w:val="none" w:color="auto"/>
                    </w:rPr>
                  </w:pPr>
                  <w:r>
                    <w:rPr>
                      <w:rFonts w:hint="eastAsia"/>
                      <w:color w:val="auto"/>
                      <w:sz w:val="21"/>
                      <w:szCs w:val="21"/>
                      <w:highlight w:val="none"/>
                      <w:u w:val="none" w:color="auto"/>
                      <w:lang w:val="en-US" w:eastAsia="zh-CN"/>
                    </w:rPr>
                    <w:t>（35</w:t>
                  </w:r>
                  <w:r>
                    <w:rPr>
                      <w:rFonts w:hint="eastAsia"/>
                      <w:color w:val="auto"/>
                      <w:sz w:val="21"/>
                      <w:szCs w:val="21"/>
                      <w:highlight w:val="none"/>
                      <w:u w:val="none" w:color="auto"/>
                    </w:rPr>
                    <w:t>，</w:t>
                  </w:r>
                  <w:r>
                    <w:rPr>
                      <w:rFonts w:hint="eastAsia"/>
                      <w:color w:val="auto"/>
                      <w:sz w:val="21"/>
                      <w:szCs w:val="21"/>
                      <w:highlight w:val="none"/>
                      <w:u w:val="none" w:color="auto"/>
                      <w:lang w:val="en-US" w:eastAsia="zh-CN"/>
                    </w:rPr>
                    <w:t>170</w:t>
                  </w:r>
                  <w:r>
                    <w:rPr>
                      <w:rFonts w:hint="eastAsia"/>
                      <w:color w:val="auto"/>
                      <w:sz w:val="21"/>
                      <w:szCs w:val="21"/>
                      <w:highlight w:val="none"/>
                      <w:u w:val="none" w:color="auto"/>
                    </w:rPr>
                    <w:t>，</w:t>
                  </w:r>
                  <w:r>
                    <w:rPr>
                      <w:rFonts w:hint="eastAsia"/>
                      <w:color w:val="auto"/>
                      <w:sz w:val="21"/>
                      <w:szCs w:val="21"/>
                      <w:highlight w:val="none"/>
                      <w:u w:val="none" w:color="auto"/>
                      <w:lang w:val="en-US" w:eastAsia="zh-CN"/>
                    </w:rPr>
                    <w:t>0.5</w:t>
                  </w:r>
                  <w:r>
                    <w:rPr>
                      <w:rFonts w:hint="eastAsia"/>
                      <w:color w:val="auto"/>
                      <w:sz w:val="21"/>
                      <w:szCs w:val="21"/>
                      <w:highlight w:val="none"/>
                      <w:u w:val="none" w:color="auto"/>
                    </w:rPr>
                    <w:t>)</w:t>
                  </w:r>
                </w:p>
              </w:tc>
              <w:tc>
                <w:tcPr>
                  <w:tcW w:w="689" w:type="pct"/>
                  <w:tcBorders>
                    <w:tl2br w:val="nil"/>
                    <w:tr2bl w:val="nil"/>
                  </w:tcBorders>
                  <w:noWrap w:val="0"/>
                  <w:vAlign w:val="center"/>
                </w:tcPr>
                <w:p w14:paraId="6999CF41">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65</w:t>
                  </w:r>
                </w:p>
              </w:tc>
              <w:tc>
                <w:tcPr>
                  <w:tcW w:w="881" w:type="pct"/>
                  <w:tcBorders>
                    <w:tl2br w:val="nil"/>
                    <w:tr2bl w:val="nil"/>
                  </w:tcBorders>
                  <w:noWrap w:val="0"/>
                  <w:vAlign w:val="center"/>
                </w:tcPr>
                <w:p w14:paraId="4F9C9314">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减震隔声</w:t>
                  </w:r>
                </w:p>
              </w:tc>
              <w:tc>
                <w:tcPr>
                  <w:tcW w:w="695" w:type="pct"/>
                  <w:tcBorders>
                    <w:tl2br w:val="nil"/>
                    <w:tr2bl w:val="nil"/>
                  </w:tcBorders>
                  <w:noWrap w:val="0"/>
                  <w:vAlign w:val="center"/>
                </w:tcPr>
                <w:p w14:paraId="20FC5EB3">
                  <w:pPr>
                    <w:spacing w:line="240" w:lineRule="auto"/>
                    <w:ind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昼夜间</w:t>
                  </w:r>
                </w:p>
              </w:tc>
            </w:tr>
          </w:tbl>
          <w:p w14:paraId="1BA3E94C">
            <w:pPr>
              <w:spacing w:line="240" w:lineRule="auto"/>
              <w:ind w:firstLine="422"/>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表4-</w:t>
            </w:r>
            <w:r>
              <w:rPr>
                <w:rFonts w:hint="eastAsia" w:cs="Times New Roman"/>
                <w:b/>
                <w:bCs/>
                <w:color w:val="auto"/>
                <w:sz w:val="21"/>
                <w:szCs w:val="21"/>
                <w:highlight w:val="none"/>
                <w:u w:val="none" w:color="auto"/>
                <w:lang w:val="en-US" w:eastAsia="zh-CN"/>
              </w:rPr>
              <w:t>14</w:t>
            </w:r>
            <w:r>
              <w:rPr>
                <w:rFonts w:hint="eastAsia" w:ascii="Times New Roman" w:hAnsi="Times New Roman" w:eastAsia="宋体" w:cs="Times New Roman"/>
                <w:b/>
                <w:bCs/>
                <w:color w:val="auto"/>
                <w:sz w:val="21"/>
                <w:szCs w:val="21"/>
                <w:highlight w:val="none"/>
                <w:u w:val="none" w:color="auto"/>
                <w:lang w:val="en-US" w:eastAsia="zh-CN"/>
              </w:rPr>
              <w:t xml:space="preserve">   噪声源强清单（室内声源）</w:t>
            </w:r>
          </w:p>
          <w:tbl>
            <w:tblPr>
              <w:tblStyle w:val="35"/>
              <w:tblW w:w="81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7"/>
              <w:gridCol w:w="406"/>
              <w:gridCol w:w="870"/>
              <w:gridCol w:w="438"/>
              <w:gridCol w:w="554"/>
              <w:gridCol w:w="635"/>
              <w:gridCol w:w="600"/>
              <w:gridCol w:w="554"/>
              <w:gridCol w:w="600"/>
              <w:gridCol w:w="774"/>
              <w:gridCol w:w="467"/>
              <w:gridCol w:w="699"/>
              <w:gridCol w:w="632"/>
              <w:gridCol w:w="619"/>
            </w:tblGrid>
            <w:tr w14:paraId="08041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07" w:type="dxa"/>
                  <w:vMerge w:val="restart"/>
                  <w:tcBorders>
                    <w:tl2br w:val="nil"/>
                    <w:tr2bl w:val="nil"/>
                  </w:tcBorders>
                  <w:noWrap w:val="0"/>
                  <w:vAlign w:val="center"/>
                </w:tcPr>
                <w:p w14:paraId="73D3E1DF">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序号</w:t>
                  </w:r>
                </w:p>
              </w:tc>
              <w:tc>
                <w:tcPr>
                  <w:tcW w:w="406" w:type="dxa"/>
                  <w:vMerge w:val="restart"/>
                  <w:tcBorders>
                    <w:tl2br w:val="nil"/>
                    <w:tr2bl w:val="nil"/>
                  </w:tcBorders>
                  <w:noWrap w:val="0"/>
                  <w:vAlign w:val="center"/>
                </w:tcPr>
                <w:p w14:paraId="47561077">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建筑物名称</w:t>
                  </w:r>
                </w:p>
              </w:tc>
              <w:tc>
                <w:tcPr>
                  <w:tcW w:w="870" w:type="dxa"/>
                  <w:vMerge w:val="restart"/>
                  <w:tcBorders>
                    <w:tl2br w:val="nil"/>
                    <w:tr2bl w:val="nil"/>
                  </w:tcBorders>
                  <w:noWrap w:val="0"/>
                  <w:vAlign w:val="center"/>
                </w:tcPr>
                <w:p w14:paraId="023E87F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声源名称</w:t>
                  </w:r>
                </w:p>
              </w:tc>
              <w:tc>
                <w:tcPr>
                  <w:tcW w:w="438" w:type="dxa"/>
                  <w:vMerge w:val="restart"/>
                  <w:tcBorders>
                    <w:tl2br w:val="nil"/>
                    <w:tr2bl w:val="nil"/>
                  </w:tcBorders>
                  <w:noWrap w:val="0"/>
                  <w:vAlign w:val="center"/>
                </w:tcPr>
                <w:p w14:paraId="0EBDC03D">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型号</w:t>
                  </w:r>
                </w:p>
              </w:tc>
              <w:tc>
                <w:tcPr>
                  <w:tcW w:w="554" w:type="dxa"/>
                  <w:vMerge w:val="restart"/>
                  <w:tcBorders>
                    <w:tl2br w:val="nil"/>
                    <w:tr2bl w:val="nil"/>
                  </w:tcBorders>
                  <w:noWrap w:val="0"/>
                  <w:vAlign w:val="center"/>
                </w:tcPr>
                <w:p w14:paraId="4ACCEB5C">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声功率级/db(A)</w:t>
                  </w:r>
                </w:p>
              </w:tc>
              <w:tc>
                <w:tcPr>
                  <w:tcW w:w="1789" w:type="dxa"/>
                  <w:gridSpan w:val="3"/>
                  <w:tcBorders>
                    <w:tl2br w:val="nil"/>
                    <w:tr2bl w:val="nil"/>
                  </w:tcBorders>
                  <w:noWrap w:val="0"/>
                  <w:vAlign w:val="center"/>
                </w:tcPr>
                <w:p w14:paraId="1787F227">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空间相对位置/m</w:t>
                  </w:r>
                </w:p>
              </w:tc>
              <w:tc>
                <w:tcPr>
                  <w:tcW w:w="600" w:type="dxa"/>
                  <w:vMerge w:val="restart"/>
                  <w:tcBorders>
                    <w:tl2br w:val="nil"/>
                    <w:tr2bl w:val="nil"/>
                  </w:tcBorders>
                  <w:noWrap w:val="0"/>
                  <w:vAlign w:val="center"/>
                </w:tcPr>
                <w:p w14:paraId="42B82416">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距室内边界距离/m</w:t>
                  </w:r>
                </w:p>
              </w:tc>
              <w:tc>
                <w:tcPr>
                  <w:tcW w:w="774" w:type="dxa"/>
                  <w:vMerge w:val="restart"/>
                  <w:tcBorders>
                    <w:tl2br w:val="nil"/>
                    <w:tr2bl w:val="nil"/>
                  </w:tcBorders>
                  <w:noWrap w:val="0"/>
                  <w:vAlign w:val="center"/>
                </w:tcPr>
                <w:p w14:paraId="39FDE5E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室内边界声级/db(A)</w:t>
                  </w:r>
                </w:p>
              </w:tc>
              <w:tc>
                <w:tcPr>
                  <w:tcW w:w="467" w:type="dxa"/>
                  <w:vMerge w:val="restart"/>
                  <w:tcBorders>
                    <w:tl2br w:val="nil"/>
                    <w:tr2bl w:val="nil"/>
                  </w:tcBorders>
                  <w:noWrap w:val="0"/>
                  <w:vAlign w:val="center"/>
                </w:tcPr>
                <w:p w14:paraId="5DFCCA0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运行时段</w:t>
                  </w:r>
                </w:p>
              </w:tc>
              <w:tc>
                <w:tcPr>
                  <w:tcW w:w="699" w:type="dxa"/>
                  <w:vMerge w:val="restart"/>
                  <w:tcBorders>
                    <w:tl2br w:val="nil"/>
                    <w:tr2bl w:val="nil"/>
                  </w:tcBorders>
                  <w:noWrap w:val="0"/>
                  <w:vAlign w:val="center"/>
                </w:tcPr>
                <w:p w14:paraId="61421235">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建筑物插入损失/db(A)</w:t>
                  </w:r>
                </w:p>
              </w:tc>
              <w:tc>
                <w:tcPr>
                  <w:tcW w:w="1251" w:type="dxa"/>
                  <w:gridSpan w:val="2"/>
                  <w:tcBorders>
                    <w:tl2br w:val="nil"/>
                    <w:tr2bl w:val="nil"/>
                  </w:tcBorders>
                  <w:noWrap w:val="0"/>
                  <w:vAlign w:val="center"/>
                </w:tcPr>
                <w:p w14:paraId="0E748BA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建筑物外噪声</w:t>
                  </w:r>
                </w:p>
              </w:tc>
            </w:tr>
            <w:tr w14:paraId="7C7A1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307" w:type="dxa"/>
                  <w:vMerge w:val="continue"/>
                  <w:tcBorders>
                    <w:tl2br w:val="nil"/>
                    <w:tr2bl w:val="nil"/>
                  </w:tcBorders>
                  <w:noWrap w:val="0"/>
                  <w:vAlign w:val="center"/>
                </w:tcPr>
                <w:p w14:paraId="0B5FB1C8">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406" w:type="dxa"/>
                  <w:vMerge w:val="continue"/>
                  <w:tcBorders>
                    <w:tl2br w:val="nil"/>
                    <w:tr2bl w:val="nil"/>
                  </w:tcBorders>
                  <w:noWrap w:val="0"/>
                  <w:vAlign w:val="center"/>
                </w:tcPr>
                <w:p w14:paraId="5854887F">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870" w:type="dxa"/>
                  <w:vMerge w:val="continue"/>
                  <w:tcBorders>
                    <w:tl2br w:val="nil"/>
                    <w:tr2bl w:val="nil"/>
                  </w:tcBorders>
                  <w:noWrap w:val="0"/>
                  <w:vAlign w:val="center"/>
                </w:tcPr>
                <w:p w14:paraId="2D890174">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438" w:type="dxa"/>
                  <w:vMerge w:val="continue"/>
                  <w:tcBorders>
                    <w:tl2br w:val="nil"/>
                    <w:tr2bl w:val="nil"/>
                  </w:tcBorders>
                  <w:noWrap w:val="0"/>
                  <w:vAlign w:val="center"/>
                </w:tcPr>
                <w:p w14:paraId="22549CB0">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554" w:type="dxa"/>
                  <w:vMerge w:val="continue"/>
                  <w:tcBorders>
                    <w:tl2br w:val="nil"/>
                    <w:tr2bl w:val="nil"/>
                  </w:tcBorders>
                  <w:noWrap w:val="0"/>
                  <w:vAlign w:val="center"/>
                </w:tcPr>
                <w:p w14:paraId="28370574">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35" w:type="dxa"/>
                  <w:tcBorders>
                    <w:tl2br w:val="nil"/>
                    <w:tr2bl w:val="nil"/>
                  </w:tcBorders>
                  <w:noWrap w:val="0"/>
                  <w:vAlign w:val="center"/>
                </w:tcPr>
                <w:p w14:paraId="46A4E741">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X</w:t>
                  </w:r>
                </w:p>
              </w:tc>
              <w:tc>
                <w:tcPr>
                  <w:tcW w:w="600" w:type="dxa"/>
                  <w:tcBorders>
                    <w:tl2br w:val="nil"/>
                    <w:tr2bl w:val="nil"/>
                  </w:tcBorders>
                  <w:noWrap w:val="0"/>
                  <w:vAlign w:val="center"/>
                </w:tcPr>
                <w:p w14:paraId="0E1D97D1">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Y</w:t>
                  </w:r>
                </w:p>
              </w:tc>
              <w:tc>
                <w:tcPr>
                  <w:tcW w:w="554" w:type="dxa"/>
                  <w:tcBorders>
                    <w:tl2br w:val="nil"/>
                    <w:tr2bl w:val="nil"/>
                  </w:tcBorders>
                  <w:noWrap w:val="0"/>
                  <w:vAlign w:val="center"/>
                </w:tcPr>
                <w:p w14:paraId="7B8D3009">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Z</w:t>
                  </w:r>
                </w:p>
              </w:tc>
              <w:tc>
                <w:tcPr>
                  <w:tcW w:w="600" w:type="dxa"/>
                  <w:vMerge w:val="continue"/>
                  <w:tcBorders>
                    <w:tl2br w:val="nil"/>
                    <w:tr2bl w:val="nil"/>
                  </w:tcBorders>
                  <w:noWrap w:val="0"/>
                  <w:vAlign w:val="center"/>
                </w:tcPr>
                <w:p w14:paraId="55B88B18">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774" w:type="dxa"/>
                  <w:vMerge w:val="continue"/>
                  <w:tcBorders>
                    <w:tl2br w:val="nil"/>
                    <w:tr2bl w:val="nil"/>
                  </w:tcBorders>
                  <w:noWrap w:val="0"/>
                  <w:vAlign w:val="center"/>
                </w:tcPr>
                <w:p w14:paraId="7B92FE37">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467" w:type="dxa"/>
                  <w:vMerge w:val="continue"/>
                  <w:tcBorders>
                    <w:tl2br w:val="nil"/>
                    <w:tr2bl w:val="nil"/>
                  </w:tcBorders>
                  <w:noWrap w:val="0"/>
                  <w:vAlign w:val="center"/>
                </w:tcPr>
                <w:p w14:paraId="21132B73">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99" w:type="dxa"/>
                  <w:vMerge w:val="continue"/>
                  <w:tcBorders>
                    <w:tl2br w:val="nil"/>
                    <w:tr2bl w:val="nil"/>
                  </w:tcBorders>
                  <w:noWrap w:val="0"/>
                  <w:vAlign w:val="center"/>
                </w:tcPr>
                <w:p w14:paraId="7CFB5C40">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32" w:type="dxa"/>
                  <w:tcBorders>
                    <w:tl2br w:val="nil"/>
                    <w:tr2bl w:val="nil"/>
                  </w:tcBorders>
                  <w:noWrap w:val="0"/>
                  <w:vAlign w:val="center"/>
                </w:tcPr>
                <w:p w14:paraId="1E762962">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声压级/db(A）</w:t>
                  </w:r>
                </w:p>
              </w:tc>
              <w:tc>
                <w:tcPr>
                  <w:tcW w:w="619" w:type="dxa"/>
                  <w:tcBorders>
                    <w:tl2br w:val="nil"/>
                    <w:tr2bl w:val="nil"/>
                  </w:tcBorders>
                  <w:noWrap w:val="0"/>
                  <w:vAlign w:val="center"/>
                </w:tcPr>
                <w:p w14:paraId="52B1B8E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建筑物外距离</w:t>
                  </w:r>
                </w:p>
              </w:tc>
            </w:tr>
            <w:tr w14:paraId="4F878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7" w:type="dxa"/>
                  <w:tcBorders>
                    <w:tl2br w:val="nil"/>
                    <w:tr2bl w:val="nil"/>
                  </w:tcBorders>
                  <w:noWrap w:val="0"/>
                  <w:vAlign w:val="center"/>
                </w:tcPr>
                <w:p w14:paraId="32AD253F">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1</w:t>
                  </w:r>
                </w:p>
              </w:tc>
              <w:tc>
                <w:tcPr>
                  <w:tcW w:w="406" w:type="dxa"/>
                  <w:vMerge w:val="restart"/>
                  <w:tcBorders>
                    <w:tl2br w:val="nil"/>
                    <w:tr2bl w:val="nil"/>
                  </w:tcBorders>
                  <w:noWrap w:val="0"/>
                  <w:vAlign w:val="center"/>
                </w:tcPr>
                <w:p w14:paraId="389CAFD4">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工业标准厂房</w:t>
                  </w:r>
                </w:p>
              </w:tc>
              <w:tc>
                <w:tcPr>
                  <w:tcW w:w="870" w:type="dxa"/>
                  <w:tcBorders>
                    <w:tl2br w:val="nil"/>
                    <w:tr2bl w:val="nil"/>
                  </w:tcBorders>
                  <w:noWrap w:val="0"/>
                  <w:vAlign w:val="center"/>
                </w:tcPr>
                <w:p w14:paraId="685851E5">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u w:val="none" w:color="auto"/>
                      <w:vertAlign w:val="baseline"/>
                      <w:lang w:val="en-US" w:eastAsia="zh-CN"/>
                    </w:rPr>
                  </w:pPr>
                  <w:r>
                    <w:rPr>
                      <w:rFonts w:hint="default" w:ascii="Times New Roman" w:hAnsi="Times New Roman" w:cs="Times New Roman"/>
                      <w:color w:val="auto"/>
                      <w:sz w:val="18"/>
                      <w:szCs w:val="18"/>
                      <w:highlight w:val="none"/>
                      <w:u w:val="none" w:color="auto"/>
                      <w:vertAlign w:val="baseline"/>
                      <w:lang w:val="en-US" w:eastAsia="zh-CN"/>
                    </w:rPr>
                    <w:t>提升机</w:t>
                  </w:r>
                </w:p>
              </w:tc>
              <w:tc>
                <w:tcPr>
                  <w:tcW w:w="438" w:type="dxa"/>
                  <w:tcBorders>
                    <w:tl2br w:val="nil"/>
                    <w:tr2bl w:val="nil"/>
                  </w:tcBorders>
                  <w:noWrap w:val="0"/>
                  <w:vAlign w:val="center"/>
                </w:tcPr>
                <w:p w14:paraId="66584C3A">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w:t>
                  </w:r>
                </w:p>
              </w:tc>
              <w:tc>
                <w:tcPr>
                  <w:tcW w:w="554" w:type="dxa"/>
                  <w:tcBorders>
                    <w:tl2br w:val="nil"/>
                    <w:tr2bl w:val="nil"/>
                  </w:tcBorders>
                  <w:noWrap w:val="0"/>
                  <w:vAlign w:val="center"/>
                </w:tcPr>
                <w:p w14:paraId="0A607B5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70</w:t>
                  </w:r>
                </w:p>
              </w:tc>
              <w:tc>
                <w:tcPr>
                  <w:tcW w:w="635" w:type="dxa"/>
                  <w:tcBorders>
                    <w:tl2br w:val="nil"/>
                    <w:tr2bl w:val="nil"/>
                  </w:tcBorders>
                  <w:noWrap w:val="0"/>
                  <w:vAlign w:val="center"/>
                </w:tcPr>
                <w:p w14:paraId="6CAC701A">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155</w:t>
                  </w:r>
                </w:p>
              </w:tc>
              <w:tc>
                <w:tcPr>
                  <w:tcW w:w="600" w:type="dxa"/>
                  <w:tcBorders>
                    <w:tl2br w:val="nil"/>
                    <w:tr2bl w:val="nil"/>
                  </w:tcBorders>
                  <w:noWrap w:val="0"/>
                  <w:vAlign w:val="center"/>
                </w:tcPr>
                <w:p w14:paraId="4F88B6A5">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134</w:t>
                  </w:r>
                </w:p>
              </w:tc>
              <w:tc>
                <w:tcPr>
                  <w:tcW w:w="554" w:type="dxa"/>
                  <w:tcBorders>
                    <w:tl2br w:val="nil"/>
                    <w:tr2bl w:val="nil"/>
                  </w:tcBorders>
                  <w:noWrap w:val="0"/>
                  <w:vAlign w:val="center"/>
                </w:tcPr>
                <w:p w14:paraId="505402F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0.5</w:t>
                  </w:r>
                </w:p>
              </w:tc>
              <w:tc>
                <w:tcPr>
                  <w:tcW w:w="600" w:type="dxa"/>
                  <w:tcBorders>
                    <w:tl2br w:val="nil"/>
                    <w:tr2bl w:val="nil"/>
                  </w:tcBorders>
                  <w:noWrap w:val="0"/>
                  <w:vAlign w:val="center"/>
                </w:tcPr>
                <w:p w14:paraId="12312FB5">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6</w:t>
                  </w:r>
                </w:p>
              </w:tc>
              <w:tc>
                <w:tcPr>
                  <w:tcW w:w="774" w:type="dxa"/>
                  <w:tcBorders>
                    <w:tl2br w:val="nil"/>
                    <w:tr2bl w:val="nil"/>
                  </w:tcBorders>
                  <w:noWrap w:val="0"/>
                  <w:vAlign w:val="center"/>
                </w:tcPr>
                <w:p w14:paraId="0783EEFB">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54.43</w:t>
                  </w:r>
                </w:p>
              </w:tc>
              <w:tc>
                <w:tcPr>
                  <w:tcW w:w="467" w:type="dxa"/>
                  <w:vMerge w:val="restart"/>
                  <w:tcBorders>
                    <w:tl2br w:val="nil"/>
                    <w:tr2bl w:val="nil"/>
                  </w:tcBorders>
                  <w:noWrap w:val="0"/>
                  <w:vAlign w:val="center"/>
                </w:tcPr>
                <w:p w14:paraId="1DCE5193">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eastAsia="宋体"/>
                      <w:color w:val="auto"/>
                      <w:sz w:val="18"/>
                      <w:szCs w:val="18"/>
                      <w:highlight w:val="none"/>
                      <w:u w:val="none" w:color="auto"/>
                      <w:vertAlign w:val="baseline"/>
                      <w:lang w:val="en-US" w:eastAsia="zh-CN"/>
                    </w:rPr>
                    <w:t>生产时</w:t>
                  </w:r>
                </w:p>
              </w:tc>
              <w:tc>
                <w:tcPr>
                  <w:tcW w:w="699" w:type="dxa"/>
                  <w:tcBorders>
                    <w:tl2br w:val="nil"/>
                    <w:tr2bl w:val="nil"/>
                  </w:tcBorders>
                  <w:noWrap w:val="0"/>
                  <w:vAlign w:val="center"/>
                </w:tcPr>
                <w:p w14:paraId="68B409EA">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10</w:t>
                  </w:r>
                </w:p>
              </w:tc>
              <w:tc>
                <w:tcPr>
                  <w:tcW w:w="632" w:type="dxa"/>
                  <w:tcBorders>
                    <w:tl2br w:val="nil"/>
                    <w:tr2bl w:val="nil"/>
                  </w:tcBorders>
                  <w:noWrap w:val="0"/>
                  <w:vAlign w:val="center"/>
                </w:tcPr>
                <w:p w14:paraId="43B55823">
                  <w:pPr>
                    <w:pStyle w:val="12"/>
                    <w:keepNext w:val="0"/>
                    <w:keepLines w:val="0"/>
                    <w:pageBreakBefore w:val="0"/>
                    <w:widowControl w:val="0"/>
                    <w:kinsoku/>
                    <w:wordWrap/>
                    <w:overflowPunct/>
                    <w:topLinePunct w:val="0"/>
                    <w:autoSpaceDE/>
                    <w:autoSpaceDN/>
                    <w:bidi w:val="0"/>
                    <w:adjustRightInd/>
                    <w:snapToGrid/>
                    <w:ind w:right="113" w:rightChars="0"/>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54.43</w:t>
                  </w:r>
                </w:p>
              </w:tc>
              <w:tc>
                <w:tcPr>
                  <w:tcW w:w="619" w:type="dxa"/>
                  <w:tcBorders>
                    <w:tl2br w:val="nil"/>
                    <w:tr2bl w:val="nil"/>
                  </w:tcBorders>
                  <w:noWrap w:val="0"/>
                  <w:vAlign w:val="center"/>
                </w:tcPr>
                <w:p w14:paraId="7406888B">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23</w:t>
                  </w:r>
                </w:p>
              </w:tc>
            </w:tr>
            <w:tr w14:paraId="431A3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7" w:type="dxa"/>
                  <w:tcBorders>
                    <w:tl2br w:val="nil"/>
                    <w:tr2bl w:val="nil"/>
                  </w:tcBorders>
                  <w:noWrap w:val="0"/>
                  <w:vAlign w:val="center"/>
                </w:tcPr>
                <w:p w14:paraId="2D768B3A">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2</w:t>
                  </w:r>
                </w:p>
              </w:tc>
              <w:tc>
                <w:tcPr>
                  <w:tcW w:w="406" w:type="dxa"/>
                  <w:vMerge w:val="continue"/>
                  <w:tcBorders>
                    <w:tl2br w:val="nil"/>
                    <w:tr2bl w:val="nil"/>
                  </w:tcBorders>
                  <w:noWrap w:val="0"/>
                  <w:vAlign w:val="center"/>
                </w:tcPr>
                <w:p w14:paraId="785CD9E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p>
              </w:tc>
              <w:tc>
                <w:tcPr>
                  <w:tcW w:w="870" w:type="dxa"/>
                  <w:tcBorders>
                    <w:tl2br w:val="nil"/>
                    <w:tr2bl w:val="nil"/>
                  </w:tcBorders>
                  <w:noWrap w:val="0"/>
                  <w:vAlign w:val="center"/>
                </w:tcPr>
                <w:p w14:paraId="0DE3AF93">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u w:val="none" w:color="auto"/>
                      <w:vertAlign w:val="baseline"/>
                      <w:lang w:val="en-US" w:eastAsia="zh-CN"/>
                    </w:rPr>
                  </w:pPr>
                  <w:r>
                    <w:rPr>
                      <w:rFonts w:hint="default" w:ascii="Times New Roman" w:hAnsi="Times New Roman" w:cs="Times New Roman"/>
                      <w:color w:val="auto"/>
                      <w:sz w:val="18"/>
                      <w:szCs w:val="18"/>
                      <w:highlight w:val="none"/>
                      <w:u w:val="none" w:color="auto"/>
                      <w:vertAlign w:val="baseline"/>
                      <w:lang w:val="en-US" w:eastAsia="zh-CN"/>
                    </w:rPr>
                    <w:t>皮带输送机</w:t>
                  </w:r>
                </w:p>
              </w:tc>
              <w:tc>
                <w:tcPr>
                  <w:tcW w:w="438" w:type="dxa"/>
                  <w:tcBorders>
                    <w:tl2br w:val="nil"/>
                    <w:tr2bl w:val="nil"/>
                  </w:tcBorders>
                  <w:noWrap w:val="0"/>
                  <w:vAlign w:val="center"/>
                </w:tcPr>
                <w:p w14:paraId="7FABAA47">
                  <w:pPr>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w:t>
                  </w:r>
                </w:p>
              </w:tc>
              <w:tc>
                <w:tcPr>
                  <w:tcW w:w="554" w:type="dxa"/>
                  <w:tcBorders>
                    <w:tl2br w:val="nil"/>
                    <w:tr2bl w:val="nil"/>
                  </w:tcBorders>
                  <w:noWrap w:val="0"/>
                  <w:vAlign w:val="center"/>
                </w:tcPr>
                <w:p w14:paraId="475792C7">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73</w:t>
                  </w:r>
                </w:p>
              </w:tc>
              <w:tc>
                <w:tcPr>
                  <w:tcW w:w="635" w:type="dxa"/>
                  <w:tcBorders>
                    <w:tl2br w:val="nil"/>
                    <w:tr2bl w:val="nil"/>
                  </w:tcBorders>
                  <w:noWrap w:val="0"/>
                  <w:vAlign w:val="center"/>
                </w:tcPr>
                <w:p w14:paraId="425DBCD8">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150</w:t>
                  </w:r>
                </w:p>
              </w:tc>
              <w:tc>
                <w:tcPr>
                  <w:tcW w:w="600" w:type="dxa"/>
                  <w:tcBorders>
                    <w:tl2br w:val="nil"/>
                    <w:tr2bl w:val="nil"/>
                  </w:tcBorders>
                  <w:noWrap w:val="0"/>
                  <w:vAlign w:val="center"/>
                </w:tcPr>
                <w:p w14:paraId="2B81511C">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130</w:t>
                  </w:r>
                </w:p>
              </w:tc>
              <w:tc>
                <w:tcPr>
                  <w:tcW w:w="554" w:type="dxa"/>
                  <w:tcBorders>
                    <w:tl2br w:val="nil"/>
                    <w:tr2bl w:val="nil"/>
                  </w:tcBorders>
                  <w:noWrap w:val="0"/>
                  <w:vAlign w:val="center"/>
                </w:tcPr>
                <w:p w14:paraId="00738131">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0.5</w:t>
                  </w:r>
                </w:p>
              </w:tc>
              <w:tc>
                <w:tcPr>
                  <w:tcW w:w="600" w:type="dxa"/>
                  <w:tcBorders>
                    <w:tl2br w:val="nil"/>
                    <w:tr2bl w:val="nil"/>
                  </w:tcBorders>
                  <w:noWrap w:val="0"/>
                  <w:vAlign w:val="center"/>
                </w:tcPr>
                <w:p w14:paraId="50DD83AC">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8</w:t>
                  </w:r>
                </w:p>
              </w:tc>
              <w:tc>
                <w:tcPr>
                  <w:tcW w:w="774" w:type="dxa"/>
                  <w:tcBorders>
                    <w:tl2br w:val="nil"/>
                    <w:tr2bl w:val="nil"/>
                  </w:tcBorders>
                  <w:noWrap w:val="0"/>
                  <w:vAlign w:val="center"/>
                </w:tcPr>
                <w:p w14:paraId="1C166EF9">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54.93</w:t>
                  </w:r>
                </w:p>
              </w:tc>
              <w:tc>
                <w:tcPr>
                  <w:tcW w:w="467" w:type="dxa"/>
                  <w:vMerge w:val="continue"/>
                  <w:tcBorders>
                    <w:tl2br w:val="nil"/>
                    <w:tr2bl w:val="nil"/>
                  </w:tcBorders>
                  <w:noWrap w:val="0"/>
                  <w:vAlign w:val="center"/>
                </w:tcPr>
                <w:p w14:paraId="781BB96B">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99" w:type="dxa"/>
                  <w:tcBorders>
                    <w:tl2br w:val="nil"/>
                    <w:tr2bl w:val="nil"/>
                  </w:tcBorders>
                  <w:noWrap w:val="0"/>
                  <w:vAlign w:val="center"/>
                </w:tcPr>
                <w:p w14:paraId="2DD9AFB0">
                  <w:pPr>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10</w:t>
                  </w:r>
                </w:p>
              </w:tc>
              <w:tc>
                <w:tcPr>
                  <w:tcW w:w="632" w:type="dxa"/>
                  <w:tcBorders>
                    <w:tl2br w:val="nil"/>
                    <w:tr2bl w:val="nil"/>
                  </w:tcBorders>
                  <w:noWrap w:val="0"/>
                  <w:vAlign w:val="center"/>
                </w:tcPr>
                <w:p w14:paraId="5E8BE172">
                  <w:pPr>
                    <w:pStyle w:val="12"/>
                    <w:keepNext w:val="0"/>
                    <w:keepLines w:val="0"/>
                    <w:pageBreakBefore w:val="0"/>
                    <w:widowControl w:val="0"/>
                    <w:kinsoku/>
                    <w:wordWrap/>
                    <w:overflowPunct/>
                    <w:topLinePunct w:val="0"/>
                    <w:autoSpaceDE/>
                    <w:autoSpaceDN/>
                    <w:bidi w:val="0"/>
                    <w:adjustRightInd/>
                    <w:snapToGrid/>
                    <w:ind w:right="113" w:rightChars="0"/>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54.93</w:t>
                  </w:r>
                </w:p>
              </w:tc>
              <w:tc>
                <w:tcPr>
                  <w:tcW w:w="619" w:type="dxa"/>
                  <w:tcBorders>
                    <w:tl2br w:val="nil"/>
                    <w:tr2bl w:val="nil"/>
                  </w:tcBorders>
                  <w:noWrap w:val="0"/>
                  <w:vAlign w:val="center"/>
                </w:tcPr>
                <w:p w14:paraId="07C1103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26</w:t>
                  </w:r>
                </w:p>
              </w:tc>
            </w:tr>
            <w:tr w14:paraId="60964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7" w:type="dxa"/>
                  <w:tcBorders>
                    <w:tl2br w:val="nil"/>
                    <w:tr2bl w:val="nil"/>
                  </w:tcBorders>
                  <w:noWrap w:val="0"/>
                  <w:vAlign w:val="center"/>
                </w:tcPr>
                <w:p w14:paraId="18E3F9B1">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3</w:t>
                  </w:r>
                </w:p>
              </w:tc>
              <w:tc>
                <w:tcPr>
                  <w:tcW w:w="406" w:type="dxa"/>
                  <w:vMerge w:val="continue"/>
                  <w:tcBorders>
                    <w:tl2br w:val="nil"/>
                    <w:tr2bl w:val="nil"/>
                  </w:tcBorders>
                  <w:noWrap w:val="0"/>
                  <w:vAlign w:val="center"/>
                </w:tcPr>
                <w:p w14:paraId="2E15F8D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p>
              </w:tc>
              <w:tc>
                <w:tcPr>
                  <w:tcW w:w="870" w:type="dxa"/>
                  <w:tcBorders>
                    <w:tl2br w:val="nil"/>
                    <w:tr2bl w:val="nil"/>
                  </w:tcBorders>
                  <w:noWrap w:val="0"/>
                  <w:vAlign w:val="center"/>
                </w:tcPr>
                <w:p w14:paraId="58934B17">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u w:val="none" w:color="auto"/>
                      <w:vertAlign w:val="baseline"/>
                      <w:lang w:val="en-US" w:eastAsia="zh-CN"/>
                    </w:rPr>
                  </w:pPr>
                  <w:r>
                    <w:rPr>
                      <w:rFonts w:hint="default" w:ascii="Times New Roman" w:hAnsi="Times New Roman" w:cs="Times New Roman"/>
                      <w:color w:val="auto"/>
                      <w:sz w:val="18"/>
                      <w:szCs w:val="18"/>
                      <w:highlight w:val="none"/>
                      <w:u w:val="none" w:color="auto"/>
                      <w:vertAlign w:val="baseline"/>
                      <w:lang w:val="en-US" w:eastAsia="zh-CN"/>
                    </w:rPr>
                    <w:t>破碎机</w:t>
                  </w:r>
                </w:p>
              </w:tc>
              <w:tc>
                <w:tcPr>
                  <w:tcW w:w="438" w:type="dxa"/>
                  <w:tcBorders>
                    <w:tl2br w:val="nil"/>
                    <w:tr2bl w:val="nil"/>
                  </w:tcBorders>
                  <w:noWrap w:val="0"/>
                  <w:vAlign w:val="center"/>
                </w:tcPr>
                <w:p w14:paraId="075F95E7">
                  <w:pPr>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w:t>
                  </w:r>
                </w:p>
              </w:tc>
              <w:tc>
                <w:tcPr>
                  <w:tcW w:w="554" w:type="dxa"/>
                  <w:tcBorders>
                    <w:tl2br w:val="nil"/>
                    <w:tr2bl w:val="nil"/>
                  </w:tcBorders>
                  <w:noWrap w:val="0"/>
                  <w:vAlign w:val="center"/>
                </w:tcPr>
                <w:p w14:paraId="1527739E">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80</w:t>
                  </w:r>
                </w:p>
              </w:tc>
              <w:tc>
                <w:tcPr>
                  <w:tcW w:w="635" w:type="dxa"/>
                  <w:tcBorders>
                    <w:tl2br w:val="nil"/>
                    <w:tr2bl w:val="nil"/>
                  </w:tcBorders>
                  <w:noWrap w:val="0"/>
                  <w:vAlign w:val="center"/>
                </w:tcPr>
                <w:p w14:paraId="32CD349E">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130</w:t>
                  </w:r>
                </w:p>
              </w:tc>
              <w:tc>
                <w:tcPr>
                  <w:tcW w:w="600" w:type="dxa"/>
                  <w:tcBorders>
                    <w:tl2br w:val="nil"/>
                    <w:tr2bl w:val="nil"/>
                  </w:tcBorders>
                  <w:noWrap w:val="0"/>
                  <w:vAlign w:val="center"/>
                </w:tcPr>
                <w:p w14:paraId="43A1993D">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135</w:t>
                  </w:r>
                </w:p>
              </w:tc>
              <w:tc>
                <w:tcPr>
                  <w:tcW w:w="554" w:type="dxa"/>
                  <w:tcBorders>
                    <w:tl2br w:val="nil"/>
                    <w:tr2bl w:val="nil"/>
                  </w:tcBorders>
                  <w:noWrap w:val="0"/>
                  <w:vAlign w:val="center"/>
                </w:tcPr>
                <w:p w14:paraId="0C3A4630">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0.5</w:t>
                  </w:r>
                </w:p>
              </w:tc>
              <w:tc>
                <w:tcPr>
                  <w:tcW w:w="600" w:type="dxa"/>
                  <w:tcBorders>
                    <w:tl2br w:val="nil"/>
                    <w:tr2bl w:val="nil"/>
                  </w:tcBorders>
                  <w:noWrap w:val="0"/>
                  <w:vAlign w:val="center"/>
                </w:tcPr>
                <w:p w14:paraId="139B192A">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7</w:t>
                  </w:r>
                </w:p>
              </w:tc>
              <w:tc>
                <w:tcPr>
                  <w:tcW w:w="774" w:type="dxa"/>
                  <w:tcBorders>
                    <w:tl2br w:val="nil"/>
                    <w:tr2bl w:val="nil"/>
                  </w:tcBorders>
                  <w:noWrap w:val="0"/>
                  <w:vAlign w:val="center"/>
                </w:tcPr>
                <w:p w14:paraId="760E9303">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63.09</w:t>
                  </w:r>
                </w:p>
              </w:tc>
              <w:tc>
                <w:tcPr>
                  <w:tcW w:w="467" w:type="dxa"/>
                  <w:vMerge w:val="continue"/>
                  <w:tcBorders>
                    <w:tl2br w:val="nil"/>
                    <w:tr2bl w:val="nil"/>
                  </w:tcBorders>
                  <w:noWrap w:val="0"/>
                  <w:vAlign w:val="center"/>
                </w:tcPr>
                <w:p w14:paraId="05D609A0">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99" w:type="dxa"/>
                  <w:tcBorders>
                    <w:tl2br w:val="nil"/>
                    <w:tr2bl w:val="nil"/>
                  </w:tcBorders>
                  <w:noWrap w:val="0"/>
                  <w:vAlign w:val="center"/>
                </w:tcPr>
                <w:p w14:paraId="4761DC47">
                  <w:pPr>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10</w:t>
                  </w:r>
                </w:p>
              </w:tc>
              <w:tc>
                <w:tcPr>
                  <w:tcW w:w="632" w:type="dxa"/>
                  <w:tcBorders>
                    <w:tl2br w:val="nil"/>
                    <w:tr2bl w:val="nil"/>
                  </w:tcBorders>
                  <w:noWrap w:val="0"/>
                  <w:vAlign w:val="center"/>
                </w:tcPr>
                <w:p w14:paraId="4A8A216F">
                  <w:pPr>
                    <w:pStyle w:val="12"/>
                    <w:keepNext w:val="0"/>
                    <w:keepLines w:val="0"/>
                    <w:pageBreakBefore w:val="0"/>
                    <w:widowControl w:val="0"/>
                    <w:kinsoku/>
                    <w:wordWrap/>
                    <w:overflowPunct/>
                    <w:topLinePunct w:val="0"/>
                    <w:autoSpaceDE/>
                    <w:autoSpaceDN/>
                    <w:bidi w:val="0"/>
                    <w:adjustRightInd/>
                    <w:snapToGrid/>
                    <w:ind w:right="113" w:rightChars="0"/>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63.09</w:t>
                  </w:r>
                </w:p>
              </w:tc>
              <w:tc>
                <w:tcPr>
                  <w:tcW w:w="619" w:type="dxa"/>
                  <w:tcBorders>
                    <w:tl2br w:val="nil"/>
                    <w:tr2bl w:val="nil"/>
                  </w:tcBorders>
                  <w:noWrap w:val="0"/>
                  <w:vAlign w:val="center"/>
                </w:tcPr>
                <w:p w14:paraId="2B984ED4">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35</w:t>
                  </w:r>
                </w:p>
              </w:tc>
            </w:tr>
            <w:tr w14:paraId="39E25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7" w:type="dxa"/>
                  <w:tcBorders>
                    <w:tl2br w:val="nil"/>
                    <w:tr2bl w:val="nil"/>
                  </w:tcBorders>
                  <w:noWrap w:val="0"/>
                  <w:vAlign w:val="center"/>
                </w:tcPr>
                <w:p w14:paraId="3B38B71E">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4</w:t>
                  </w:r>
                </w:p>
              </w:tc>
              <w:tc>
                <w:tcPr>
                  <w:tcW w:w="406" w:type="dxa"/>
                  <w:vMerge w:val="continue"/>
                  <w:tcBorders>
                    <w:tl2br w:val="nil"/>
                    <w:tr2bl w:val="nil"/>
                  </w:tcBorders>
                  <w:noWrap w:val="0"/>
                  <w:vAlign w:val="center"/>
                </w:tcPr>
                <w:p w14:paraId="0DDC079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p>
              </w:tc>
              <w:tc>
                <w:tcPr>
                  <w:tcW w:w="870" w:type="dxa"/>
                  <w:tcBorders>
                    <w:tl2br w:val="nil"/>
                    <w:tr2bl w:val="nil"/>
                  </w:tcBorders>
                  <w:noWrap w:val="0"/>
                  <w:vAlign w:val="center"/>
                </w:tcPr>
                <w:p w14:paraId="5F7BBF3A">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u w:val="none" w:color="auto"/>
                      <w:vertAlign w:val="baseline"/>
                      <w:lang w:val="en-US" w:eastAsia="zh-CN"/>
                    </w:rPr>
                  </w:pPr>
                  <w:r>
                    <w:rPr>
                      <w:rFonts w:hint="default" w:ascii="Times New Roman" w:hAnsi="Times New Roman" w:cs="Times New Roman"/>
                      <w:color w:val="auto"/>
                      <w:sz w:val="18"/>
                      <w:szCs w:val="18"/>
                      <w:highlight w:val="none"/>
                      <w:u w:val="none" w:color="auto"/>
                      <w:vertAlign w:val="baseline"/>
                      <w:lang w:val="en-US" w:eastAsia="zh-CN"/>
                    </w:rPr>
                    <w:t>振动筛</w:t>
                  </w:r>
                </w:p>
              </w:tc>
              <w:tc>
                <w:tcPr>
                  <w:tcW w:w="438" w:type="dxa"/>
                  <w:tcBorders>
                    <w:tl2br w:val="nil"/>
                    <w:tr2bl w:val="nil"/>
                  </w:tcBorders>
                  <w:noWrap w:val="0"/>
                  <w:vAlign w:val="center"/>
                </w:tcPr>
                <w:p w14:paraId="287BC39F">
                  <w:pPr>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w:t>
                  </w:r>
                </w:p>
              </w:tc>
              <w:tc>
                <w:tcPr>
                  <w:tcW w:w="554" w:type="dxa"/>
                  <w:tcBorders>
                    <w:tl2br w:val="nil"/>
                    <w:tr2bl w:val="nil"/>
                  </w:tcBorders>
                  <w:noWrap w:val="0"/>
                  <w:vAlign w:val="center"/>
                </w:tcPr>
                <w:p w14:paraId="0B6FDAD3">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83</w:t>
                  </w:r>
                </w:p>
              </w:tc>
              <w:tc>
                <w:tcPr>
                  <w:tcW w:w="635" w:type="dxa"/>
                  <w:tcBorders>
                    <w:tl2br w:val="nil"/>
                    <w:tr2bl w:val="nil"/>
                  </w:tcBorders>
                  <w:noWrap w:val="0"/>
                  <w:vAlign w:val="center"/>
                </w:tcPr>
                <w:p w14:paraId="74DF67AE">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130</w:t>
                  </w:r>
                </w:p>
              </w:tc>
              <w:tc>
                <w:tcPr>
                  <w:tcW w:w="600" w:type="dxa"/>
                  <w:tcBorders>
                    <w:tl2br w:val="nil"/>
                    <w:tr2bl w:val="nil"/>
                  </w:tcBorders>
                  <w:noWrap w:val="0"/>
                  <w:vAlign w:val="center"/>
                </w:tcPr>
                <w:p w14:paraId="4020CED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146</w:t>
                  </w:r>
                </w:p>
              </w:tc>
              <w:tc>
                <w:tcPr>
                  <w:tcW w:w="554" w:type="dxa"/>
                  <w:tcBorders>
                    <w:tl2br w:val="nil"/>
                    <w:tr2bl w:val="nil"/>
                  </w:tcBorders>
                  <w:noWrap w:val="0"/>
                  <w:vAlign w:val="center"/>
                </w:tcPr>
                <w:p w14:paraId="1F27F51D">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0.5</w:t>
                  </w:r>
                </w:p>
              </w:tc>
              <w:tc>
                <w:tcPr>
                  <w:tcW w:w="600" w:type="dxa"/>
                  <w:tcBorders>
                    <w:tl2br w:val="nil"/>
                    <w:tr2bl w:val="nil"/>
                  </w:tcBorders>
                  <w:noWrap w:val="0"/>
                  <w:vAlign w:val="center"/>
                </w:tcPr>
                <w:p w14:paraId="5257FECD">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8</w:t>
                  </w:r>
                </w:p>
              </w:tc>
              <w:tc>
                <w:tcPr>
                  <w:tcW w:w="774" w:type="dxa"/>
                  <w:tcBorders>
                    <w:tl2br w:val="nil"/>
                    <w:tr2bl w:val="nil"/>
                  </w:tcBorders>
                  <w:noWrap w:val="0"/>
                  <w:vAlign w:val="center"/>
                </w:tcPr>
                <w:p w14:paraId="05EA020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64.93</w:t>
                  </w:r>
                </w:p>
              </w:tc>
              <w:tc>
                <w:tcPr>
                  <w:tcW w:w="467" w:type="dxa"/>
                  <w:vMerge w:val="continue"/>
                  <w:tcBorders>
                    <w:tl2br w:val="nil"/>
                    <w:tr2bl w:val="nil"/>
                  </w:tcBorders>
                  <w:noWrap w:val="0"/>
                  <w:vAlign w:val="center"/>
                </w:tcPr>
                <w:p w14:paraId="7157B5F6">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99" w:type="dxa"/>
                  <w:tcBorders>
                    <w:tl2br w:val="nil"/>
                    <w:tr2bl w:val="nil"/>
                  </w:tcBorders>
                  <w:noWrap w:val="0"/>
                  <w:vAlign w:val="center"/>
                </w:tcPr>
                <w:p w14:paraId="393A5569">
                  <w:pPr>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10</w:t>
                  </w:r>
                </w:p>
              </w:tc>
              <w:tc>
                <w:tcPr>
                  <w:tcW w:w="632" w:type="dxa"/>
                  <w:tcBorders>
                    <w:tl2br w:val="nil"/>
                    <w:tr2bl w:val="nil"/>
                  </w:tcBorders>
                  <w:noWrap w:val="0"/>
                  <w:vAlign w:val="center"/>
                </w:tcPr>
                <w:p w14:paraId="39B9DCD2">
                  <w:pPr>
                    <w:pStyle w:val="12"/>
                    <w:keepNext w:val="0"/>
                    <w:keepLines w:val="0"/>
                    <w:pageBreakBefore w:val="0"/>
                    <w:widowControl w:val="0"/>
                    <w:kinsoku/>
                    <w:wordWrap/>
                    <w:overflowPunct/>
                    <w:topLinePunct w:val="0"/>
                    <w:autoSpaceDE/>
                    <w:autoSpaceDN/>
                    <w:bidi w:val="0"/>
                    <w:adjustRightInd/>
                    <w:snapToGrid/>
                    <w:ind w:right="113" w:rightChars="0"/>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64.93</w:t>
                  </w:r>
                </w:p>
              </w:tc>
              <w:tc>
                <w:tcPr>
                  <w:tcW w:w="619" w:type="dxa"/>
                  <w:tcBorders>
                    <w:tl2br w:val="nil"/>
                    <w:tr2bl w:val="nil"/>
                  </w:tcBorders>
                  <w:noWrap w:val="0"/>
                  <w:vAlign w:val="center"/>
                </w:tcPr>
                <w:p w14:paraId="55EDB063">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 xml:space="preserve"> 38</w:t>
                  </w:r>
                </w:p>
              </w:tc>
            </w:tr>
            <w:tr w14:paraId="79634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7" w:type="dxa"/>
                  <w:tcBorders>
                    <w:tl2br w:val="nil"/>
                    <w:tr2bl w:val="nil"/>
                  </w:tcBorders>
                  <w:noWrap w:val="0"/>
                  <w:vAlign w:val="center"/>
                </w:tcPr>
                <w:p w14:paraId="4BDEC449">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5</w:t>
                  </w:r>
                </w:p>
              </w:tc>
              <w:tc>
                <w:tcPr>
                  <w:tcW w:w="406" w:type="dxa"/>
                  <w:vMerge w:val="continue"/>
                  <w:tcBorders>
                    <w:tl2br w:val="nil"/>
                    <w:tr2bl w:val="nil"/>
                  </w:tcBorders>
                  <w:noWrap w:val="0"/>
                  <w:vAlign w:val="center"/>
                </w:tcPr>
                <w:p w14:paraId="72BE9B3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p>
              </w:tc>
              <w:tc>
                <w:tcPr>
                  <w:tcW w:w="870" w:type="dxa"/>
                  <w:tcBorders>
                    <w:tl2br w:val="nil"/>
                    <w:tr2bl w:val="nil"/>
                  </w:tcBorders>
                  <w:noWrap w:val="0"/>
                  <w:vAlign w:val="center"/>
                </w:tcPr>
                <w:p w14:paraId="71DD6D72">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vertAlign w:val="baseline"/>
                      <w:lang w:val="en-US" w:eastAsia="zh-CN"/>
                    </w:rPr>
                    <w:t>细磨机</w:t>
                  </w:r>
                </w:p>
              </w:tc>
              <w:tc>
                <w:tcPr>
                  <w:tcW w:w="438" w:type="dxa"/>
                  <w:tcBorders>
                    <w:tl2br w:val="nil"/>
                    <w:tr2bl w:val="nil"/>
                  </w:tcBorders>
                  <w:noWrap w:val="0"/>
                  <w:vAlign w:val="center"/>
                </w:tcPr>
                <w:p w14:paraId="59CEBB94">
                  <w:pPr>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w:t>
                  </w:r>
                </w:p>
              </w:tc>
              <w:tc>
                <w:tcPr>
                  <w:tcW w:w="554" w:type="dxa"/>
                  <w:tcBorders>
                    <w:tl2br w:val="nil"/>
                    <w:tr2bl w:val="nil"/>
                  </w:tcBorders>
                  <w:noWrap w:val="0"/>
                  <w:vAlign w:val="center"/>
                </w:tcPr>
                <w:p w14:paraId="15CF03B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80</w:t>
                  </w:r>
                </w:p>
              </w:tc>
              <w:tc>
                <w:tcPr>
                  <w:tcW w:w="635" w:type="dxa"/>
                  <w:tcBorders>
                    <w:tl2br w:val="nil"/>
                    <w:tr2bl w:val="nil"/>
                  </w:tcBorders>
                  <w:noWrap w:val="0"/>
                  <w:vAlign w:val="center"/>
                </w:tcPr>
                <w:p w14:paraId="1D910C5F">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66</w:t>
                  </w:r>
                </w:p>
              </w:tc>
              <w:tc>
                <w:tcPr>
                  <w:tcW w:w="600" w:type="dxa"/>
                  <w:tcBorders>
                    <w:tl2br w:val="nil"/>
                    <w:tr2bl w:val="nil"/>
                  </w:tcBorders>
                  <w:noWrap w:val="0"/>
                  <w:vAlign w:val="center"/>
                </w:tcPr>
                <w:p w14:paraId="28D5543D">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170</w:t>
                  </w:r>
                </w:p>
              </w:tc>
              <w:tc>
                <w:tcPr>
                  <w:tcW w:w="554" w:type="dxa"/>
                  <w:tcBorders>
                    <w:tl2br w:val="nil"/>
                    <w:tr2bl w:val="nil"/>
                  </w:tcBorders>
                  <w:noWrap w:val="0"/>
                  <w:vAlign w:val="center"/>
                </w:tcPr>
                <w:p w14:paraId="28031C25">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0.5</w:t>
                  </w:r>
                </w:p>
              </w:tc>
              <w:tc>
                <w:tcPr>
                  <w:tcW w:w="600" w:type="dxa"/>
                  <w:tcBorders>
                    <w:tl2br w:val="nil"/>
                    <w:tr2bl w:val="nil"/>
                  </w:tcBorders>
                  <w:noWrap w:val="0"/>
                  <w:vAlign w:val="center"/>
                </w:tcPr>
                <w:p w14:paraId="5E7EC16F">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12</w:t>
                  </w:r>
                </w:p>
              </w:tc>
              <w:tc>
                <w:tcPr>
                  <w:tcW w:w="774" w:type="dxa"/>
                  <w:tcBorders>
                    <w:tl2br w:val="nil"/>
                    <w:tr2bl w:val="nil"/>
                  </w:tcBorders>
                  <w:noWrap w:val="0"/>
                  <w:vAlign w:val="center"/>
                </w:tcPr>
                <w:p w14:paraId="7C67E908">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58.41</w:t>
                  </w:r>
                </w:p>
              </w:tc>
              <w:tc>
                <w:tcPr>
                  <w:tcW w:w="467" w:type="dxa"/>
                  <w:vMerge w:val="continue"/>
                  <w:tcBorders>
                    <w:tl2br w:val="nil"/>
                    <w:tr2bl w:val="nil"/>
                  </w:tcBorders>
                  <w:noWrap w:val="0"/>
                  <w:vAlign w:val="center"/>
                </w:tcPr>
                <w:p w14:paraId="42B15B70">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99" w:type="dxa"/>
                  <w:tcBorders>
                    <w:tl2br w:val="nil"/>
                    <w:tr2bl w:val="nil"/>
                  </w:tcBorders>
                  <w:noWrap w:val="0"/>
                  <w:vAlign w:val="center"/>
                </w:tcPr>
                <w:p w14:paraId="2AE428A4">
                  <w:pPr>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10</w:t>
                  </w:r>
                </w:p>
              </w:tc>
              <w:tc>
                <w:tcPr>
                  <w:tcW w:w="632" w:type="dxa"/>
                  <w:tcBorders>
                    <w:tl2br w:val="nil"/>
                    <w:tr2bl w:val="nil"/>
                  </w:tcBorders>
                  <w:noWrap w:val="0"/>
                  <w:vAlign w:val="center"/>
                </w:tcPr>
                <w:p w14:paraId="3861710E">
                  <w:pPr>
                    <w:pStyle w:val="12"/>
                    <w:keepNext w:val="0"/>
                    <w:keepLines w:val="0"/>
                    <w:pageBreakBefore w:val="0"/>
                    <w:widowControl w:val="0"/>
                    <w:kinsoku/>
                    <w:wordWrap/>
                    <w:overflowPunct/>
                    <w:topLinePunct w:val="0"/>
                    <w:autoSpaceDE/>
                    <w:autoSpaceDN/>
                    <w:bidi w:val="0"/>
                    <w:adjustRightInd/>
                    <w:snapToGrid/>
                    <w:ind w:right="113" w:rightChars="0"/>
                    <w:jc w:val="center"/>
                    <w:textAlignment w:val="auto"/>
                    <w:rPr>
                      <w:color w:val="auto"/>
                      <w:sz w:val="18"/>
                      <w:szCs w:val="18"/>
                      <w:highlight w:val="none"/>
                      <w:u w:val="none" w:color="auto"/>
                      <w:vertAlign w:val="baseline"/>
                    </w:rPr>
                  </w:pPr>
                  <w:r>
                    <w:rPr>
                      <w:rFonts w:hint="eastAsia"/>
                      <w:color w:val="auto"/>
                      <w:sz w:val="18"/>
                      <w:szCs w:val="18"/>
                      <w:highlight w:val="none"/>
                      <w:u w:val="none" w:color="auto"/>
                      <w:vertAlign w:val="baseline"/>
                      <w:lang w:val="en-US" w:eastAsia="zh-CN"/>
                    </w:rPr>
                    <w:t>58.41</w:t>
                  </w:r>
                </w:p>
              </w:tc>
              <w:tc>
                <w:tcPr>
                  <w:tcW w:w="619" w:type="dxa"/>
                  <w:tcBorders>
                    <w:tl2br w:val="nil"/>
                    <w:tr2bl w:val="nil"/>
                  </w:tcBorders>
                  <w:noWrap w:val="0"/>
                  <w:vAlign w:val="center"/>
                </w:tcPr>
                <w:p w14:paraId="4F73F3DB">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21</w:t>
                  </w:r>
                </w:p>
              </w:tc>
            </w:tr>
            <w:tr w14:paraId="45E50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7" w:type="dxa"/>
                  <w:tcBorders>
                    <w:tl2br w:val="nil"/>
                    <w:tr2bl w:val="nil"/>
                  </w:tcBorders>
                  <w:noWrap w:val="0"/>
                  <w:vAlign w:val="center"/>
                </w:tcPr>
                <w:p w14:paraId="6CCC8424">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vertAlign w:val="baseline"/>
                      <w:lang w:val="en-US" w:eastAsia="zh-CN"/>
                    </w:rPr>
                    <w:t>6</w:t>
                  </w:r>
                </w:p>
              </w:tc>
              <w:tc>
                <w:tcPr>
                  <w:tcW w:w="406" w:type="dxa"/>
                  <w:vMerge w:val="continue"/>
                  <w:tcBorders>
                    <w:tl2br w:val="nil"/>
                    <w:tr2bl w:val="nil"/>
                  </w:tcBorders>
                  <w:noWrap w:val="0"/>
                  <w:vAlign w:val="center"/>
                </w:tcPr>
                <w:p w14:paraId="1629BE1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p>
              </w:tc>
              <w:tc>
                <w:tcPr>
                  <w:tcW w:w="870" w:type="dxa"/>
                  <w:tcBorders>
                    <w:tl2br w:val="nil"/>
                    <w:tr2bl w:val="nil"/>
                  </w:tcBorders>
                  <w:noWrap w:val="0"/>
                  <w:vAlign w:val="center"/>
                </w:tcPr>
                <w:p w14:paraId="46C73F44">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vertAlign w:val="baseline"/>
                      <w:lang w:val="en-US" w:eastAsia="zh-CN"/>
                    </w:rPr>
                    <w:t>振动给料机</w:t>
                  </w:r>
                </w:p>
              </w:tc>
              <w:tc>
                <w:tcPr>
                  <w:tcW w:w="438" w:type="dxa"/>
                  <w:tcBorders>
                    <w:tl2br w:val="nil"/>
                    <w:tr2bl w:val="nil"/>
                  </w:tcBorders>
                  <w:noWrap w:val="0"/>
                  <w:vAlign w:val="center"/>
                </w:tcPr>
                <w:p w14:paraId="7501836D">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w:t>
                  </w:r>
                </w:p>
              </w:tc>
              <w:tc>
                <w:tcPr>
                  <w:tcW w:w="554" w:type="dxa"/>
                  <w:tcBorders>
                    <w:tl2br w:val="nil"/>
                    <w:tr2bl w:val="nil"/>
                  </w:tcBorders>
                  <w:noWrap w:val="0"/>
                  <w:vAlign w:val="center"/>
                </w:tcPr>
                <w:p w14:paraId="10D992AD">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73</w:t>
                  </w:r>
                </w:p>
              </w:tc>
              <w:tc>
                <w:tcPr>
                  <w:tcW w:w="635" w:type="dxa"/>
                  <w:tcBorders>
                    <w:tl2br w:val="nil"/>
                    <w:tr2bl w:val="nil"/>
                  </w:tcBorders>
                  <w:noWrap w:val="0"/>
                  <w:vAlign w:val="center"/>
                </w:tcPr>
                <w:p w14:paraId="111512E8">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60</w:t>
                  </w:r>
                </w:p>
              </w:tc>
              <w:tc>
                <w:tcPr>
                  <w:tcW w:w="600" w:type="dxa"/>
                  <w:tcBorders>
                    <w:tl2br w:val="nil"/>
                    <w:tr2bl w:val="nil"/>
                  </w:tcBorders>
                  <w:noWrap w:val="0"/>
                  <w:vAlign w:val="center"/>
                </w:tcPr>
                <w:p w14:paraId="404B633A">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83</w:t>
                  </w:r>
                </w:p>
              </w:tc>
              <w:tc>
                <w:tcPr>
                  <w:tcW w:w="554" w:type="dxa"/>
                  <w:tcBorders>
                    <w:tl2br w:val="nil"/>
                    <w:tr2bl w:val="nil"/>
                  </w:tcBorders>
                  <w:noWrap w:val="0"/>
                  <w:vAlign w:val="center"/>
                </w:tcPr>
                <w:p w14:paraId="3E80B843">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0.5</w:t>
                  </w:r>
                </w:p>
              </w:tc>
              <w:tc>
                <w:tcPr>
                  <w:tcW w:w="600" w:type="dxa"/>
                  <w:tcBorders>
                    <w:tl2br w:val="nil"/>
                    <w:tr2bl w:val="nil"/>
                  </w:tcBorders>
                  <w:noWrap w:val="0"/>
                  <w:vAlign w:val="center"/>
                </w:tcPr>
                <w:p w14:paraId="44F3E06B">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6</w:t>
                  </w:r>
                </w:p>
              </w:tc>
              <w:tc>
                <w:tcPr>
                  <w:tcW w:w="774" w:type="dxa"/>
                  <w:tcBorders>
                    <w:tl2br w:val="nil"/>
                    <w:tr2bl w:val="nil"/>
                  </w:tcBorders>
                  <w:noWrap w:val="0"/>
                  <w:vAlign w:val="center"/>
                </w:tcPr>
                <w:p w14:paraId="18802C53">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54.43</w:t>
                  </w:r>
                </w:p>
              </w:tc>
              <w:tc>
                <w:tcPr>
                  <w:tcW w:w="467" w:type="dxa"/>
                  <w:vMerge w:val="continue"/>
                  <w:tcBorders>
                    <w:tl2br w:val="nil"/>
                    <w:tr2bl w:val="nil"/>
                  </w:tcBorders>
                  <w:noWrap w:val="0"/>
                  <w:vAlign w:val="center"/>
                </w:tcPr>
                <w:p w14:paraId="07E0F556">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99" w:type="dxa"/>
                  <w:tcBorders>
                    <w:tl2br w:val="nil"/>
                    <w:tr2bl w:val="nil"/>
                  </w:tcBorders>
                  <w:noWrap w:val="0"/>
                  <w:vAlign w:val="center"/>
                </w:tcPr>
                <w:p w14:paraId="129B66B9">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10</w:t>
                  </w:r>
                </w:p>
              </w:tc>
              <w:tc>
                <w:tcPr>
                  <w:tcW w:w="632" w:type="dxa"/>
                  <w:tcBorders>
                    <w:tl2br w:val="nil"/>
                    <w:tr2bl w:val="nil"/>
                  </w:tcBorders>
                  <w:noWrap w:val="0"/>
                  <w:vAlign w:val="center"/>
                </w:tcPr>
                <w:p w14:paraId="68009981">
                  <w:pPr>
                    <w:pStyle w:val="12"/>
                    <w:keepNext w:val="0"/>
                    <w:keepLines w:val="0"/>
                    <w:pageBreakBefore w:val="0"/>
                    <w:widowControl w:val="0"/>
                    <w:kinsoku/>
                    <w:wordWrap/>
                    <w:overflowPunct/>
                    <w:topLinePunct w:val="0"/>
                    <w:autoSpaceDE/>
                    <w:autoSpaceDN/>
                    <w:bidi w:val="0"/>
                    <w:adjustRightInd/>
                    <w:snapToGrid/>
                    <w:ind w:right="113" w:rightChars="0"/>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54.43</w:t>
                  </w:r>
                </w:p>
              </w:tc>
              <w:tc>
                <w:tcPr>
                  <w:tcW w:w="619" w:type="dxa"/>
                  <w:tcBorders>
                    <w:tl2br w:val="nil"/>
                    <w:tr2bl w:val="nil"/>
                  </w:tcBorders>
                  <w:noWrap w:val="0"/>
                  <w:vAlign w:val="center"/>
                </w:tcPr>
                <w:p w14:paraId="4C8715D5">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23</w:t>
                  </w:r>
                </w:p>
              </w:tc>
            </w:tr>
            <w:tr w14:paraId="588EB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7" w:type="dxa"/>
                  <w:tcBorders>
                    <w:tl2br w:val="nil"/>
                    <w:tr2bl w:val="nil"/>
                  </w:tcBorders>
                  <w:noWrap w:val="0"/>
                  <w:vAlign w:val="center"/>
                </w:tcPr>
                <w:p w14:paraId="57153D99">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vertAlign w:val="baseline"/>
                      <w:lang w:val="en-US" w:eastAsia="zh-CN"/>
                    </w:rPr>
                    <w:t>7</w:t>
                  </w:r>
                </w:p>
              </w:tc>
              <w:tc>
                <w:tcPr>
                  <w:tcW w:w="406" w:type="dxa"/>
                  <w:vMerge w:val="continue"/>
                  <w:tcBorders>
                    <w:tl2br w:val="nil"/>
                    <w:tr2bl w:val="nil"/>
                  </w:tcBorders>
                  <w:noWrap w:val="0"/>
                  <w:vAlign w:val="center"/>
                </w:tcPr>
                <w:p w14:paraId="04DFEFF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p>
              </w:tc>
              <w:tc>
                <w:tcPr>
                  <w:tcW w:w="870" w:type="dxa"/>
                  <w:tcBorders>
                    <w:tl2br w:val="nil"/>
                    <w:tr2bl w:val="nil"/>
                  </w:tcBorders>
                  <w:noWrap w:val="0"/>
                  <w:vAlign w:val="center"/>
                </w:tcPr>
                <w:p w14:paraId="2568D73D">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vertAlign w:val="baseline"/>
                      <w:lang w:val="en-US" w:eastAsia="zh-CN"/>
                    </w:rPr>
                    <w:t>鄂式破碎机</w:t>
                  </w:r>
                </w:p>
              </w:tc>
              <w:tc>
                <w:tcPr>
                  <w:tcW w:w="438" w:type="dxa"/>
                  <w:tcBorders>
                    <w:tl2br w:val="nil"/>
                    <w:tr2bl w:val="nil"/>
                  </w:tcBorders>
                  <w:noWrap w:val="0"/>
                  <w:vAlign w:val="center"/>
                </w:tcPr>
                <w:p w14:paraId="63463782">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w:t>
                  </w:r>
                </w:p>
              </w:tc>
              <w:tc>
                <w:tcPr>
                  <w:tcW w:w="554" w:type="dxa"/>
                  <w:tcBorders>
                    <w:tl2br w:val="nil"/>
                    <w:tr2bl w:val="nil"/>
                  </w:tcBorders>
                  <w:noWrap w:val="0"/>
                  <w:vAlign w:val="center"/>
                </w:tcPr>
                <w:p w14:paraId="7DE171A1">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80</w:t>
                  </w:r>
                </w:p>
              </w:tc>
              <w:tc>
                <w:tcPr>
                  <w:tcW w:w="635" w:type="dxa"/>
                  <w:tcBorders>
                    <w:tl2br w:val="nil"/>
                    <w:tr2bl w:val="nil"/>
                  </w:tcBorders>
                  <w:noWrap w:val="0"/>
                  <w:vAlign w:val="center"/>
                </w:tcPr>
                <w:p w14:paraId="77348415">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50</w:t>
                  </w:r>
                </w:p>
              </w:tc>
              <w:tc>
                <w:tcPr>
                  <w:tcW w:w="600" w:type="dxa"/>
                  <w:tcBorders>
                    <w:tl2br w:val="nil"/>
                    <w:tr2bl w:val="nil"/>
                  </w:tcBorders>
                  <w:noWrap w:val="0"/>
                  <w:vAlign w:val="center"/>
                </w:tcPr>
                <w:p w14:paraId="6FC5EDEE">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76</w:t>
                  </w:r>
                </w:p>
              </w:tc>
              <w:tc>
                <w:tcPr>
                  <w:tcW w:w="554" w:type="dxa"/>
                  <w:tcBorders>
                    <w:tl2br w:val="nil"/>
                    <w:tr2bl w:val="nil"/>
                  </w:tcBorders>
                  <w:noWrap w:val="0"/>
                  <w:vAlign w:val="center"/>
                </w:tcPr>
                <w:p w14:paraId="1A119BC5">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0.5</w:t>
                  </w:r>
                </w:p>
              </w:tc>
              <w:tc>
                <w:tcPr>
                  <w:tcW w:w="600" w:type="dxa"/>
                  <w:tcBorders>
                    <w:tl2br w:val="nil"/>
                    <w:tr2bl w:val="nil"/>
                  </w:tcBorders>
                  <w:noWrap w:val="0"/>
                  <w:vAlign w:val="center"/>
                </w:tcPr>
                <w:p w14:paraId="43FE84B5">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4</w:t>
                  </w:r>
                </w:p>
              </w:tc>
              <w:tc>
                <w:tcPr>
                  <w:tcW w:w="774" w:type="dxa"/>
                  <w:tcBorders>
                    <w:tl2br w:val="nil"/>
                    <w:tr2bl w:val="nil"/>
                  </w:tcBorders>
                  <w:noWrap w:val="0"/>
                  <w:vAlign w:val="center"/>
                </w:tcPr>
                <w:p w14:paraId="75094566">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67.95</w:t>
                  </w:r>
                </w:p>
              </w:tc>
              <w:tc>
                <w:tcPr>
                  <w:tcW w:w="467" w:type="dxa"/>
                  <w:vMerge w:val="continue"/>
                  <w:tcBorders>
                    <w:tl2br w:val="nil"/>
                    <w:tr2bl w:val="nil"/>
                  </w:tcBorders>
                  <w:noWrap w:val="0"/>
                  <w:vAlign w:val="center"/>
                </w:tcPr>
                <w:p w14:paraId="480B0E18">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99" w:type="dxa"/>
                  <w:tcBorders>
                    <w:tl2br w:val="nil"/>
                    <w:tr2bl w:val="nil"/>
                  </w:tcBorders>
                  <w:noWrap w:val="0"/>
                  <w:vAlign w:val="center"/>
                </w:tcPr>
                <w:p w14:paraId="72895772">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10</w:t>
                  </w:r>
                </w:p>
              </w:tc>
              <w:tc>
                <w:tcPr>
                  <w:tcW w:w="632" w:type="dxa"/>
                  <w:tcBorders>
                    <w:tl2br w:val="nil"/>
                    <w:tr2bl w:val="nil"/>
                  </w:tcBorders>
                  <w:noWrap w:val="0"/>
                  <w:vAlign w:val="center"/>
                </w:tcPr>
                <w:p w14:paraId="4109D90F">
                  <w:pPr>
                    <w:pStyle w:val="12"/>
                    <w:keepNext w:val="0"/>
                    <w:keepLines w:val="0"/>
                    <w:pageBreakBefore w:val="0"/>
                    <w:widowControl w:val="0"/>
                    <w:kinsoku/>
                    <w:wordWrap/>
                    <w:overflowPunct/>
                    <w:topLinePunct w:val="0"/>
                    <w:autoSpaceDE/>
                    <w:autoSpaceDN/>
                    <w:bidi w:val="0"/>
                    <w:adjustRightInd/>
                    <w:snapToGrid/>
                    <w:ind w:right="113" w:rightChars="0"/>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67.95</w:t>
                  </w:r>
                </w:p>
              </w:tc>
              <w:tc>
                <w:tcPr>
                  <w:tcW w:w="619" w:type="dxa"/>
                  <w:tcBorders>
                    <w:tl2br w:val="nil"/>
                    <w:tr2bl w:val="nil"/>
                  </w:tcBorders>
                  <w:noWrap w:val="0"/>
                  <w:vAlign w:val="center"/>
                </w:tcPr>
                <w:p w14:paraId="6A816526">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24</w:t>
                  </w:r>
                </w:p>
              </w:tc>
            </w:tr>
            <w:tr w14:paraId="56584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07" w:type="dxa"/>
                  <w:tcBorders>
                    <w:tl2br w:val="nil"/>
                    <w:tr2bl w:val="nil"/>
                  </w:tcBorders>
                  <w:noWrap w:val="0"/>
                  <w:vAlign w:val="center"/>
                </w:tcPr>
                <w:p w14:paraId="01E3F342">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vertAlign w:val="baseline"/>
                      <w:lang w:val="en-US" w:eastAsia="zh-CN"/>
                    </w:rPr>
                    <w:t>8</w:t>
                  </w:r>
                </w:p>
              </w:tc>
              <w:tc>
                <w:tcPr>
                  <w:tcW w:w="406" w:type="dxa"/>
                  <w:vMerge w:val="continue"/>
                  <w:tcBorders>
                    <w:tl2br w:val="nil"/>
                    <w:tr2bl w:val="nil"/>
                  </w:tcBorders>
                  <w:noWrap w:val="0"/>
                  <w:vAlign w:val="center"/>
                </w:tcPr>
                <w:p w14:paraId="268A424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p>
              </w:tc>
              <w:tc>
                <w:tcPr>
                  <w:tcW w:w="870" w:type="dxa"/>
                  <w:tcBorders>
                    <w:tl2br w:val="nil"/>
                    <w:tr2bl w:val="nil"/>
                  </w:tcBorders>
                  <w:noWrap w:val="0"/>
                  <w:vAlign w:val="center"/>
                </w:tcPr>
                <w:p w14:paraId="0D3B8822">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vertAlign w:val="baseline"/>
                      <w:lang w:val="en-US" w:eastAsia="zh-CN"/>
                    </w:rPr>
                    <w:t>反击破碎机</w:t>
                  </w:r>
                </w:p>
              </w:tc>
              <w:tc>
                <w:tcPr>
                  <w:tcW w:w="438" w:type="dxa"/>
                  <w:tcBorders>
                    <w:tl2br w:val="nil"/>
                    <w:tr2bl w:val="nil"/>
                  </w:tcBorders>
                  <w:noWrap w:val="0"/>
                  <w:vAlign w:val="center"/>
                </w:tcPr>
                <w:p w14:paraId="40309728">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vertAlign w:val="baseline"/>
                      <w:lang w:val="en-US" w:eastAsia="zh-CN"/>
                    </w:rPr>
                    <w:t>/</w:t>
                  </w:r>
                </w:p>
              </w:tc>
              <w:tc>
                <w:tcPr>
                  <w:tcW w:w="554" w:type="dxa"/>
                  <w:tcBorders>
                    <w:tl2br w:val="nil"/>
                    <w:tr2bl w:val="nil"/>
                  </w:tcBorders>
                  <w:noWrap w:val="0"/>
                  <w:vAlign w:val="center"/>
                </w:tcPr>
                <w:p w14:paraId="08A345FB">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85</w:t>
                  </w:r>
                </w:p>
              </w:tc>
              <w:tc>
                <w:tcPr>
                  <w:tcW w:w="635" w:type="dxa"/>
                  <w:tcBorders>
                    <w:tl2br w:val="nil"/>
                    <w:tr2bl w:val="nil"/>
                  </w:tcBorders>
                  <w:noWrap w:val="0"/>
                  <w:vAlign w:val="center"/>
                </w:tcPr>
                <w:p w14:paraId="733E1C43">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50</w:t>
                  </w:r>
                </w:p>
              </w:tc>
              <w:tc>
                <w:tcPr>
                  <w:tcW w:w="600" w:type="dxa"/>
                  <w:tcBorders>
                    <w:tl2br w:val="nil"/>
                    <w:tr2bl w:val="nil"/>
                  </w:tcBorders>
                  <w:noWrap w:val="0"/>
                  <w:vAlign w:val="center"/>
                </w:tcPr>
                <w:p w14:paraId="08637372">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76</w:t>
                  </w:r>
                </w:p>
              </w:tc>
              <w:tc>
                <w:tcPr>
                  <w:tcW w:w="554" w:type="dxa"/>
                  <w:tcBorders>
                    <w:tl2br w:val="nil"/>
                    <w:tr2bl w:val="nil"/>
                  </w:tcBorders>
                  <w:noWrap w:val="0"/>
                  <w:vAlign w:val="center"/>
                </w:tcPr>
                <w:p w14:paraId="13624303">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0.5</w:t>
                  </w:r>
                </w:p>
              </w:tc>
              <w:tc>
                <w:tcPr>
                  <w:tcW w:w="600" w:type="dxa"/>
                  <w:tcBorders>
                    <w:tl2br w:val="nil"/>
                    <w:tr2bl w:val="nil"/>
                  </w:tcBorders>
                  <w:noWrap w:val="0"/>
                  <w:vAlign w:val="center"/>
                </w:tcPr>
                <w:p w14:paraId="5480D3D4">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4</w:t>
                  </w:r>
                </w:p>
              </w:tc>
              <w:tc>
                <w:tcPr>
                  <w:tcW w:w="774" w:type="dxa"/>
                  <w:tcBorders>
                    <w:tl2br w:val="nil"/>
                    <w:tr2bl w:val="nil"/>
                  </w:tcBorders>
                  <w:noWrap w:val="0"/>
                  <w:vAlign w:val="center"/>
                </w:tcPr>
                <w:p w14:paraId="6C9E5F3F">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72.95</w:t>
                  </w:r>
                </w:p>
              </w:tc>
              <w:tc>
                <w:tcPr>
                  <w:tcW w:w="467" w:type="dxa"/>
                  <w:vMerge w:val="continue"/>
                  <w:tcBorders>
                    <w:tl2br w:val="nil"/>
                    <w:tr2bl w:val="nil"/>
                  </w:tcBorders>
                  <w:noWrap w:val="0"/>
                  <w:vAlign w:val="center"/>
                </w:tcPr>
                <w:p w14:paraId="7AB56C70">
                  <w:pPr>
                    <w:pStyle w:val="12"/>
                    <w:keepNext w:val="0"/>
                    <w:keepLines w:val="0"/>
                    <w:pageBreakBefore w:val="0"/>
                    <w:widowControl w:val="0"/>
                    <w:kinsoku/>
                    <w:wordWrap/>
                    <w:overflowPunct/>
                    <w:topLinePunct w:val="0"/>
                    <w:autoSpaceDE/>
                    <w:autoSpaceDN/>
                    <w:bidi w:val="0"/>
                    <w:adjustRightInd/>
                    <w:snapToGrid/>
                    <w:jc w:val="center"/>
                    <w:textAlignment w:val="auto"/>
                    <w:rPr>
                      <w:color w:val="auto"/>
                      <w:sz w:val="18"/>
                      <w:szCs w:val="18"/>
                      <w:highlight w:val="none"/>
                      <w:u w:val="none" w:color="auto"/>
                      <w:vertAlign w:val="baseline"/>
                    </w:rPr>
                  </w:pPr>
                </w:p>
              </w:tc>
              <w:tc>
                <w:tcPr>
                  <w:tcW w:w="699" w:type="dxa"/>
                  <w:tcBorders>
                    <w:tl2br w:val="nil"/>
                    <w:tr2bl w:val="nil"/>
                  </w:tcBorders>
                  <w:noWrap w:val="0"/>
                  <w:vAlign w:val="center"/>
                </w:tcPr>
                <w:p w14:paraId="10FF7019">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10</w:t>
                  </w:r>
                </w:p>
              </w:tc>
              <w:tc>
                <w:tcPr>
                  <w:tcW w:w="632" w:type="dxa"/>
                  <w:tcBorders>
                    <w:tl2br w:val="nil"/>
                    <w:tr2bl w:val="nil"/>
                  </w:tcBorders>
                  <w:noWrap w:val="0"/>
                  <w:vAlign w:val="center"/>
                </w:tcPr>
                <w:p w14:paraId="12F56D74">
                  <w:pPr>
                    <w:pStyle w:val="12"/>
                    <w:keepNext w:val="0"/>
                    <w:keepLines w:val="0"/>
                    <w:pageBreakBefore w:val="0"/>
                    <w:widowControl w:val="0"/>
                    <w:kinsoku/>
                    <w:wordWrap/>
                    <w:overflowPunct/>
                    <w:topLinePunct w:val="0"/>
                    <w:autoSpaceDE/>
                    <w:autoSpaceDN/>
                    <w:bidi w:val="0"/>
                    <w:adjustRightInd/>
                    <w:snapToGrid/>
                    <w:ind w:right="113" w:rightChars="0"/>
                    <w:jc w:val="center"/>
                    <w:textAlignment w:val="auto"/>
                    <w:rPr>
                      <w:rFonts w:hint="eastAsia"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72.95</w:t>
                  </w:r>
                </w:p>
              </w:tc>
              <w:tc>
                <w:tcPr>
                  <w:tcW w:w="619" w:type="dxa"/>
                  <w:tcBorders>
                    <w:tl2br w:val="nil"/>
                    <w:tr2bl w:val="nil"/>
                  </w:tcBorders>
                  <w:noWrap w:val="0"/>
                  <w:vAlign w:val="center"/>
                </w:tcPr>
                <w:p w14:paraId="3E6BEBC0">
                  <w:pPr>
                    <w:pStyle w:val="1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24</w:t>
                  </w:r>
                </w:p>
              </w:tc>
            </w:tr>
          </w:tbl>
          <w:p w14:paraId="63549AD8">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u w:val="none" w:color="auto"/>
              </w:rPr>
            </w:pPr>
            <w:r>
              <w:rPr>
                <w:color w:val="auto"/>
                <w:sz w:val="24"/>
                <w:szCs w:val="24"/>
                <w:highlight w:val="none"/>
                <w:u w:val="none" w:color="auto"/>
              </w:rPr>
              <w:t>（</w:t>
            </w:r>
            <w:r>
              <w:rPr>
                <w:rFonts w:hint="eastAsia"/>
                <w:color w:val="auto"/>
                <w:sz w:val="24"/>
                <w:szCs w:val="24"/>
                <w:highlight w:val="none"/>
                <w:u w:val="none" w:color="auto"/>
              </w:rPr>
              <w:t>2</w:t>
            </w:r>
            <w:r>
              <w:rPr>
                <w:color w:val="auto"/>
                <w:sz w:val="24"/>
                <w:szCs w:val="24"/>
                <w:highlight w:val="none"/>
                <w:u w:val="none" w:color="auto"/>
              </w:rPr>
              <w:t>）噪声预测</w:t>
            </w:r>
          </w:p>
          <w:p w14:paraId="2611CC37">
            <w:pPr>
              <w:pStyle w:val="66"/>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该项目主要噪声源是</w:t>
            </w:r>
            <w:r>
              <w:rPr>
                <w:rFonts w:hint="eastAsia" w:ascii="Times New Roman" w:hAnsi="Times New Roman" w:eastAsia="宋体" w:cs="Times New Roman"/>
                <w:color w:val="auto"/>
                <w:kern w:val="0"/>
                <w:sz w:val="24"/>
                <w:szCs w:val="21"/>
                <w:highlight w:val="none"/>
                <w:u w:val="none" w:color="auto"/>
                <w:lang w:val="en-US" w:eastAsia="zh-CN" w:bidi="ar-SA"/>
              </w:rPr>
              <w:t>生产</w:t>
            </w:r>
            <w:r>
              <w:rPr>
                <w:rFonts w:hint="default" w:ascii="Times New Roman" w:hAnsi="Times New Roman" w:eastAsia="宋体" w:cs="Times New Roman"/>
                <w:color w:val="auto"/>
                <w:kern w:val="0"/>
                <w:sz w:val="24"/>
                <w:szCs w:val="21"/>
                <w:highlight w:val="none"/>
                <w:u w:val="none" w:color="auto"/>
                <w:lang w:val="en-US" w:eastAsia="zh-CN" w:bidi="ar-SA"/>
              </w:rPr>
              <w:t>设备</w:t>
            </w:r>
            <w:r>
              <w:rPr>
                <w:rFonts w:hint="eastAsia" w:ascii="Times New Roman" w:hAnsi="Times New Roman" w:eastAsia="宋体" w:cs="Times New Roman"/>
                <w:color w:val="auto"/>
                <w:kern w:val="0"/>
                <w:sz w:val="24"/>
                <w:szCs w:val="21"/>
                <w:highlight w:val="none"/>
                <w:u w:val="none" w:color="auto"/>
                <w:lang w:val="en-US" w:eastAsia="zh-CN" w:bidi="ar-SA"/>
              </w:rPr>
              <w:t>运行产生的</w:t>
            </w:r>
            <w:r>
              <w:rPr>
                <w:rFonts w:hint="default" w:ascii="Times New Roman" w:hAnsi="Times New Roman" w:eastAsia="宋体" w:cs="Times New Roman"/>
                <w:color w:val="auto"/>
                <w:kern w:val="0"/>
                <w:sz w:val="24"/>
                <w:szCs w:val="21"/>
                <w:highlight w:val="none"/>
                <w:u w:val="none" w:color="auto"/>
                <w:lang w:val="en-US" w:eastAsia="zh-CN" w:bidi="ar-SA"/>
              </w:rPr>
              <w:t>噪声，项目营运期生产设备集中布置于密闭车间内，可将生产车间视为一个点声源，根据工程分析中项目设备噪声级及各生产设备的数量，根据噪声叠加公式计算出生产车间生产噪声源强为9</w:t>
            </w:r>
            <w:r>
              <w:rPr>
                <w:rFonts w:hint="eastAsia" w:ascii="Times New Roman" w:hAnsi="Times New Roman" w:eastAsia="宋体" w:cs="Times New Roman"/>
                <w:color w:val="auto"/>
                <w:kern w:val="0"/>
                <w:sz w:val="24"/>
                <w:szCs w:val="21"/>
                <w:highlight w:val="none"/>
                <w:u w:val="none" w:color="auto"/>
                <w:lang w:val="en-US" w:eastAsia="zh-CN" w:bidi="ar-SA"/>
              </w:rPr>
              <w:t>0.8</w:t>
            </w:r>
            <w:r>
              <w:rPr>
                <w:rFonts w:hint="default" w:ascii="Times New Roman" w:hAnsi="Times New Roman" w:eastAsia="宋体" w:cs="Times New Roman"/>
                <w:color w:val="auto"/>
                <w:kern w:val="0"/>
                <w:sz w:val="24"/>
                <w:szCs w:val="21"/>
                <w:highlight w:val="none"/>
                <w:u w:val="none" w:color="auto"/>
                <w:lang w:val="en-US" w:eastAsia="zh-CN" w:bidi="ar-SA"/>
              </w:rPr>
              <w:t>dB(A)。</w:t>
            </w:r>
          </w:p>
          <w:p w14:paraId="6D4CA0DA">
            <w:pPr>
              <w:pStyle w:val="66"/>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本次预测采用</w:t>
            </w:r>
            <w:r>
              <w:rPr>
                <w:rFonts w:hint="eastAsia" w:ascii="Times New Roman" w:hAnsi="Times New Roman" w:eastAsia="宋体" w:cs="Times New Roman"/>
                <w:color w:val="auto"/>
                <w:kern w:val="0"/>
                <w:sz w:val="24"/>
                <w:szCs w:val="21"/>
                <w:highlight w:val="none"/>
                <w:u w:val="none" w:color="auto"/>
                <w:lang w:val="en-US" w:eastAsia="zh-CN" w:bidi="ar-SA"/>
              </w:rPr>
              <w:t>《环境影响评价技术导则 声环境》(HJ2.4-2021)</w:t>
            </w:r>
            <w:r>
              <w:rPr>
                <w:rFonts w:hint="default" w:ascii="Times New Roman" w:hAnsi="Times New Roman" w:eastAsia="宋体" w:cs="Times New Roman"/>
                <w:color w:val="auto"/>
                <w:kern w:val="0"/>
                <w:sz w:val="24"/>
                <w:szCs w:val="21"/>
                <w:highlight w:val="none"/>
                <w:u w:val="none" w:color="auto"/>
                <w:lang w:val="en-US" w:eastAsia="zh-CN" w:bidi="ar-SA"/>
              </w:rPr>
              <w:t>点声源的几何发散衰减模式，其计算公式如下：</w:t>
            </w:r>
          </w:p>
          <w:p w14:paraId="2DD1A2FE">
            <w:pPr>
              <w:pStyle w:val="128"/>
              <w:ind w:firstLine="480"/>
              <w:jc w:val="center"/>
              <w:rPr>
                <w:rFonts w:hint="default" w:ascii="Times New Roman" w:hAnsi="Times New Roman" w:cs="Times New Roman"/>
                <w:b/>
                <w:color w:val="auto"/>
                <w:szCs w:val="21"/>
                <w:highlight w:val="none"/>
                <w:u w:val="none" w:color="auto"/>
              </w:rPr>
            </w:pPr>
            <w:r>
              <w:rPr>
                <w:color w:val="auto"/>
                <w:highlight w:val="none"/>
                <w:u w:val="none" w:color="auto"/>
              </w:rPr>
              <w:drawing>
                <wp:inline distT="0" distB="0" distL="114300" distR="114300">
                  <wp:extent cx="1766570" cy="497840"/>
                  <wp:effectExtent l="0" t="0" r="5080" b="1651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8"/>
                          <a:stretch>
                            <a:fillRect/>
                          </a:stretch>
                        </pic:blipFill>
                        <pic:spPr>
                          <a:xfrm>
                            <a:off x="0" y="0"/>
                            <a:ext cx="1766570" cy="497840"/>
                          </a:xfrm>
                          <a:prstGeom prst="rect">
                            <a:avLst/>
                          </a:prstGeom>
                          <a:noFill/>
                          <a:ln>
                            <a:noFill/>
                          </a:ln>
                        </pic:spPr>
                      </pic:pic>
                    </a:graphicData>
                  </a:graphic>
                </wp:inline>
              </w:drawing>
            </w:r>
          </w:p>
          <w:p w14:paraId="5F9ADEC1">
            <w:pPr>
              <w:widowControl/>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bCs/>
                <w:color w:val="auto"/>
                <w:sz w:val="24"/>
                <w:highlight w:val="none"/>
                <w:u w:val="none" w:color="auto"/>
              </w:rPr>
              <w:t>式中：</w:t>
            </w:r>
            <w:r>
              <w:rPr>
                <w:rFonts w:ascii="宋体" w:hAnsi="宋体" w:eastAsia="宋体" w:cs="宋体"/>
                <w:color w:val="auto"/>
                <w:kern w:val="0"/>
                <w:sz w:val="24"/>
                <w:szCs w:val="24"/>
                <w:highlight w:val="none"/>
                <w:u w:val="none" w:color="auto"/>
                <w:lang w:val="en-US" w:eastAsia="zh-CN" w:bidi="ar"/>
              </w:rPr>
              <w:fldChar w:fldCharType="begin"/>
            </w:r>
            <w:r>
              <w:rPr>
                <w:rFonts w:ascii="宋体" w:hAnsi="宋体" w:eastAsia="宋体" w:cs="宋体"/>
                <w:color w:val="auto"/>
                <w:kern w:val="0"/>
                <w:sz w:val="24"/>
                <w:szCs w:val="24"/>
                <w:highlight w:val="none"/>
                <w:u w:val="none" w:color="auto"/>
                <w:lang w:val="en-US" w:eastAsia="zh-CN" w:bidi="ar"/>
              </w:rPr>
              <w:instrText xml:space="preserve">INCLUDEPICTURE \d "C:\\Users\\ASUS\\AppData\\Roaming\\Tencent\\Users\\915126081\\QQ\\WinTemp\\RichOle\\KTTJQ})BBF$RTM%4`L8YIDM.png" \* MERGEFORMATINET </w:instrText>
            </w:r>
            <w:r>
              <w:rPr>
                <w:rFonts w:ascii="宋体" w:hAnsi="宋体" w:eastAsia="宋体" w:cs="宋体"/>
                <w:color w:val="auto"/>
                <w:kern w:val="0"/>
                <w:sz w:val="24"/>
                <w:szCs w:val="24"/>
                <w:highlight w:val="none"/>
                <w:u w:val="none" w:color="auto"/>
                <w:lang w:val="en-US" w:eastAsia="zh-CN" w:bidi="ar"/>
              </w:rPr>
              <w:fldChar w:fldCharType="separate"/>
            </w:r>
            <w:r>
              <w:rPr>
                <w:rFonts w:ascii="宋体" w:hAnsi="宋体" w:eastAsia="宋体" w:cs="宋体"/>
                <w:color w:val="auto"/>
                <w:kern w:val="0"/>
                <w:sz w:val="24"/>
                <w:szCs w:val="24"/>
                <w:highlight w:val="none"/>
                <w:u w:val="none" w:color="auto"/>
                <w:lang w:val="en-US" w:eastAsia="zh-CN" w:bidi="ar"/>
              </w:rPr>
              <w:drawing>
                <wp:inline distT="0" distB="0" distL="114300" distR="114300">
                  <wp:extent cx="494030" cy="210185"/>
                  <wp:effectExtent l="0" t="0" r="1270" b="18415"/>
                  <wp:docPr id="1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IMG_256"/>
                          <pic:cNvPicPr>
                            <a:picLocks noChangeAspect="1"/>
                          </pic:cNvPicPr>
                        </pic:nvPicPr>
                        <pic:blipFill>
                          <a:blip r:embed="rId19"/>
                          <a:stretch>
                            <a:fillRect/>
                          </a:stretch>
                        </pic:blipFill>
                        <pic:spPr>
                          <a:xfrm>
                            <a:off x="0" y="0"/>
                            <a:ext cx="494030" cy="210185"/>
                          </a:xfrm>
                          <a:prstGeom prst="rect">
                            <a:avLst/>
                          </a:prstGeom>
                          <a:noFill/>
                          <a:ln>
                            <a:noFill/>
                          </a:ln>
                        </pic:spPr>
                      </pic:pic>
                    </a:graphicData>
                  </a:graphic>
                </wp:inline>
              </w:drawing>
            </w:r>
            <w:r>
              <w:rPr>
                <w:rFonts w:ascii="宋体" w:hAnsi="宋体" w:eastAsia="宋体" w:cs="宋体"/>
                <w:color w:val="auto"/>
                <w:kern w:val="0"/>
                <w:sz w:val="24"/>
                <w:szCs w:val="24"/>
                <w:highlight w:val="none"/>
                <w:u w:val="none" w:color="auto"/>
                <w:lang w:val="en-US" w:eastAsia="zh-CN" w:bidi="ar"/>
              </w:rPr>
              <w:fldChar w:fldCharType="end"/>
            </w:r>
            <w:r>
              <w:rPr>
                <w:rFonts w:hint="default" w:ascii="Times New Roman" w:hAnsi="Times New Roman" w:cs="Times New Roman"/>
                <w:bCs/>
                <w:color w:val="auto"/>
                <w:sz w:val="24"/>
                <w:highlight w:val="none"/>
                <w:u w:val="none" w:color="auto"/>
              </w:rPr>
              <w:t>：靠近围护结构处室内N个声源i倍频带的叠加声压级，dB</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A</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w:t>
            </w:r>
          </w:p>
          <w:p w14:paraId="61A5BB79">
            <w:pPr>
              <w:pStyle w:val="128"/>
              <w:spacing w:line="360" w:lineRule="auto"/>
              <w:ind w:firstLine="630" w:firstLineChars="300"/>
              <w:jc w:val="both"/>
              <w:rPr>
                <w:rFonts w:hint="default" w:ascii="Times New Roman" w:hAnsi="Times New Roman" w:cs="Times New Roman"/>
                <w:bCs/>
                <w:color w:val="auto"/>
                <w:sz w:val="24"/>
                <w:highlight w:val="none"/>
                <w:u w:val="none" w:color="auto"/>
              </w:rPr>
            </w:pPr>
            <w:r>
              <w:rPr>
                <w:color w:val="auto"/>
                <w:highlight w:val="none"/>
                <w:u w:val="none" w:color="auto"/>
              </w:rPr>
              <w:drawing>
                <wp:inline distT="0" distB="0" distL="114300" distR="114300">
                  <wp:extent cx="313690" cy="261620"/>
                  <wp:effectExtent l="0" t="0" r="10160" b="508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20"/>
                          <a:stretch>
                            <a:fillRect/>
                          </a:stretch>
                        </pic:blipFill>
                        <pic:spPr>
                          <a:xfrm>
                            <a:off x="0" y="0"/>
                            <a:ext cx="313690" cy="261620"/>
                          </a:xfrm>
                          <a:prstGeom prst="rect">
                            <a:avLst/>
                          </a:prstGeom>
                          <a:noFill/>
                          <a:ln>
                            <a:noFill/>
                          </a:ln>
                        </pic:spPr>
                      </pic:pic>
                    </a:graphicData>
                  </a:graphic>
                </wp:inline>
              </w:drawing>
            </w:r>
            <w:r>
              <w:rPr>
                <w:rFonts w:hint="default" w:ascii="Times New Roman" w:hAnsi="Times New Roman" w:cs="Times New Roman"/>
                <w:bCs/>
                <w:color w:val="auto"/>
                <w:sz w:val="24"/>
                <w:highlight w:val="none"/>
                <w:u w:val="none" w:color="auto"/>
              </w:rPr>
              <w:t>：室内j声源i倍频带的声压级，dB</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A</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w:t>
            </w:r>
          </w:p>
          <w:p w14:paraId="0BBB032D">
            <w:pPr>
              <w:pStyle w:val="128"/>
              <w:spacing w:line="360" w:lineRule="auto"/>
              <w:ind w:firstLine="720" w:firstLineChars="300"/>
              <w:jc w:val="both"/>
              <w:rPr>
                <w:rFonts w:hint="default" w:ascii="Times New Roman" w:hAnsi="Times New Roman" w:cs="Times New Roman"/>
                <w:bCs/>
                <w:color w:val="auto"/>
                <w:sz w:val="24"/>
                <w:highlight w:val="none"/>
                <w:u w:val="none" w:color="auto"/>
              </w:rPr>
            </w:pPr>
            <w:r>
              <w:rPr>
                <w:rFonts w:hint="eastAsia" w:ascii="Times New Roman" w:hAnsi="Times New Roman" w:cs="Times New Roman"/>
                <w:bCs/>
                <w:color w:val="auto"/>
                <w:sz w:val="24"/>
                <w:highlight w:val="none"/>
                <w:u w:val="none" w:color="auto"/>
                <w:lang w:val="en-US" w:eastAsia="zh-CN"/>
              </w:rPr>
              <w:t>N</w:t>
            </w:r>
            <w:r>
              <w:rPr>
                <w:rFonts w:hint="default" w:ascii="Times New Roman" w:hAnsi="Times New Roman" w:cs="Times New Roman"/>
                <w:bCs/>
                <w:color w:val="auto"/>
                <w:sz w:val="24"/>
                <w:highlight w:val="none"/>
                <w:u w:val="none" w:color="auto"/>
              </w:rPr>
              <w:t>：</w:t>
            </w:r>
            <w:r>
              <w:rPr>
                <w:rFonts w:hint="eastAsia" w:ascii="Times New Roman" w:hAnsi="Times New Roman" w:cs="Times New Roman"/>
                <w:bCs/>
                <w:color w:val="auto"/>
                <w:sz w:val="24"/>
                <w:highlight w:val="none"/>
                <w:u w:val="none" w:color="auto"/>
                <w:lang w:val="en-US" w:eastAsia="zh-CN"/>
              </w:rPr>
              <w:t>室内</w:t>
            </w:r>
            <w:r>
              <w:rPr>
                <w:rFonts w:hint="default" w:ascii="Times New Roman" w:hAnsi="Times New Roman" w:cs="Times New Roman"/>
                <w:bCs/>
                <w:color w:val="auto"/>
                <w:sz w:val="24"/>
                <w:highlight w:val="none"/>
                <w:u w:val="none" w:color="auto"/>
              </w:rPr>
              <w:t>声源个数。</w:t>
            </w:r>
          </w:p>
          <w:p w14:paraId="2EBC737E">
            <w:pPr>
              <w:keepNext w:val="0"/>
              <w:keepLines w:val="0"/>
              <w:widowControl/>
              <w:suppressLineNumbers w:val="0"/>
              <w:ind w:firstLine="420" w:firstLineChars="200"/>
              <w:jc w:val="left"/>
              <w:rPr>
                <w:color w:val="auto"/>
                <w:highlight w:val="none"/>
                <w:u w:val="none" w:color="auto"/>
              </w:rPr>
            </w:pPr>
            <w:r>
              <w:rPr>
                <w:rFonts w:hint="default" w:ascii="Times New Roman" w:hAnsi="Times New Roman" w:cs="Times New Roman"/>
                <w:color w:val="auto"/>
                <w:highlight w:val="none"/>
                <w:u w:val="none" w:color="auto"/>
              </w:rPr>
              <w:t>①</w:t>
            </w:r>
            <w:r>
              <w:rPr>
                <w:rFonts w:hint="eastAsia" w:ascii="宋体" w:hAnsi="宋体" w:eastAsia="宋体" w:cs="宋体"/>
                <w:color w:val="auto"/>
                <w:kern w:val="0"/>
                <w:sz w:val="24"/>
                <w:szCs w:val="24"/>
                <w:highlight w:val="none"/>
                <w:u w:val="none" w:color="auto"/>
                <w:lang w:val="en-US" w:eastAsia="zh-CN" w:bidi="ar"/>
              </w:rPr>
              <w:t>预测点的</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宋体" w:hAnsi="宋体" w:eastAsia="宋体" w:cs="宋体"/>
                <w:color w:val="auto"/>
                <w:kern w:val="0"/>
                <w:sz w:val="24"/>
                <w:szCs w:val="24"/>
                <w:highlight w:val="none"/>
                <w:u w:val="none" w:color="auto"/>
                <w:lang w:val="en-US" w:eastAsia="zh-CN" w:bidi="ar"/>
              </w:rPr>
              <w:t>声级计算</w:t>
            </w:r>
          </w:p>
          <w:p w14:paraId="75DA94C3">
            <w:pPr>
              <w:bidi w:val="0"/>
              <w:jc w:val="center"/>
              <w:rPr>
                <w:rFonts w:hint="eastAsia" w:eastAsia="宋体"/>
                <w:color w:val="auto"/>
                <w:highlight w:val="none"/>
                <w:u w:val="none" w:color="auto"/>
                <w:lang w:eastAsia="zh-CN"/>
              </w:rPr>
            </w:pPr>
            <w:r>
              <w:rPr>
                <w:color w:val="auto"/>
                <w:position w:val="-30"/>
                <w:highlight w:val="none"/>
                <w:u w:val="none" w:color="auto"/>
              </w:rPr>
              <w:object>
                <v:shape id="_x0000_i1027" o:spt="75" type="#_x0000_t75" style="height:36pt;width:145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8" r:id="rId21">
                  <o:LockedField>false</o:LockedField>
                </o:OLEObject>
              </w:object>
            </w:r>
          </w:p>
          <w:p w14:paraId="21104A25">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A</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预测点的</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宋体" w:hAnsi="宋体" w:eastAsia="宋体" w:cs="宋体"/>
                <w:color w:val="auto"/>
                <w:kern w:val="0"/>
                <w:sz w:val="24"/>
                <w:szCs w:val="24"/>
                <w:highlight w:val="none"/>
                <w:u w:val="none" w:color="auto"/>
                <w:lang w:val="en-US" w:eastAsia="zh-CN" w:bidi="ar"/>
              </w:rPr>
              <w:t>声级，</w:t>
            </w:r>
            <w:r>
              <w:rPr>
                <w:rFonts w:hint="default" w:ascii="Times New Roman" w:hAnsi="Times New Roman" w:eastAsia="宋体" w:cs="Times New Roman"/>
                <w:color w:val="auto"/>
                <w:kern w:val="0"/>
                <w:sz w:val="24"/>
                <w:szCs w:val="24"/>
                <w:highlight w:val="none"/>
                <w:u w:val="none" w:color="auto"/>
                <w:lang w:val="en-US" w:eastAsia="zh-CN" w:bidi="ar"/>
              </w:rPr>
              <w:t>dB(A)</w:t>
            </w:r>
            <w:r>
              <w:rPr>
                <w:rFonts w:hint="eastAsia" w:ascii="宋体" w:hAnsi="宋体" w:eastAsia="宋体" w:cs="宋体"/>
                <w:color w:val="auto"/>
                <w:kern w:val="0"/>
                <w:sz w:val="24"/>
                <w:szCs w:val="24"/>
                <w:highlight w:val="none"/>
                <w:u w:val="none" w:color="auto"/>
                <w:lang w:val="en-US" w:eastAsia="zh-CN" w:bidi="ar"/>
              </w:rPr>
              <w:t xml:space="preserve">； </w:t>
            </w:r>
          </w:p>
          <w:p w14:paraId="2243B387">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pi</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预测点</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eastAsia" w:ascii="宋体" w:hAnsi="宋体" w:eastAsia="宋体" w:cs="宋体"/>
                <w:color w:val="auto"/>
                <w:kern w:val="0"/>
                <w:sz w:val="24"/>
                <w:szCs w:val="24"/>
                <w:highlight w:val="none"/>
                <w:u w:val="none" w:color="auto"/>
                <w:lang w:val="en-US" w:eastAsia="zh-CN" w:bidi="ar"/>
              </w:rPr>
              <w:t>处，第</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7A38E73C">
            <w:pPr>
              <w:keepNext w:val="0"/>
              <w:keepLines w:val="0"/>
              <w:widowControl/>
              <w:suppressLineNumbers w:val="0"/>
              <w:spacing w:line="360" w:lineRule="auto"/>
              <w:ind w:firstLine="480" w:firstLineChars="200"/>
              <w:jc w:val="left"/>
              <w:rPr>
                <w:color w:val="auto"/>
                <w:highlight w:val="none"/>
                <w:u w:val="none" w:color="auto"/>
              </w:rPr>
            </w:pPr>
            <w:r>
              <w:rPr>
                <w:rFonts w:ascii="Cambria Math" w:hAnsi="Cambria Math" w:eastAsia="Cambria Math" w:cs="Cambria Math"/>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第</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宋体" w:hAnsi="宋体" w:eastAsia="宋体" w:cs="宋体"/>
                <w:color w:val="auto"/>
                <w:kern w:val="0"/>
                <w:sz w:val="24"/>
                <w:szCs w:val="24"/>
                <w:highlight w:val="none"/>
                <w:u w:val="none" w:color="auto"/>
                <w:lang w:val="en-US" w:eastAsia="zh-CN" w:bidi="ar"/>
              </w:rPr>
              <w:t>计权网络修正值，</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w:t>
            </w:r>
          </w:p>
          <w:p w14:paraId="1538EAA6">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②参考点</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vertAlign w:val="subscript"/>
                <w:lang w:val="en-US" w:eastAsia="zh-CN" w:bidi="ar"/>
              </w:rPr>
              <w:t>0</w:t>
            </w:r>
            <w:r>
              <w:rPr>
                <w:rFonts w:hint="eastAsia" w:ascii="宋体" w:hAnsi="宋体" w:eastAsia="宋体" w:cs="宋体"/>
                <w:color w:val="auto"/>
                <w:kern w:val="0"/>
                <w:sz w:val="24"/>
                <w:szCs w:val="24"/>
                <w:highlight w:val="none"/>
                <w:u w:val="none" w:color="auto"/>
                <w:lang w:val="en-US" w:eastAsia="zh-CN" w:bidi="ar"/>
              </w:rPr>
              <w:t>到预测点</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eastAsia" w:ascii="宋体" w:hAnsi="宋体" w:eastAsia="宋体" w:cs="宋体"/>
                <w:color w:val="auto"/>
                <w:kern w:val="0"/>
                <w:sz w:val="24"/>
                <w:szCs w:val="24"/>
                <w:highlight w:val="none"/>
                <w:u w:val="none" w:color="auto"/>
                <w:lang w:val="en-US" w:eastAsia="zh-CN" w:bidi="ar"/>
              </w:rPr>
              <w:t>处之间的户外传播衰减量</w:t>
            </w:r>
          </w:p>
          <w:p w14:paraId="3E28ACA0">
            <w:pPr>
              <w:bidi w:val="0"/>
              <w:ind w:left="0" w:leftChars="0" w:firstLine="0" w:firstLineChars="0"/>
              <w:jc w:val="center"/>
              <w:rPr>
                <w:color w:val="auto"/>
                <w:highlight w:val="none"/>
                <w:u w:val="none" w:color="auto"/>
              </w:rPr>
            </w:pPr>
            <w:r>
              <w:rPr>
                <w:color w:val="auto"/>
                <w:position w:val="-14"/>
                <w:highlight w:val="none"/>
                <w:u w:val="none" w:color="auto"/>
              </w:rPr>
              <w:object>
                <v:shape id="_x0000_i1028" o:spt="75" type="#_x0000_t75" style="height:19pt;width:226pt;" o:ole="t" filled="f" o:preferrelative="t" stroked="f" coordsize="21600,21600">
                  <v:path/>
                  <v:fill on="f" focussize="0,0"/>
                  <v:stroke on="f"/>
                  <v:imagedata r:id="rId24" o:title=""/>
                  <o:lock v:ext="edit" aspectratio="t"/>
                  <w10:wrap type="none"/>
                  <w10:anchorlock/>
                </v:shape>
                <o:OLEObject Type="Embed" ProgID="Equation.KSEE3" ShapeID="_x0000_i1028" DrawAspect="Content" ObjectID="_1468075729" r:id="rId23">
                  <o:LockedField>false</o:LockedField>
                </o:OLEObject>
              </w:object>
            </w:r>
          </w:p>
          <w:p w14:paraId="73DD1F66">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w:t>
            </w:r>
            <w:r>
              <w:rPr>
                <w:rFonts w:hint="eastAsia" w:ascii="宋体" w:hAnsi="宋体" w:eastAsia="宋体" w:cs="宋体"/>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eastAsia" w:ascii="宋体" w:hAnsi="宋体" w:eastAsia="宋体" w:cs="宋体"/>
                <w:i/>
                <w:iCs/>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距声源</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eastAsia" w:ascii="宋体" w:hAnsi="宋体" w:eastAsia="宋体" w:cs="宋体"/>
                <w:color w:val="auto"/>
                <w:kern w:val="0"/>
                <w:sz w:val="24"/>
                <w:szCs w:val="24"/>
                <w:highlight w:val="none"/>
                <w:u w:val="none" w:color="auto"/>
                <w:lang w:val="en-US" w:eastAsia="zh-CN" w:bidi="ar"/>
              </w:rPr>
              <w:t>处的倍频带声压级，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3DFD4EE9">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w:t>
            </w:r>
            <w:r>
              <w:rPr>
                <w:rFonts w:hint="eastAsia" w:ascii="宋体" w:hAnsi="宋体" w:eastAsia="宋体" w:cs="宋体"/>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default" w:ascii="Times New Roman" w:hAnsi="Times New Roman" w:eastAsia="宋体" w:cs="Times New Roman"/>
                <w:i/>
                <w:iCs/>
                <w:color w:val="auto"/>
                <w:kern w:val="0"/>
                <w:sz w:val="24"/>
                <w:szCs w:val="24"/>
                <w:highlight w:val="none"/>
                <w:u w:val="none" w:color="auto"/>
                <w:vertAlign w:val="subscript"/>
                <w:lang w:val="en-US" w:eastAsia="zh-CN" w:bidi="ar"/>
              </w:rPr>
              <w:t>o</w:t>
            </w:r>
            <w:r>
              <w:rPr>
                <w:rFonts w:hint="eastAsia" w:ascii="宋体" w:hAnsi="宋体" w:eastAsia="宋体" w:cs="宋体"/>
                <w:i/>
                <w:iCs/>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参考位置</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vertAlign w:val="subscript"/>
                <w:lang w:val="en-US" w:eastAsia="zh-CN" w:bidi="ar"/>
              </w:rPr>
              <w:t>o</w:t>
            </w:r>
            <w:r>
              <w:rPr>
                <w:rFonts w:hint="eastAsia" w:ascii="宋体" w:hAnsi="宋体" w:eastAsia="宋体" w:cs="宋体"/>
                <w:color w:val="auto"/>
                <w:kern w:val="0"/>
                <w:sz w:val="24"/>
                <w:szCs w:val="24"/>
                <w:highlight w:val="none"/>
                <w:u w:val="none" w:color="auto"/>
                <w:lang w:val="en-US" w:eastAsia="zh-CN" w:bidi="ar"/>
              </w:rPr>
              <w:t>处的倍频带声压级，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6038F08E">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div</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几何发散引起的倍频带衰减量，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512F4A16">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atm</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大气吸收引起的倍频带衰减量，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354B0FAD">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bar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声屏障引起的倍频带衰减量，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3F4A41EC">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gr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地面效应引起的倍频带衰减量，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46C95EB6">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misc</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其他多方面效应引起的倍频带衰减量，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w:t>
            </w:r>
          </w:p>
          <w:p w14:paraId="6CCC32DE">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③室内声源等效室外声源后声压级</w:t>
            </w:r>
          </w:p>
          <w:p w14:paraId="31B815BC">
            <w:pPr>
              <w:pStyle w:val="12"/>
              <w:spacing w:before="0" w:after="0" w:line="360" w:lineRule="auto"/>
              <w:ind w:right="0" w:firstLine="360" w:firstLineChars="200"/>
              <w:jc w:val="left"/>
              <w:rPr>
                <w:color w:val="auto"/>
                <w:highlight w:val="none"/>
                <w:u w:val="none" w:color="auto"/>
              </w:rPr>
            </w:pPr>
            <w:r>
              <w:rPr>
                <w:color w:val="auto"/>
                <w:position w:val="-12"/>
                <w:highlight w:val="none"/>
                <w:u w:val="none" w:color="auto"/>
              </w:rPr>
              <w:object>
                <v:shape id="_x0000_i1029" o:spt="75" type="#_x0000_t75" style="height:18pt;width:101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30" r:id="rId25">
                  <o:LockedField>false</o:LockedField>
                </o:OLEObject>
              </w:object>
            </w:r>
          </w:p>
          <w:p w14:paraId="6E7C206D">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p2i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室外</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562F2FD6">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p1i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室内</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4EA7E2FB">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TL</w:t>
            </w:r>
            <w:r>
              <w:rPr>
                <w:rFonts w:hint="default" w:ascii="Times New Roman" w:hAnsi="Times New Roman" w:eastAsia="宋体" w:cs="Times New Roman"/>
                <w:i/>
                <w:iCs/>
                <w:color w:val="auto"/>
                <w:kern w:val="0"/>
                <w:sz w:val="15"/>
                <w:szCs w:val="15"/>
                <w:highlight w:val="none"/>
                <w:u w:val="none" w:color="auto"/>
                <w:lang w:val="en-US" w:eastAsia="zh-CN" w:bidi="ar"/>
              </w:rPr>
              <w:t>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围护结构</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倍频带的隔声量，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w:t>
            </w:r>
          </w:p>
          <w:p w14:paraId="1818969E">
            <w:pPr>
              <w:keepNext w:val="0"/>
              <w:keepLines w:val="0"/>
              <w:widowControl/>
              <w:suppressLineNumbers w:val="0"/>
              <w:spacing w:line="360" w:lineRule="auto"/>
              <w:ind w:firstLine="480" w:firstLineChars="200"/>
              <w:jc w:val="left"/>
              <w:rPr>
                <w:color w:val="auto"/>
                <w:highlight w:val="none"/>
                <w:u w:val="none" w:color="auto"/>
              </w:rPr>
            </w:pPr>
            <w:r>
              <w:rPr>
                <w:rFonts w:hint="eastAsia" w:ascii="Times New Roman" w:hAnsi="Times New Roman" w:eastAsia="宋体" w:cs="Times New Roman"/>
                <w:color w:val="auto"/>
                <w:kern w:val="0"/>
                <w:sz w:val="24"/>
                <w:szCs w:val="24"/>
                <w:highlight w:val="none"/>
                <w:u w:val="none" w:color="auto"/>
                <w:lang w:val="en-US" w:eastAsia="zh-CN" w:bidi="ar"/>
              </w:rPr>
              <w:t>2</w:t>
            </w:r>
            <w:r>
              <w:rPr>
                <w:rFonts w:hint="default" w:ascii="Times New Roman" w:hAnsi="Times New Roman" w:cs="Times New Roman"/>
                <w:color w:val="auto"/>
                <w:highlight w:val="none"/>
                <w:u w:val="none" w:color="auto"/>
              </w:rPr>
              <w:t>)</w:t>
            </w:r>
            <w:r>
              <w:rPr>
                <w:rFonts w:hint="eastAsia" w:ascii="宋体" w:hAnsi="宋体" w:eastAsia="宋体" w:cs="宋体"/>
                <w:color w:val="auto"/>
                <w:kern w:val="0"/>
                <w:sz w:val="24"/>
                <w:szCs w:val="24"/>
                <w:highlight w:val="none"/>
                <w:u w:val="none" w:color="auto"/>
                <w:lang w:val="en-US" w:eastAsia="zh-CN" w:bidi="ar"/>
              </w:rPr>
              <w:t>参数确定</w:t>
            </w:r>
          </w:p>
          <w:p w14:paraId="12206630">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①声波几何发散引起的</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宋体" w:hAnsi="宋体" w:eastAsia="宋体" w:cs="宋体"/>
                <w:color w:val="auto"/>
                <w:kern w:val="0"/>
                <w:sz w:val="24"/>
                <w:szCs w:val="24"/>
                <w:highlight w:val="none"/>
                <w:u w:val="none" w:color="auto"/>
                <w:lang w:val="en-US" w:eastAsia="zh-CN" w:bidi="ar"/>
              </w:rPr>
              <w:t>声级衰减量</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default" w:ascii="Times New Roman" w:hAnsi="Times New Roman" w:eastAsia="宋体" w:cs="Times New Roman"/>
                <w:color w:val="auto"/>
                <w:kern w:val="0"/>
                <w:sz w:val="15"/>
                <w:szCs w:val="15"/>
                <w:highlight w:val="none"/>
                <w:u w:val="none" w:color="auto"/>
                <w:lang w:val="en-US" w:eastAsia="zh-CN" w:bidi="ar"/>
              </w:rPr>
              <w:t>div</w:t>
            </w:r>
            <w:r>
              <w:rPr>
                <w:rFonts w:hint="eastAsia" w:ascii="宋体" w:hAnsi="宋体" w:eastAsia="宋体" w:cs="宋体"/>
                <w:color w:val="auto"/>
                <w:kern w:val="0"/>
                <w:sz w:val="24"/>
                <w:szCs w:val="24"/>
                <w:highlight w:val="none"/>
                <w:u w:val="none" w:color="auto"/>
                <w:lang w:val="en-US" w:eastAsia="zh-CN" w:bidi="ar"/>
              </w:rPr>
              <w:t>点声源</w:t>
            </w:r>
          </w:p>
          <w:p w14:paraId="65CA2C61">
            <w:pPr>
              <w:jc w:val="center"/>
              <w:rPr>
                <w:color w:val="auto"/>
                <w:highlight w:val="none"/>
                <w:u w:val="none" w:color="auto"/>
              </w:rPr>
            </w:pPr>
            <w:r>
              <w:rPr>
                <w:color w:val="auto"/>
                <w:position w:val="-18"/>
                <w:highlight w:val="none"/>
                <w:u w:val="none" w:color="auto"/>
              </w:rPr>
              <w:object>
                <v:shape id="_x0000_i1030" o:spt="75" type="#_x0000_t75" style="height:24pt;width:81pt;" o:ole="t" filled="f" o:preferrelative="t" stroked="f" coordsize="21600,21600">
                  <v:path/>
                  <v:fill on="f" focussize="0,0"/>
                  <v:stroke on="f"/>
                  <v:imagedata r:id="rId28" o:title=""/>
                  <o:lock v:ext="edit" aspectratio="t"/>
                  <w10:wrap type="none"/>
                  <w10:anchorlock/>
                </v:shape>
                <o:OLEObject Type="Embed" ProgID="Equation.KSEE3" ShapeID="_x0000_i1030" DrawAspect="Content" ObjectID="_1468075731" r:id="rId27">
                  <o:LockedField>false</o:LockedField>
                </o:OLEObject>
              </w:object>
            </w:r>
          </w:p>
          <w:p w14:paraId="3166337B">
            <w:pPr>
              <w:keepNext w:val="0"/>
              <w:keepLines w:val="0"/>
              <w:widowControl/>
              <w:suppressLineNumbers w:val="0"/>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②空气吸收衰减量</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default" w:ascii="Times New Roman" w:hAnsi="Times New Roman" w:eastAsia="宋体" w:cs="Times New Roman"/>
                <w:color w:val="auto"/>
                <w:kern w:val="0"/>
                <w:sz w:val="15"/>
                <w:szCs w:val="15"/>
                <w:highlight w:val="none"/>
                <w:u w:val="none" w:color="auto"/>
                <w:lang w:val="en-US" w:eastAsia="zh-CN" w:bidi="ar"/>
              </w:rPr>
              <w:t>atm</w:t>
            </w:r>
          </w:p>
          <w:p w14:paraId="03B16A7D">
            <w:pPr>
              <w:pStyle w:val="12"/>
              <w:jc w:val="center"/>
              <w:rPr>
                <w:color w:val="auto"/>
                <w:highlight w:val="none"/>
                <w:u w:val="none" w:color="auto"/>
              </w:rPr>
            </w:pPr>
            <w:r>
              <w:rPr>
                <w:color w:val="auto"/>
                <w:position w:val="-24"/>
                <w:highlight w:val="none"/>
                <w:u w:val="none" w:color="auto"/>
              </w:rPr>
              <w:object>
                <v:shape id="_x0000_i1031" o:spt="75" type="#_x0000_t75" style="height:31pt;width:78.95pt;" o:ole="t" filled="f" o:preferrelative="t" stroked="f" coordsize="21600,21600">
                  <v:path/>
                  <v:fill on="f" focussize="0,0"/>
                  <v:stroke on="f"/>
                  <v:imagedata r:id="rId30" o:title=""/>
                  <o:lock v:ext="edit" aspectratio="t"/>
                  <w10:wrap type="none"/>
                  <w10:anchorlock/>
                </v:shape>
                <o:OLEObject Type="Embed" ProgID="Equation.KSEE3" ShapeID="_x0000_i1031" DrawAspect="Content" ObjectID="_1468075732" r:id="rId29">
                  <o:LockedField>false</o:LockedField>
                </o:OLEObject>
              </w:object>
            </w:r>
          </w:p>
          <w:p w14:paraId="34AE1938">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3"/>
                <w:szCs w:val="23"/>
                <w:highlight w:val="none"/>
                <w:u w:val="none" w:color="auto"/>
                <w:lang w:val="en-US" w:eastAsia="zh-CN" w:bidi="ar"/>
              </w:rPr>
              <w:t xml:space="preserve">r </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为预测点距声源的距离(</w:t>
            </w:r>
            <w:r>
              <w:rPr>
                <w:rFonts w:hint="default" w:ascii="Times New Roman" w:hAnsi="Times New Roman" w:eastAsia="宋体" w:cs="Times New Roman"/>
                <w:color w:val="auto"/>
                <w:kern w:val="0"/>
                <w:sz w:val="24"/>
                <w:szCs w:val="24"/>
                <w:highlight w:val="none"/>
                <w:u w:val="none" w:color="auto"/>
                <w:lang w:val="en-US" w:eastAsia="zh-CN" w:bidi="ar"/>
              </w:rPr>
              <w:t>m</w:t>
            </w:r>
            <w:r>
              <w:rPr>
                <w:rFonts w:hint="eastAsia" w:ascii="宋体" w:hAnsi="宋体" w:eastAsia="宋体" w:cs="宋体"/>
                <w:color w:val="auto"/>
                <w:kern w:val="0"/>
                <w:sz w:val="24"/>
                <w:szCs w:val="24"/>
                <w:highlight w:val="none"/>
                <w:u w:val="none" w:color="auto"/>
                <w:lang w:val="en-US" w:eastAsia="zh-CN" w:bidi="ar"/>
              </w:rPr>
              <w:t xml:space="preserve">)； </w:t>
            </w:r>
          </w:p>
          <w:p w14:paraId="09B9AE7B">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15"/>
                <w:szCs w:val="15"/>
                <w:highlight w:val="none"/>
                <w:u w:val="none" w:color="auto"/>
                <w:lang w:val="en-US" w:eastAsia="zh-CN" w:bidi="ar"/>
              </w:rPr>
              <w:t>0</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为参考位置距离(</w:t>
            </w:r>
            <w:r>
              <w:rPr>
                <w:rFonts w:hint="default" w:ascii="Times New Roman" w:hAnsi="Times New Roman" w:eastAsia="宋体" w:cs="Times New Roman"/>
                <w:color w:val="auto"/>
                <w:kern w:val="0"/>
                <w:sz w:val="24"/>
                <w:szCs w:val="24"/>
                <w:highlight w:val="none"/>
                <w:u w:val="none" w:color="auto"/>
                <w:lang w:val="en-US" w:eastAsia="zh-CN" w:bidi="ar"/>
              </w:rPr>
              <w:t>m</w:t>
            </w:r>
            <w:r>
              <w:rPr>
                <w:rFonts w:hint="eastAsia" w:ascii="宋体" w:hAnsi="宋体" w:eastAsia="宋体" w:cs="宋体"/>
                <w:color w:val="auto"/>
                <w:kern w:val="0"/>
                <w:sz w:val="24"/>
                <w:szCs w:val="24"/>
                <w:highlight w:val="none"/>
                <w:u w:val="none" w:color="auto"/>
                <w:lang w:val="en-US" w:eastAsia="zh-CN" w:bidi="ar"/>
              </w:rPr>
              <w:t xml:space="preserve">)； </w:t>
            </w:r>
          </w:p>
          <w:p w14:paraId="3EE2DA33">
            <w:pPr>
              <w:keepNext w:val="0"/>
              <w:keepLines w:val="0"/>
              <w:widowControl/>
              <w:suppressLineNumbers w:val="0"/>
              <w:spacing w:line="360" w:lineRule="auto"/>
              <w:ind w:firstLine="500" w:firstLineChars="200"/>
              <w:jc w:val="left"/>
              <w:rPr>
                <w:color w:val="auto"/>
                <w:highlight w:val="none"/>
                <w:u w:val="none" w:color="auto"/>
              </w:rPr>
            </w:pPr>
            <w:r>
              <w:rPr>
                <w:rFonts w:ascii="Symbol" w:hAnsi="Symbol" w:eastAsia="宋体" w:cs="Symbol"/>
                <w:i/>
                <w:iCs/>
                <w:color w:val="auto"/>
                <w:kern w:val="0"/>
                <w:sz w:val="25"/>
                <w:szCs w:val="25"/>
                <w:highlight w:val="none"/>
                <w:u w:val="none" w:color="auto"/>
                <w:lang w:val="en-US" w:eastAsia="zh-CN" w:bidi="ar"/>
              </w:rPr>
              <w:t xml:space="preserve"> </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为每</w:t>
            </w:r>
            <w:r>
              <w:rPr>
                <w:rFonts w:hint="default" w:ascii="Times New Roman" w:hAnsi="Times New Roman" w:eastAsia="宋体" w:cs="Times New Roman"/>
                <w:color w:val="auto"/>
                <w:kern w:val="0"/>
                <w:sz w:val="24"/>
                <w:szCs w:val="24"/>
                <w:highlight w:val="none"/>
                <w:u w:val="none" w:color="auto"/>
                <w:lang w:val="en-US" w:eastAsia="zh-CN" w:bidi="ar"/>
              </w:rPr>
              <w:t>1000m</w:t>
            </w:r>
            <w:r>
              <w:rPr>
                <w:rFonts w:hint="eastAsia" w:ascii="宋体" w:hAnsi="宋体" w:eastAsia="宋体" w:cs="宋体"/>
                <w:color w:val="auto"/>
                <w:kern w:val="0"/>
                <w:sz w:val="24"/>
                <w:szCs w:val="24"/>
                <w:highlight w:val="none"/>
                <w:u w:val="none" w:color="auto"/>
                <w:lang w:val="en-US" w:eastAsia="zh-CN" w:bidi="ar"/>
              </w:rPr>
              <w:t>空气吸收系数(</w:t>
            </w:r>
            <w:r>
              <w:rPr>
                <w:rFonts w:hint="default" w:ascii="Times New Roman" w:hAnsi="Times New Roman" w:eastAsia="宋体" w:cs="Times New Roman"/>
                <w:color w:val="auto"/>
                <w:kern w:val="0"/>
                <w:sz w:val="24"/>
                <w:szCs w:val="24"/>
                <w:highlight w:val="none"/>
                <w:u w:val="none" w:color="auto"/>
                <w:lang w:val="en-US" w:eastAsia="zh-CN" w:bidi="ar"/>
              </w:rPr>
              <w:t>dB(A)</w:t>
            </w:r>
            <w:r>
              <w:rPr>
                <w:rFonts w:hint="eastAsia" w:ascii="宋体" w:hAnsi="宋体" w:eastAsia="宋体" w:cs="宋体"/>
                <w:color w:val="auto"/>
                <w:kern w:val="0"/>
                <w:sz w:val="24"/>
                <w:szCs w:val="24"/>
                <w:highlight w:val="none"/>
                <w:u w:val="none" w:color="auto"/>
                <w:lang w:val="en-US" w:eastAsia="zh-CN" w:bidi="ar"/>
              </w:rPr>
              <w:t>)。</w:t>
            </w:r>
          </w:p>
          <w:p w14:paraId="7E509D32">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③遮挡物引起的衰减量</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default" w:ascii="Times New Roman" w:hAnsi="Times New Roman" w:eastAsia="宋体" w:cs="Times New Roman"/>
                <w:color w:val="auto"/>
                <w:kern w:val="0"/>
                <w:sz w:val="15"/>
                <w:szCs w:val="15"/>
                <w:highlight w:val="none"/>
                <w:u w:val="none" w:color="auto"/>
                <w:lang w:val="en-US" w:eastAsia="zh-CN" w:bidi="ar"/>
              </w:rPr>
              <w:t xml:space="preserve">bar </w:t>
            </w:r>
          </w:p>
          <w:p w14:paraId="6651DF9A">
            <w:pPr>
              <w:pStyle w:val="66"/>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eastAsia" w:ascii="Times New Roman" w:hAnsi="Times New Roman" w:eastAsia="宋体" w:cs="Times New Roman"/>
                <w:color w:val="auto"/>
                <w:kern w:val="0"/>
                <w:sz w:val="24"/>
                <w:szCs w:val="21"/>
                <w:highlight w:val="none"/>
                <w:u w:val="none" w:color="auto"/>
                <w:lang w:val="en-US" w:eastAsia="zh-CN" w:bidi="ar-SA"/>
              </w:rPr>
              <w:t>噪声在向外传播过程中将受到厂房或其它车间的阻挡影响，从而引起声能量的较大衰减，具体衰减根据不同声级的传播途径而定，一般取</w:t>
            </w:r>
            <w:r>
              <w:rPr>
                <w:rFonts w:hint="default" w:ascii="Times New Roman" w:hAnsi="Times New Roman" w:eastAsia="宋体" w:cs="Times New Roman"/>
                <w:color w:val="auto"/>
                <w:kern w:val="0"/>
                <w:sz w:val="24"/>
                <w:szCs w:val="21"/>
                <w:highlight w:val="none"/>
                <w:u w:val="none" w:color="auto"/>
                <w:lang w:val="en-US" w:eastAsia="zh-CN" w:bidi="ar-SA"/>
              </w:rPr>
              <w:t>10</w:t>
            </w:r>
            <w:r>
              <w:rPr>
                <w:rFonts w:hint="eastAsia" w:ascii="Times New Roman" w:hAnsi="Times New Roman" w:eastAsia="宋体" w:cs="Times New Roman"/>
                <w:color w:val="auto"/>
                <w:kern w:val="0"/>
                <w:sz w:val="24"/>
                <w:szCs w:val="21"/>
                <w:highlight w:val="none"/>
                <w:u w:val="none" w:color="auto"/>
                <w:lang w:val="en-US" w:eastAsia="zh-CN" w:bidi="ar-SA"/>
              </w:rPr>
              <w:t>～</w:t>
            </w:r>
            <w:r>
              <w:rPr>
                <w:rFonts w:hint="default" w:ascii="Times New Roman" w:hAnsi="Times New Roman" w:eastAsia="宋体" w:cs="Times New Roman"/>
                <w:color w:val="auto"/>
                <w:kern w:val="0"/>
                <w:sz w:val="24"/>
                <w:szCs w:val="21"/>
                <w:highlight w:val="none"/>
                <w:u w:val="none" w:color="auto"/>
                <w:lang w:val="en-US" w:eastAsia="zh-CN" w:bidi="ar-SA"/>
              </w:rPr>
              <w:t>20dB(A)。</w:t>
            </w:r>
          </w:p>
          <w:p w14:paraId="045F95A5">
            <w:pPr>
              <w:pStyle w:val="66"/>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采用噪声预测模式，综合考虑减震、隔声和距离衰减的因素，计算得出项目东、南、西、北厂界各声源的预测值</w:t>
            </w:r>
            <w:r>
              <w:rPr>
                <w:rFonts w:hint="eastAsia" w:ascii="Times New Roman" w:hAnsi="Times New Roman" w:eastAsia="宋体" w:cs="Times New Roman"/>
                <w:color w:val="auto"/>
                <w:kern w:val="0"/>
                <w:sz w:val="24"/>
                <w:szCs w:val="21"/>
                <w:highlight w:val="none"/>
                <w:u w:val="none" w:color="auto"/>
                <w:lang w:val="en-US" w:eastAsia="zh-CN" w:bidi="ar-SA"/>
              </w:rPr>
              <w:t>详见下表</w:t>
            </w:r>
            <w:r>
              <w:rPr>
                <w:rFonts w:hint="default" w:ascii="Times New Roman" w:hAnsi="Times New Roman" w:eastAsia="宋体" w:cs="Times New Roman"/>
                <w:color w:val="auto"/>
                <w:kern w:val="0"/>
                <w:sz w:val="24"/>
                <w:szCs w:val="21"/>
                <w:highlight w:val="none"/>
                <w:u w:val="none" w:color="auto"/>
                <w:lang w:val="en-US" w:eastAsia="zh-CN" w:bidi="ar-SA"/>
              </w:rPr>
              <w:t>。</w:t>
            </w:r>
          </w:p>
          <w:p w14:paraId="4A32791A">
            <w:pPr>
              <w:spacing w:line="240" w:lineRule="auto"/>
              <w:ind w:firstLine="422"/>
              <w:jc w:val="center"/>
              <w:rPr>
                <w:b/>
                <w:bCs/>
                <w:color w:val="auto"/>
                <w:sz w:val="21"/>
                <w:szCs w:val="21"/>
                <w:highlight w:val="none"/>
                <w:u w:val="none" w:color="auto"/>
              </w:rPr>
            </w:pPr>
            <w:r>
              <w:rPr>
                <w:rFonts w:hint="eastAsia"/>
                <w:b/>
                <w:bCs/>
                <w:color w:val="auto"/>
                <w:sz w:val="21"/>
                <w:szCs w:val="21"/>
                <w:highlight w:val="none"/>
                <w:u w:val="none" w:color="auto"/>
              </w:rPr>
              <w:t>表4-</w:t>
            </w:r>
            <w:r>
              <w:rPr>
                <w:rFonts w:hint="eastAsia"/>
                <w:b/>
                <w:bCs/>
                <w:color w:val="auto"/>
                <w:sz w:val="21"/>
                <w:szCs w:val="21"/>
                <w:highlight w:val="none"/>
                <w:u w:val="none" w:color="auto"/>
                <w:lang w:val="en-US" w:eastAsia="zh-CN"/>
              </w:rPr>
              <w:t>15</w:t>
            </w:r>
            <w:r>
              <w:rPr>
                <w:rFonts w:hint="eastAsia"/>
                <w:b/>
                <w:bCs/>
                <w:color w:val="auto"/>
                <w:sz w:val="21"/>
                <w:szCs w:val="21"/>
                <w:highlight w:val="none"/>
                <w:u w:val="none" w:color="auto"/>
              </w:rPr>
              <w:t xml:space="preserve">  各噪声源对项目厂界的噪声贡献值</w:t>
            </w:r>
            <w:r>
              <w:rPr>
                <w:b/>
                <w:bCs/>
                <w:color w:val="auto"/>
                <w:sz w:val="21"/>
                <w:szCs w:val="21"/>
                <w:highlight w:val="none"/>
                <w:u w:val="none" w:color="auto"/>
              </w:rPr>
              <w:t xml:space="preserve"> </w:t>
            </w:r>
            <w:r>
              <w:rPr>
                <w:rFonts w:hint="eastAsia"/>
                <w:b/>
                <w:bCs/>
                <w:color w:val="auto"/>
                <w:sz w:val="21"/>
                <w:szCs w:val="21"/>
                <w:highlight w:val="none"/>
                <w:u w:val="none" w:color="auto"/>
              </w:rPr>
              <w:t xml:space="preserve">  单位：</w:t>
            </w:r>
            <w:r>
              <w:rPr>
                <w:b/>
                <w:bCs/>
                <w:color w:val="auto"/>
                <w:sz w:val="21"/>
                <w:szCs w:val="21"/>
                <w:highlight w:val="none"/>
                <w:u w:val="none" w:color="auto"/>
              </w:rPr>
              <w:t>dB(A)</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54"/>
              <w:gridCol w:w="1114"/>
              <w:gridCol w:w="873"/>
              <w:gridCol w:w="862"/>
              <w:gridCol w:w="867"/>
              <w:gridCol w:w="1053"/>
              <w:gridCol w:w="806"/>
            </w:tblGrid>
            <w:tr w14:paraId="03AD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4" w:type="pct"/>
                  <w:vMerge w:val="restart"/>
                  <w:noWrap w:val="0"/>
                  <w:vAlign w:val="center"/>
                </w:tcPr>
                <w:p w14:paraId="4A5BC6D7">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预测时段</w:t>
                  </w:r>
                </w:p>
              </w:tc>
              <w:tc>
                <w:tcPr>
                  <w:tcW w:w="1030" w:type="pct"/>
                  <w:vMerge w:val="restart"/>
                  <w:noWrap w:val="0"/>
                  <w:vAlign w:val="center"/>
                </w:tcPr>
                <w:p w14:paraId="63E62E51">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预测点</w:t>
                  </w:r>
                </w:p>
              </w:tc>
              <w:tc>
                <w:tcPr>
                  <w:tcW w:w="694" w:type="pct"/>
                  <w:vMerge w:val="restart"/>
                  <w:noWrap w:val="0"/>
                  <w:vAlign w:val="center"/>
                </w:tcPr>
                <w:p w14:paraId="2C6575D6">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噪声源与厂界距离</w:t>
                  </w:r>
                </w:p>
              </w:tc>
              <w:tc>
                <w:tcPr>
                  <w:tcW w:w="2278" w:type="pct"/>
                  <w:gridSpan w:val="4"/>
                  <w:noWrap w:val="0"/>
                  <w:vAlign w:val="center"/>
                </w:tcPr>
                <w:p w14:paraId="5C2940B3">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噪声级LeqdB(A)</w:t>
                  </w:r>
                </w:p>
              </w:tc>
              <w:tc>
                <w:tcPr>
                  <w:tcW w:w="502" w:type="pct"/>
                  <w:vMerge w:val="restart"/>
                  <w:noWrap w:val="0"/>
                  <w:vAlign w:val="center"/>
                </w:tcPr>
                <w:p w14:paraId="2DC5B5B5">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评价结果</w:t>
                  </w:r>
                </w:p>
              </w:tc>
            </w:tr>
            <w:tr w14:paraId="0D6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4" w:type="pct"/>
                  <w:vMerge w:val="continue"/>
                  <w:noWrap w:val="0"/>
                  <w:vAlign w:val="center"/>
                </w:tcPr>
                <w:p w14:paraId="7AC04713">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1030" w:type="pct"/>
                  <w:vMerge w:val="continue"/>
                  <w:noWrap w:val="0"/>
                  <w:vAlign w:val="center"/>
                </w:tcPr>
                <w:p w14:paraId="05D4AA81">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14:paraId="3C0A4DDC">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noWrap w:val="0"/>
                  <w:vAlign w:val="center"/>
                </w:tcPr>
                <w:p w14:paraId="61D7D062">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贡献值</w:t>
                  </w:r>
                </w:p>
              </w:tc>
              <w:tc>
                <w:tcPr>
                  <w:tcW w:w="537" w:type="pct"/>
                  <w:noWrap w:val="0"/>
                  <w:vAlign w:val="center"/>
                </w:tcPr>
                <w:p w14:paraId="2DC7104F">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背景值</w:t>
                  </w:r>
                </w:p>
              </w:tc>
              <w:tc>
                <w:tcPr>
                  <w:tcW w:w="540" w:type="pct"/>
                  <w:noWrap w:val="0"/>
                  <w:vAlign w:val="center"/>
                </w:tcPr>
                <w:p w14:paraId="73D30537">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预测值</w:t>
                  </w:r>
                </w:p>
              </w:tc>
              <w:tc>
                <w:tcPr>
                  <w:tcW w:w="656" w:type="pct"/>
                  <w:noWrap w:val="0"/>
                  <w:vAlign w:val="center"/>
                </w:tcPr>
                <w:p w14:paraId="1B19E363">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标准值</w:t>
                  </w:r>
                </w:p>
              </w:tc>
              <w:tc>
                <w:tcPr>
                  <w:tcW w:w="502" w:type="pct"/>
                  <w:vMerge w:val="continue"/>
                  <w:noWrap w:val="0"/>
                  <w:vAlign w:val="center"/>
                </w:tcPr>
                <w:p w14:paraId="69EEFE41">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14:paraId="3CAF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94" w:type="pct"/>
                  <w:tcBorders>
                    <w:bottom w:val="single" w:color="000000" w:sz="4" w:space="0"/>
                  </w:tcBorders>
                  <w:noWrap w:val="0"/>
                  <w:vAlign w:val="center"/>
                </w:tcPr>
                <w:p w14:paraId="6FAE1017">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14:paraId="2479A8D1">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厂界东外1m处</w:t>
                  </w:r>
                </w:p>
              </w:tc>
              <w:tc>
                <w:tcPr>
                  <w:tcW w:w="694" w:type="pct"/>
                  <w:vMerge w:val="restart"/>
                  <w:noWrap w:val="0"/>
                  <w:vAlign w:val="center"/>
                </w:tcPr>
                <w:p w14:paraId="2856CD8D">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35</w:t>
                  </w:r>
                  <w:r>
                    <w:rPr>
                      <w:rFonts w:hint="eastAsia" w:ascii="Times New Roman" w:hAnsi="Times New Roman" w:eastAsia="宋体" w:cs="Times New Roman"/>
                      <w:color w:val="auto"/>
                      <w:sz w:val="21"/>
                      <w:szCs w:val="21"/>
                      <w:highlight w:val="none"/>
                      <w:u w:val="none" w:color="auto"/>
                      <w:lang w:val="en-US" w:eastAsia="zh-CN"/>
                    </w:rPr>
                    <w:t>m</w:t>
                  </w:r>
                </w:p>
              </w:tc>
              <w:tc>
                <w:tcPr>
                  <w:tcW w:w="544" w:type="pct"/>
                  <w:tcBorders>
                    <w:bottom w:val="single" w:color="000000" w:sz="4" w:space="0"/>
                  </w:tcBorders>
                  <w:noWrap w:val="0"/>
                  <w:vAlign w:val="center"/>
                </w:tcPr>
                <w:p w14:paraId="4CAE0BBB">
                  <w:pPr>
                    <w:spacing w:line="240" w:lineRule="auto"/>
                    <w:ind w:left="0" w:lef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44.25</w:t>
                  </w:r>
                </w:p>
              </w:tc>
              <w:tc>
                <w:tcPr>
                  <w:tcW w:w="537" w:type="pct"/>
                  <w:tcBorders>
                    <w:bottom w:val="single" w:color="000000" w:sz="4" w:space="0"/>
                  </w:tcBorders>
                  <w:noWrap w:val="0"/>
                  <w:vAlign w:val="center"/>
                </w:tcPr>
                <w:p w14:paraId="720D36C3">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bottom w:val="single" w:color="000000" w:sz="4" w:space="0"/>
                  </w:tcBorders>
                  <w:noWrap w:val="0"/>
                  <w:vAlign w:val="center"/>
                </w:tcPr>
                <w:p w14:paraId="776347A4">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restart"/>
                  <w:noWrap w:val="0"/>
                  <w:vAlign w:val="center"/>
                </w:tcPr>
                <w:p w14:paraId="23A4EAF8">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2类标准昼间6</w:t>
                  </w:r>
                  <w:r>
                    <w:rPr>
                      <w:rFonts w:hint="eastAsia" w:cs="Times New Roman"/>
                      <w:color w:val="auto"/>
                      <w:sz w:val="21"/>
                      <w:szCs w:val="21"/>
                      <w:highlight w:val="none"/>
                      <w:u w:val="none" w:color="auto"/>
                      <w:lang w:val="en-US" w:eastAsia="zh-CN"/>
                    </w:rPr>
                    <w:t>0</w:t>
                  </w:r>
                  <w:r>
                    <w:rPr>
                      <w:rFonts w:hint="eastAsia" w:ascii="Times New Roman" w:hAnsi="Times New Roman" w:eastAsia="宋体" w:cs="Times New Roman"/>
                      <w:color w:val="auto"/>
                      <w:sz w:val="21"/>
                      <w:szCs w:val="21"/>
                      <w:highlight w:val="none"/>
                      <w:u w:val="none" w:color="auto"/>
                      <w:lang w:val="en-US" w:eastAsia="zh-CN"/>
                    </w:rPr>
                    <w:t>dBA、夜间5</w:t>
                  </w:r>
                  <w:r>
                    <w:rPr>
                      <w:rFonts w:hint="eastAsia" w:cs="Times New Roman"/>
                      <w:color w:val="auto"/>
                      <w:sz w:val="21"/>
                      <w:szCs w:val="21"/>
                      <w:highlight w:val="none"/>
                      <w:u w:val="none" w:color="auto"/>
                      <w:lang w:val="en-US" w:eastAsia="zh-CN"/>
                    </w:rPr>
                    <w:t>0</w:t>
                  </w:r>
                  <w:r>
                    <w:rPr>
                      <w:rFonts w:hint="eastAsia" w:ascii="Times New Roman" w:hAnsi="Times New Roman" w:eastAsia="宋体" w:cs="Times New Roman"/>
                      <w:color w:val="auto"/>
                      <w:sz w:val="21"/>
                      <w:szCs w:val="21"/>
                      <w:highlight w:val="none"/>
                      <w:u w:val="none" w:color="auto"/>
                      <w:lang w:val="en-US" w:eastAsia="zh-CN"/>
                    </w:rPr>
                    <w:t>dBA</w:t>
                  </w:r>
                </w:p>
              </w:tc>
              <w:tc>
                <w:tcPr>
                  <w:tcW w:w="502" w:type="pct"/>
                  <w:vMerge w:val="restart"/>
                  <w:noWrap w:val="0"/>
                  <w:vAlign w:val="center"/>
                </w:tcPr>
                <w:p w14:paraId="1286C2CC">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14:paraId="68F3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494" w:type="pct"/>
                  <w:tcBorders>
                    <w:top w:val="single" w:color="000000" w:sz="4" w:space="0"/>
                  </w:tcBorders>
                  <w:noWrap w:val="0"/>
                  <w:vAlign w:val="center"/>
                </w:tcPr>
                <w:p w14:paraId="3BD196D1">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14:paraId="66D5C94D">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14:paraId="30C2F6AA">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tcBorders>
                    <w:top w:val="single" w:color="000000" w:sz="4" w:space="0"/>
                  </w:tcBorders>
                  <w:noWrap w:val="0"/>
                  <w:vAlign w:val="center"/>
                </w:tcPr>
                <w:p w14:paraId="458783C0">
                  <w:pPr>
                    <w:spacing w:line="240" w:lineRule="auto"/>
                    <w:ind w:left="0" w:lef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44.25</w:t>
                  </w:r>
                </w:p>
              </w:tc>
              <w:tc>
                <w:tcPr>
                  <w:tcW w:w="537" w:type="pct"/>
                  <w:tcBorders>
                    <w:top w:val="single" w:color="000000" w:sz="4" w:space="0"/>
                  </w:tcBorders>
                  <w:noWrap w:val="0"/>
                  <w:vAlign w:val="center"/>
                </w:tcPr>
                <w:p w14:paraId="2069369C">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top w:val="single" w:color="000000" w:sz="4" w:space="0"/>
                  </w:tcBorders>
                  <w:noWrap w:val="0"/>
                  <w:vAlign w:val="center"/>
                </w:tcPr>
                <w:p w14:paraId="2296A82D">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14:paraId="62C9EB28">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14:paraId="4858E275">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14:paraId="4A03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94" w:type="pct"/>
                  <w:tcBorders>
                    <w:bottom w:val="single" w:color="000000" w:sz="4" w:space="0"/>
                  </w:tcBorders>
                  <w:noWrap w:val="0"/>
                  <w:vAlign w:val="center"/>
                </w:tcPr>
                <w:p w14:paraId="171144C1">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14:paraId="6A552FC9">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厂界南外1m处</w:t>
                  </w:r>
                </w:p>
              </w:tc>
              <w:tc>
                <w:tcPr>
                  <w:tcW w:w="694" w:type="pct"/>
                  <w:vMerge w:val="restart"/>
                  <w:noWrap w:val="0"/>
                  <w:vAlign w:val="center"/>
                </w:tcPr>
                <w:p w14:paraId="241D1986">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23</w:t>
                  </w:r>
                  <w:r>
                    <w:rPr>
                      <w:rFonts w:hint="eastAsia" w:ascii="Times New Roman" w:hAnsi="Times New Roman" w:eastAsia="宋体" w:cs="Times New Roman"/>
                      <w:color w:val="auto"/>
                      <w:sz w:val="21"/>
                      <w:szCs w:val="21"/>
                      <w:highlight w:val="none"/>
                      <w:u w:val="none" w:color="auto"/>
                      <w:lang w:val="en-US" w:eastAsia="zh-CN"/>
                    </w:rPr>
                    <w:t>m</w:t>
                  </w:r>
                </w:p>
              </w:tc>
              <w:tc>
                <w:tcPr>
                  <w:tcW w:w="544" w:type="pct"/>
                  <w:tcBorders>
                    <w:bottom w:val="single" w:color="000000" w:sz="4" w:space="0"/>
                  </w:tcBorders>
                  <w:noWrap w:val="0"/>
                  <w:vAlign w:val="center"/>
                </w:tcPr>
                <w:p w14:paraId="3CEAB5CF">
                  <w:pPr>
                    <w:spacing w:line="240" w:lineRule="auto"/>
                    <w:ind w:left="0" w:lef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47.90</w:t>
                  </w:r>
                </w:p>
              </w:tc>
              <w:tc>
                <w:tcPr>
                  <w:tcW w:w="537" w:type="pct"/>
                  <w:tcBorders>
                    <w:bottom w:val="single" w:color="000000" w:sz="4" w:space="0"/>
                  </w:tcBorders>
                  <w:noWrap w:val="0"/>
                  <w:vAlign w:val="center"/>
                </w:tcPr>
                <w:p w14:paraId="0F51B406">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bottom w:val="single" w:color="000000" w:sz="4" w:space="0"/>
                  </w:tcBorders>
                  <w:noWrap w:val="0"/>
                  <w:vAlign w:val="center"/>
                </w:tcPr>
                <w:p w14:paraId="109C59AA">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14:paraId="114D3648">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restart"/>
                  <w:noWrap w:val="0"/>
                  <w:vAlign w:val="center"/>
                </w:tcPr>
                <w:p w14:paraId="359EB41E">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14:paraId="4BD9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94" w:type="pct"/>
                  <w:tcBorders>
                    <w:top w:val="single" w:color="000000" w:sz="4" w:space="0"/>
                  </w:tcBorders>
                  <w:noWrap w:val="0"/>
                  <w:vAlign w:val="center"/>
                </w:tcPr>
                <w:p w14:paraId="3846901B">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14:paraId="460D20E1">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14:paraId="1EAAFECC">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tcBorders>
                    <w:top w:val="single" w:color="000000" w:sz="4" w:space="0"/>
                  </w:tcBorders>
                  <w:noWrap w:val="0"/>
                  <w:vAlign w:val="center"/>
                </w:tcPr>
                <w:p w14:paraId="13FAE876">
                  <w:pPr>
                    <w:spacing w:line="240" w:lineRule="auto"/>
                    <w:ind w:left="0" w:lef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47.90</w:t>
                  </w:r>
                </w:p>
              </w:tc>
              <w:tc>
                <w:tcPr>
                  <w:tcW w:w="537" w:type="pct"/>
                  <w:tcBorders>
                    <w:top w:val="single" w:color="000000" w:sz="4" w:space="0"/>
                  </w:tcBorders>
                  <w:noWrap w:val="0"/>
                  <w:vAlign w:val="center"/>
                </w:tcPr>
                <w:p w14:paraId="31DB3986">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top w:val="single" w:color="000000" w:sz="4" w:space="0"/>
                  </w:tcBorders>
                  <w:noWrap w:val="0"/>
                  <w:vAlign w:val="center"/>
                </w:tcPr>
                <w:p w14:paraId="24F5F0EF">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14:paraId="5D60B855">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14:paraId="512614D4">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14:paraId="4B85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94" w:type="pct"/>
                  <w:tcBorders>
                    <w:bottom w:val="single" w:color="000000" w:sz="4" w:space="0"/>
                  </w:tcBorders>
                  <w:noWrap w:val="0"/>
                  <w:vAlign w:val="center"/>
                </w:tcPr>
                <w:p w14:paraId="41395764">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14:paraId="6456BBC0">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厂界西外1m处</w:t>
                  </w:r>
                </w:p>
              </w:tc>
              <w:tc>
                <w:tcPr>
                  <w:tcW w:w="694" w:type="pct"/>
                  <w:vMerge w:val="restart"/>
                  <w:noWrap w:val="0"/>
                  <w:vAlign w:val="center"/>
                </w:tcPr>
                <w:p w14:paraId="22C56788">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21</w:t>
                  </w:r>
                  <w:r>
                    <w:rPr>
                      <w:rFonts w:hint="eastAsia" w:ascii="Times New Roman" w:hAnsi="Times New Roman" w:eastAsia="宋体" w:cs="Times New Roman"/>
                      <w:color w:val="auto"/>
                      <w:sz w:val="21"/>
                      <w:szCs w:val="21"/>
                      <w:highlight w:val="none"/>
                      <w:u w:val="none" w:color="auto"/>
                      <w:lang w:val="en-US" w:eastAsia="zh-CN"/>
                    </w:rPr>
                    <w:t>m</w:t>
                  </w:r>
                </w:p>
              </w:tc>
              <w:tc>
                <w:tcPr>
                  <w:tcW w:w="544" w:type="pct"/>
                  <w:tcBorders>
                    <w:bottom w:val="single" w:color="000000" w:sz="4" w:space="0"/>
                  </w:tcBorders>
                  <w:noWrap w:val="0"/>
                  <w:vAlign w:val="center"/>
                </w:tcPr>
                <w:p w14:paraId="4E726150">
                  <w:pPr>
                    <w:spacing w:line="240" w:lineRule="auto"/>
                    <w:ind w:left="0" w:lef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48.69</w:t>
                  </w:r>
                </w:p>
              </w:tc>
              <w:tc>
                <w:tcPr>
                  <w:tcW w:w="537" w:type="pct"/>
                  <w:tcBorders>
                    <w:bottom w:val="single" w:color="000000" w:sz="4" w:space="0"/>
                  </w:tcBorders>
                  <w:noWrap w:val="0"/>
                  <w:vAlign w:val="center"/>
                </w:tcPr>
                <w:p w14:paraId="55855887">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bottom w:val="single" w:color="000000" w:sz="4" w:space="0"/>
                  </w:tcBorders>
                  <w:noWrap w:val="0"/>
                  <w:vAlign w:val="center"/>
                </w:tcPr>
                <w:p w14:paraId="5A37315B">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14:paraId="1E8CC1D3">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restart"/>
                  <w:noWrap w:val="0"/>
                  <w:vAlign w:val="center"/>
                </w:tcPr>
                <w:p w14:paraId="7CF621FA">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14:paraId="1BF1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94" w:type="pct"/>
                  <w:tcBorders>
                    <w:top w:val="single" w:color="000000" w:sz="4" w:space="0"/>
                  </w:tcBorders>
                  <w:noWrap w:val="0"/>
                  <w:vAlign w:val="center"/>
                </w:tcPr>
                <w:p w14:paraId="424A34ED">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14:paraId="7C1E4DCF">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14:paraId="189E146A">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tcBorders>
                    <w:top w:val="single" w:color="000000" w:sz="4" w:space="0"/>
                  </w:tcBorders>
                  <w:noWrap w:val="0"/>
                  <w:vAlign w:val="center"/>
                </w:tcPr>
                <w:p w14:paraId="02802A6A">
                  <w:pPr>
                    <w:spacing w:line="240" w:lineRule="auto"/>
                    <w:ind w:left="0" w:lef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48.69</w:t>
                  </w:r>
                </w:p>
              </w:tc>
              <w:tc>
                <w:tcPr>
                  <w:tcW w:w="537" w:type="pct"/>
                  <w:tcBorders>
                    <w:top w:val="single" w:color="000000" w:sz="4" w:space="0"/>
                  </w:tcBorders>
                  <w:noWrap w:val="0"/>
                  <w:vAlign w:val="center"/>
                </w:tcPr>
                <w:p w14:paraId="57CDC3AE">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top w:val="single" w:color="000000" w:sz="4" w:space="0"/>
                  </w:tcBorders>
                  <w:noWrap w:val="0"/>
                  <w:vAlign w:val="center"/>
                </w:tcPr>
                <w:p w14:paraId="0CA5B95D">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14:paraId="3650DD57">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14:paraId="0CC344CC">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14:paraId="5853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94" w:type="pct"/>
                  <w:noWrap w:val="0"/>
                  <w:vAlign w:val="center"/>
                </w:tcPr>
                <w:p w14:paraId="3181FDB0">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14:paraId="377E2F50">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厂界北外1m处</w:t>
                  </w:r>
                </w:p>
              </w:tc>
              <w:tc>
                <w:tcPr>
                  <w:tcW w:w="694" w:type="pct"/>
                  <w:vMerge w:val="restart"/>
                  <w:noWrap w:val="0"/>
                  <w:vAlign w:val="center"/>
                </w:tcPr>
                <w:p w14:paraId="3168F46D">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23</w:t>
                  </w:r>
                  <w:r>
                    <w:rPr>
                      <w:rFonts w:hint="eastAsia" w:ascii="Times New Roman" w:hAnsi="Times New Roman" w:eastAsia="宋体" w:cs="Times New Roman"/>
                      <w:color w:val="auto"/>
                      <w:sz w:val="21"/>
                      <w:szCs w:val="21"/>
                      <w:highlight w:val="none"/>
                      <w:u w:val="none" w:color="auto"/>
                      <w:lang w:val="en-US" w:eastAsia="zh-CN"/>
                    </w:rPr>
                    <w:t>m</w:t>
                  </w:r>
                </w:p>
              </w:tc>
              <w:tc>
                <w:tcPr>
                  <w:tcW w:w="544" w:type="pct"/>
                  <w:noWrap w:val="0"/>
                  <w:vAlign w:val="center"/>
                </w:tcPr>
                <w:p w14:paraId="0AEA8DC4">
                  <w:pPr>
                    <w:spacing w:line="240" w:lineRule="auto"/>
                    <w:ind w:left="0" w:lef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47.90</w:t>
                  </w:r>
                </w:p>
              </w:tc>
              <w:tc>
                <w:tcPr>
                  <w:tcW w:w="537" w:type="pct"/>
                  <w:noWrap w:val="0"/>
                  <w:vAlign w:val="center"/>
                </w:tcPr>
                <w:p w14:paraId="0B245DAA">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noWrap w:val="0"/>
                  <w:vAlign w:val="center"/>
                </w:tcPr>
                <w:p w14:paraId="107E35D8">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14:paraId="55ADE652">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restart"/>
                  <w:noWrap w:val="0"/>
                  <w:vAlign w:val="center"/>
                </w:tcPr>
                <w:p w14:paraId="7DDD29C5">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14:paraId="4B93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94" w:type="pct"/>
                  <w:tcBorders>
                    <w:bottom w:val="single" w:color="000000" w:sz="4" w:space="0"/>
                  </w:tcBorders>
                  <w:noWrap w:val="0"/>
                  <w:vAlign w:val="center"/>
                </w:tcPr>
                <w:p w14:paraId="2CF44773">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14:paraId="42EBE626">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14:paraId="5240DE34">
                  <w:pPr>
                    <w:spacing w:line="240" w:lineRule="auto"/>
                    <w:ind w:left="0" w:leftChars="0" w:firstLine="0" w:firstLineChars="0"/>
                    <w:jc w:val="center"/>
                    <w:rPr>
                      <w:rFonts w:hint="eastAsia" w:cs="Times New Roman"/>
                      <w:color w:val="auto"/>
                      <w:sz w:val="21"/>
                      <w:szCs w:val="21"/>
                      <w:highlight w:val="none"/>
                      <w:u w:val="none" w:color="auto"/>
                      <w:lang w:val="en-US" w:eastAsia="zh-CN"/>
                    </w:rPr>
                  </w:pPr>
                </w:p>
              </w:tc>
              <w:tc>
                <w:tcPr>
                  <w:tcW w:w="544" w:type="pct"/>
                  <w:tcBorders>
                    <w:bottom w:val="single" w:color="000000" w:sz="4" w:space="0"/>
                  </w:tcBorders>
                  <w:noWrap w:val="0"/>
                  <w:vAlign w:val="center"/>
                </w:tcPr>
                <w:p w14:paraId="02471B74">
                  <w:pPr>
                    <w:spacing w:line="240" w:lineRule="auto"/>
                    <w:ind w:left="0" w:lef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47.90</w:t>
                  </w:r>
                </w:p>
              </w:tc>
              <w:tc>
                <w:tcPr>
                  <w:tcW w:w="537" w:type="pct"/>
                  <w:tcBorders>
                    <w:bottom w:val="single" w:color="000000" w:sz="4" w:space="0"/>
                  </w:tcBorders>
                  <w:noWrap w:val="0"/>
                  <w:vAlign w:val="center"/>
                </w:tcPr>
                <w:p w14:paraId="7045725B">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bottom w:val="single" w:color="000000" w:sz="4" w:space="0"/>
                  </w:tcBorders>
                  <w:noWrap w:val="0"/>
                  <w:vAlign w:val="center"/>
                </w:tcPr>
                <w:p w14:paraId="64D2911A">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14:paraId="14B2493E">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14:paraId="0C9ED515">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bl>
          <w:p w14:paraId="5F9DC337">
            <w:pPr>
              <w:pStyle w:val="66"/>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通过上述预测可知，本项目生产设备均位于密闭车间内，墙体可起到一定隔声作用，再合理布局、选用低噪声设备、基础减震措施后，一般降噪量在20dB(A)左右；经降噪后本项目东、南、西、北厂界噪声贡献值能满足《工业企业厂界环境噪声排放标准》(GB12348-2008)中2类标准限值(昼间60 dB(A)，夜间50dB(A))。</w:t>
            </w:r>
          </w:p>
          <w:p w14:paraId="01474F6B">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rPr>
            </w:pPr>
            <w:r>
              <w:rPr>
                <w:rFonts w:hint="default" w:ascii="Times New Roman" w:hAnsi="Times New Roman" w:cs="Times New Roman"/>
                <w:color w:val="FF0000"/>
                <w:sz w:val="24"/>
                <w:szCs w:val="24"/>
                <w:highlight w:val="none"/>
                <w:u w:val="single" w:color="auto"/>
              </w:rPr>
              <w:t>为降低项目营运时噪声对周边声环境的影响，项目应加强管理，采取切实有效的降噪措施：</w:t>
            </w:r>
          </w:p>
          <w:p w14:paraId="762F100C">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lang w:val="en-US" w:eastAsia="zh-CN"/>
              </w:rPr>
            </w:pPr>
            <w:r>
              <w:rPr>
                <w:rFonts w:hint="default" w:ascii="Times New Roman" w:hAnsi="Times New Roman" w:cs="Times New Roman"/>
                <w:color w:val="FF0000"/>
                <w:sz w:val="24"/>
                <w:szCs w:val="24"/>
                <w:highlight w:val="none"/>
                <w:u w:val="single" w:color="auto"/>
              </w:rPr>
              <w:t>①选用先进的低噪声设备，从源头上降噪；</w:t>
            </w:r>
            <w:r>
              <w:rPr>
                <w:rFonts w:hint="default" w:ascii="Times New Roman" w:hAnsi="Times New Roman" w:cs="Times New Roman"/>
                <w:color w:val="FF0000"/>
                <w:sz w:val="24"/>
                <w:szCs w:val="24"/>
                <w:highlight w:val="none"/>
                <w:u w:val="single" w:color="auto"/>
                <w:lang w:val="en-US" w:eastAsia="zh-CN"/>
              </w:rPr>
              <w:t>对高噪声设备安装消声、减振、隔声装置并尽量布设在厂房内离厂界较远处；从设备布局及围护结构方面：合理布置高噪声的设备位置，噪声大的设备尽量安装在远离保护目标的位置，利用墙壁隔声车间墙壁可加装高效吸声材料；</w:t>
            </w:r>
          </w:p>
          <w:p w14:paraId="08700C29">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lang w:val="en-US" w:eastAsia="zh-CN"/>
              </w:rPr>
            </w:pPr>
            <w:r>
              <w:rPr>
                <w:rFonts w:hint="default" w:ascii="Times New Roman" w:hAnsi="Times New Roman" w:cs="Times New Roman"/>
                <w:color w:val="FF0000"/>
                <w:sz w:val="24"/>
                <w:szCs w:val="24"/>
                <w:highlight w:val="none"/>
                <w:u w:val="single" w:color="auto"/>
                <w:lang w:val="en-US" w:eastAsia="zh-CN"/>
              </w:rPr>
              <w:t>②</w:t>
            </w:r>
            <w:r>
              <w:rPr>
                <w:rFonts w:hint="default" w:ascii="Times New Roman" w:hAnsi="Times New Roman" w:cs="Times New Roman"/>
                <w:color w:val="FF0000"/>
                <w:sz w:val="24"/>
                <w:szCs w:val="24"/>
                <w:highlight w:val="none"/>
                <w:u w:val="single" w:color="auto"/>
              </w:rPr>
              <w:t>从设备布局及围护结构方面：合理布置高噪声的设备位置，噪声大的设备尽量安装在远离项目保护目标的位置，利用墙壁隔声车间墙壁可加装高效吸声材料；</w:t>
            </w:r>
          </w:p>
          <w:p w14:paraId="39A16C07">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rPr>
            </w:pPr>
            <w:r>
              <w:rPr>
                <w:rFonts w:hint="default" w:ascii="Times New Roman" w:hAnsi="Times New Roman" w:cs="Times New Roman"/>
                <w:color w:val="FF0000"/>
                <w:sz w:val="24"/>
                <w:szCs w:val="24"/>
                <w:highlight w:val="none"/>
                <w:u w:val="single" w:color="auto"/>
              </w:rPr>
              <w:t>③生产区设置厂棚，将高噪声设备放至厂房内，利用建筑物隔声；</w:t>
            </w:r>
          </w:p>
          <w:p w14:paraId="3C629EB5">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rPr>
            </w:pPr>
            <w:r>
              <w:rPr>
                <w:rFonts w:hint="default" w:ascii="Times New Roman" w:hAnsi="Times New Roman" w:cs="Times New Roman"/>
                <w:color w:val="FF0000"/>
                <w:sz w:val="24"/>
                <w:szCs w:val="24"/>
                <w:highlight w:val="none"/>
                <w:u w:val="single" w:color="auto"/>
              </w:rPr>
              <w:t>④定期维护：定期对生产设备进行检修，确保设备正常运转，避免设备故障导致的事故排放对周边敏感目标产生影响；</w:t>
            </w:r>
          </w:p>
          <w:p w14:paraId="0BF302C9">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rPr>
            </w:pPr>
            <w:r>
              <w:rPr>
                <w:rFonts w:hint="default" w:ascii="Times New Roman" w:hAnsi="Times New Roman" w:cs="Times New Roman"/>
                <w:color w:val="FF0000"/>
                <w:sz w:val="24"/>
                <w:szCs w:val="24"/>
                <w:highlight w:val="none"/>
                <w:u w:val="single" w:color="auto"/>
              </w:rPr>
              <w:t>⑤严格控制生产时间，夜间22:00~6:00</w:t>
            </w:r>
            <w:r>
              <w:rPr>
                <w:rFonts w:hint="default" w:ascii="Times New Roman" w:hAnsi="Times New Roman" w:cs="Times New Roman"/>
                <w:color w:val="FF0000"/>
                <w:sz w:val="24"/>
                <w:szCs w:val="24"/>
                <w:highlight w:val="none"/>
                <w:u w:val="single" w:color="auto"/>
                <w:lang w:val="en-US" w:eastAsia="zh-CN"/>
              </w:rPr>
              <w:t>和居民午休时间12:00~2:00，</w:t>
            </w:r>
            <w:r>
              <w:rPr>
                <w:rFonts w:hint="default" w:ascii="Times New Roman" w:hAnsi="Times New Roman" w:cs="Times New Roman"/>
                <w:color w:val="FF0000"/>
                <w:sz w:val="24"/>
                <w:szCs w:val="24"/>
                <w:highlight w:val="none"/>
                <w:u w:val="single" w:color="auto"/>
              </w:rPr>
              <w:t>生产车间不得进行生产</w:t>
            </w:r>
            <w:r>
              <w:rPr>
                <w:rFonts w:hint="default" w:ascii="Times New Roman" w:hAnsi="Times New Roman" w:cs="Times New Roman"/>
                <w:color w:val="FF0000"/>
                <w:sz w:val="24"/>
                <w:szCs w:val="24"/>
                <w:highlight w:val="none"/>
                <w:u w:val="single" w:color="auto"/>
                <w:lang w:val="en-US" w:eastAsia="zh-CN"/>
              </w:rPr>
              <w:t>和原辅材料及产品运输</w:t>
            </w:r>
            <w:r>
              <w:rPr>
                <w:rFonts w:hint="default" w:ascii="Times New Roman" w:hAnsi="Times New Roman" w:cs="Times New Roman"/>
                <w:color w:val="FF0000"/>
                <w:sz w:val="24"/>
                <w:szCs w:val="24"/>
                <w:highlight w:val="none"/>
                <w:u w:val="single" w:color="auto"/>
              </w:rPr>
              <w:t>，在经营过程中，合理安排生产工序，避免多台设备同时运行所产生的噪声叠加造成超标排放；</w:t>
            </w:r>
          </w:p>
          <w:p w14:paraId="2D20FA9A">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rPr>
            </w:pPr>
            <w:r>
              <w:rPr>
                <w:rFonts w:hint="default" w:ascii="Times New Roman" w:hAnsi="Times New Roman" w:cs="Times New Roman"/>
                <w:color w:val="FF0000"/>
                <w:sz w:val="24"/>
                <w:szCs w:val="24"/>
                <w:highlight w:val="none"/>
                <w:u w:val="single" w:color="auto"/>
              </w:rPr>
              <w:t>⑥保持良好的交通秩序，加强停车场内车辆管理，尤其在场站的进出口处，应设立明显的减速禁鸣标记，杜绝车辆在场内的鸣喇叭现象，停车场内保持低速行驶；</w:t>
            </w:r>
            <w:r>
              <w:rPr>
                <w:rFonts w:hint="default" w:ascii="Times New Roman" w:hAnsi="Times New Roman" w:cs="Times New Roman"/>
                <w:color w:val="FF0000"/>
                <w:sz w:val="24"/>
                <w:szCs w:val="24"/>
                <w:highlight w:val="none"/>
                <w:u w:val="single" w:color="auto"/>
                <w:lang w:val="en-US" w:eastAsia="zh-CN"/>
              </w:rPr>
              <w:t>午休时间和</w:t>
            </w:r>
            <w:r>
              <w:rPr>
                <w:rFonts w:hint="default" w:ascii="Times New Roman" w:hAnsi="Times New Roman" w:cs="Times New Roman"/>
                <w:color w:val="FF0000"/>
                <w:sz w:val="24"/>
                <w:szCs w:val="24"/>
                <w:highlight w:val="none"/>
                <w:u w:val="single" w:color="auto"/>
              </w:rPr>
              <w:t>夜间禁止运输，装卸货物；</w:t>
            </w:r>
            <w:r>
              <w:rPr>
                <w:rFonts w:hint="eastAsia" w:cs="Times New Roman"/>
                <w:color w:val="FF0000"/>
                <w:sz w:val="24"/>
                <w:szCs w:val="24"/>
                <w:highlight w:val="none"/>
                <w:u w:val="single" w:color="auto"/>
                <w:lang w:val="en-US" w:eastAsia="zh-CN"/>
              </w:rPr>
              <w:t>装卸区</w:t>
            </w:r>
            <w:r>
              <w:rPr>
                <w:rFonts w:hint="default" w:ascii="Times New Roman" w:hAnsi="Times New Roman" w:cs="Times New Roman"/>
                <w:color w:val="FF0000"/>
                <w:sz w:val="24"/>
                <w:szCs w:val="24"/>
                <w:highlight w:val="none"/>
                <w:u w:val="single" w:color="auto"/>
              </w:rPr>
              <w:t>远离周边居民区，最大程度减轻车辆噪声对周边居民的影响。</w:t>
            </w:r>
          </w:p>
          <w:p w14:paraId="074CE3FC">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rPr>
            </w:pPr>
            <w:r>
              <w:rPr>
                <w:rFonts w:ascii="Times New Roman" w:hAnsi="Times New Roman" w:cs="Times New Roman"/>
                <w:color w:val="FF0000"/>
                <w:kern w:val="24"/>
                <w:sz w:val="24"/>
                <w:szCs w:val="24"/>
                <w:highlight w:val="none"/>
                <w:u w:val="single" w:color="auto"/>
              </w:rPr>
              <w:t>⑦</w:t>
            </w:r>
            <w:r>
              <w:rPr>
                <w:rFonts w:hint="default" w:ascii="Times New Roman" w:hAnsi="Times New Roman" w:cs="Times New Roman"/>
                <w:color w:val="FF0000"/>
                <w:sz w:val="24"/>
                <w:szCs w:val="24"/>
                <w:highlight w:val="none"/>
                <w:u w:val="single" w:color="auto"/>
              </w:rPr>
              <w:t>在项目场址周边种植树木，形成绿化隔声带；</w:t>
            </w:r>
          </w:p>
          <w:p w14:paraId="1113A9B4">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rPr>
            </w:pPr>
            <w:r>
              <w:rPr>
                <w:rFonts w:hint="default" w:ascii="Times New Roman" w:hAnsi="Times New Roman" w:cs="Times New Roman"/>
                <w:color w:val="FF0000"/>
                <w:sz w:val="24"/>
                <w:szCs w:val="24"/>
                <w:highlight w:val="none"/>
                <w:u w:val="single" w:color="auto"/>
                <w:lang w:eastAsia="zh-CN"/>
              </w:rPr>
              <w:t>⑧</w:t>
            </w:r>
            <w:r>
              <w:rPr>
                <w:rFonts w:hint="default" w:ascii="Times New Roman" w:hAnsi="Times New Roman" w:cs="Times New Roman"/>
                <w:color w:val="FF0000"/>
                <w:sz w:val="24"/>
                <w:szCs w:val="24"/>
                <w:highlight w:val="none"/>
                <w:u w:val="single" w:color="auto"/>
              </w:rPr>
              <w:t>做好工作人员劳动保护，在高噪声机械设施旁作业的施工人员采取佩戴耳塞，减轻噪声对工作人员的影响程度。</w:t>
            </w:r>
          </w:p>
          <w:p w14:paraId="1D3CC49C">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lang w:eastAsia="zh-CN"/>
              </w:rPr>
            </w:pPr>
            <w:r>
              <w:rPr>
                <w:rFonts w:hint="eastAsia" w:ascii="Times New Roman" w:hAnsi="Times New Roman" w:cs="Times New Roman"/>
                <w:color w:val="FF0000"/>
                <w:sz w:val="24"/>
                <w:szCs w:val="24"/>
                <w:highlight w:val="none"/>
                <w:u w:val="single" w:color="auto"/>
                <w:lang w:eastAsia="zh-CN"/>
              </w:rPr>
              <w:t>道路交通噪声主要是瞬时影响，主要影响区域为道路边界外 </w:t>
            </w:r>
            <w:r>
              <w:rPr>
                <w:rFonts w:hint="default" w:ascii="Times New Roman" w:hAnsi="Times New Roman" w:cs="Times New Roman"/>
                <w:color w:val="FF0000"/>
                <w:sz w:val="24"/>
                <w:szCs w:val="24"/>
                <w:highlight w:val="none"/>
                <w:u w:val="single" w:color="auto"/>
                <w:lang w:eastAsia="zh-CN"/>
              </w:rPr>
              <w:t>10m </w:t>
            </w:r>
            <w:r>
              <w:rPr>
                <w:rFonts w:hint="eastAsia" w:ascii="Times New Roman" w:hAnsi="Times New Roman" w:cs="Times New Roman"/>
                <w:color w:val="FF0000"/>
                <w:sz w:val="24"/>
                <w:szCs w:val="24"/>
                <w:highlight w:val="none"/>
                <w:u w:val="single" w:color="auto"/>
                <w:lang w:eastAsia="zh-CN"/>
              </w:rPr>
              <w:t>范围，运输车辆怠速行驶产生的噪声约为 </w:t>
            </w:r>
            <w:r>
              <w:rPr>
                <w:rFonts w:hint="default" w:ascii="Times New Roman" w:hAnsi="Times New Roman" w:cs="Times New Roman"/>
                <w:color w:val="FF0000"/>
                <w:sz w:val="24"/>
                <w:szCs w:val="24"/>
                <w:highlight w:val="none"/>
                <w:u w:val="single" w:color="auto"/>
                <w:lang w:eastAsia="zh-CN"/>
              </w:rPr>
              <w:t>60~75dB</w:t>
            </w:r>
            <w:r>
              <w:rPr>
                <w:rFonts w:hint="eastAsia" w:ascii="Times New Roman" w:hAnsi="Times New Roman" w:cs="Times New Roman"/>
                <w:color w:val="FF0000"/>
                <w:sz w:val="24"/>
                <w:szCs w:val="24"/>
                <w:highlight w:val="none"/>
                <w:u w:val="single" w:color="auto"/>
                <w:lang w:eastAsia="zh-CN"/>
              </w:rPr>
              <w:t>（</w:t>
            </w:r>
            <w:r>
              <w:rPr>
                <w:rFonts w:hint="default" w:ascii="Times New Roman" w:hAnsi="Times New Roman" w:cs="Times New Roman"/>
                <w:color w:val="FF0000"/>
                <w:sz w:val="24"/>
                <w:szCs w:val="24"/>
                <w:highlight w:val="none"/>
                <w:u w:val="single" w:color="auto"/>
                <w:lang w:eastAsia="zh-CN"/>
              </w:rPr>
              <w:t>A</w:t>
            </w:r>
            <w:r>
              <w:rPr>
                <w:rFonts w:hint="eastAsia" w:ascii="Times New Roman" w:hAnsi="Times New Roman" w:cs="Times New Roman"/>
                <w:color w:val="FF0000"/>
                <w:sz w:val="24"/>
                <w:szCs w:val="24"/>
                <w:highlight w:val="none"/>
                <w:u w:val="single" w:color="auto"/>
                <w:lang w:eastAsia="zh-CN"/>
              </w:rPr>
              <w:t>），正常行驶约为 </w:t>
            </w:r>
            <w:r>
              <w:rPr>
                <w:rFonts w:hint="default" w:ascii="Times New Roman" w:hAnsi="Times New Roman" w:cs="Times New Roman"/>
                <w:color w:val="FF0000"/>
                <w:sz w:val="24"/>
                <w:szCs w:val="24"/>
                <w:highlight w:val="none"/>
                <w:u w:val="single" w:color="auto"/>
                <w:lang w:eastAsia="zh-CN"/>
              </w:rPr>
              <w:t>60~70dB</w:t>
            </w:r>
            <w:r>
              <w:rPr>
                <w:rFonts w:hint="eastAsia" w:ascii="Times New Roman" w:hAnsi="Times New Roman" w:cs="Times New Roman"/>
                <w:color w:val="FF0000"/>
                <w:sz w:val="24"/>
                <w:szCs w:val="24"/>
                <w:highlight w:val="none"/>
                <w:u w:val="single" w:color="auto"/>
                <w:lang w:eastAsia="zh-CN"/>
              </w:rPr>
              <w:t>（</w:t>
            </w:r>
            <w:r>
              <w:rPr>
                <w:rFonts w:hint="default" w:ascii="Times New Roman" w:hAnsi="Times New Roman" w:cs="Times New Roman"/>
                <w:color w:val="FF0000"/>
                <w:sz w:val="24"/>
                <w:szCs w:val="24"/>
                <w:highlight w:val="none"/>
                <w:u w:val="single" w:color="auto"/>
                <w:lang w:eastAsia="zh-CN"/>
              </w:rPr>
              <w:t>A</w:t>
            </w:r>
            <w:r>
              <w:rPr>
                <w:rFonts w:hint="eastAsia" w:ascii="Times New Roman" w:hAnsi="Times New Roman" w:cs="Times New Roman"/>
                <w:color w:val="FF0000"/>
                <w:sz w:val="24"/>
                <w:szCs w:val="24"/>
                <w:highlight w:val="none"/>
                <w:u w:val="single" w:color="auto"/>
                <w:lang w:eastAsia="zh-CN"/>
              </w:rPr>
              <w:t>），鸣笛时约为</w:t>
            </w:r>
            <w:r>
              <w:rPr>
                <w:rFonts w:hint="default" w:ascii="Times New Roman" w:hAnsi="Times New Roman" w:cs="Times New Roman"/>
                <w:color w:val="FF0000"/>
                <w:sz w:val="24"/>
                <w:szCs w:val="24"/>
                <w:highlight w:val="none"/>
                <w:u w:val="single" w:color="auto"/>
                <w:lang w:eastAsia="zh-CN"/>
              </w:rPr>
              <w:t>78~80dB</w:t>
            </w:r>
            <w:r>
              <w:rPr>
                <w:rFonts w:hint="eastAsia" w:ascii="Times New Roman" w:hAnsi="Times New Roman" w:cs="Times New Roman"/>
                <w:color w:val="FF0000"/>
                <w:sz w:val="24"/>
                <w:szCs w:val="24"/>
                <w:highlight w:val="none"/>
                <w:u w:val="single" w:color="auto"/>
                <w:lang w:eastAsia="zh-CN"/>
              </w:rPr>
              <w:t>（</w:t>
            </w:r>
            <w:r>
              <w:rPr>
                <w:rFonts w:hint="default" w:ascii="Times New Roman" w:hAnsi="Times New Roman" w:cs="Times New Roman"/>
                <w:color w:val="FF0000"/>
                <w:sz w:val="24"/>
                <w:szCs w:val="24"/>
                <w:highlight w:val="none"/>
                <w:u w:val="single" w:color="auto"/>
                <w:lang w:eastAsia="zh-CN"/>
              </w:rPr>
              <w:t>A</w:t>
            </w:r>
            <w:r>
              <w:rPr>
                <w:rFonts w:hint="eastAsia" w:ascii="Times New Roman" w:hAnsi="Times New Roman" w:cs="Times New Roman"/>
                <w:color w:val="FF0000"/>
                <w:sz w:val="24"/>
                <w:szCs w:val="24"/>
                <w:highlight w:val="none"/>
                <w:u w:val="single" w:color="auto"/>
                <w:lang w:eastAsia="zh-CN"/>
              </w:rPr>
              <w:t>）。为减小运输车辆对沿路居民及周边环境的噪声影响，运营期间应采取以下噪声防治措施：</w:t>
            </w:r>
          </w:p>
          <w:p w14:paraId="06CF4C89">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lang w:eastAsia="zh-CN"/>
              </w:rPr>
            </w:pPr>
            <w:r>
              <w:rPr>
                <w:rFonts w:hint="eastAsia" w:ascii="Times New Roman" w:hAnsi="Times New Roman" w:cs="Times New Roman"/>
                <w:color w:val="FF0000"/>
                <w:sz w:val="24"/>
                <w:szCs w:val="24"/>
                <w:highlight w:val="none"/>
                <w:u w:val="single" w:color="auto"/>
                <w:lang w:eastAsia="zh-CN"/>
              </w:rPr>
              <w:t>①加强运输车辆的管理，合理安排运输时间，减少或避免夜间运输；</w:t>
            </w:r>
          </w:p>
          <w:p w14:paraId="720CAE35">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FF0000"/>
                <w:sz w:val="24"/>
                <w:szCs w:val="24"/>
                <w:highlight w:val="none"/>
                <w:u w:val="single" w:color="auto"/>
                <w:lang w:eastAsia="zh-CN"/>
              </w:rPr>
            </w:pPr>
            <w:r>
              <w:rPr>
                <w:rFonts w:hint="eastAsia" w:ascii="Times New Roman" w:hAnsi="Times New Roman" w:cs="Times New Roman"/>
                <w:color w:val="FF0000"/>
                <w:sz w:val="24"/>
                <w:szCs w:val="24"/>
                <w:highlight w:val="none"/>
                <w:u w:val="single" w:color="auto"/>
                <w:lang w:eastAsia="zh-CN"/>
              </w:rPr>
              <w:t>②车辆在路经的村庄处设置限速、禁鸣标志牌；</w:t>
            </w:r>
          </w:p>
          <w:p w14:paraId="15E31EF4">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eastAsia="宋体" w:cs="Times New Roman"/>
                <w:color w:val="FF0000"/>
                <w:sz w:val="24"/>
                <w:szCs w:val="24"/>
                <w:highlight w:val="none"/>
                <w:u w:val="single" w:color="auto"/>
                <w:lang w:val="en-US" w:eastAsia="zh-CN"/>
              </w:rPr>
            </w:pPr>
            <w:r>
              <w:rPr>
                <w:rFonts w:hint="eastAsia" w:ascii="Times New Roman" w:hAnsi="Times New Roman" w:cs="Times New Roman"/>
                <w:color w:val="FF0000"/>
                <w:sz w:val="24"/>
                <w:szCs w:val="24"/>
                <w:highlight w:val="none"/>
                <w:u w:val="single" w:color="auto"/>
                <w:lang w:val="en-US" w:eastAsia="zh-CN"/>
              </w:rPr>
              <w:t>③</w:t>
            </w:r>
            <w:r>
              <w:rPr>
                <w:rFonts w:hint="default" w:ascii="Times New Roman" w:hAnsi="Times New Roman" w:cs="Times New Roman"/>
                <w:color w:val="FF0000"/>
                <w:sz w:val="24"/>
                <w:szCs w:val="24"/>
                <w:highlight w:val="none"/>
                <w:u w:val="single" w:color="auto"/>
                <w:lang w:val="en-US" w:eastAsia="zh-CN"/>
              </w:rPr>
              <w:t>合理</w:t>
            </w:r>
            <w:r>
              <w:rPr>
                <w:rFonts w:hint="eastAsia" w:ascii="Times New Roman" w:hAnsi="Times New Roman" w:cs="Times New Roman"/>
                <w:color w:val="FF0000"/>
                <w:sz w:val="24"/>
                <w:szCs w:val="24"/>
                <w:highlight w:val="none"/>
                <w:u w:val="single" w:color="auto"/>
                <w:lang w:val="en-US" w:eastAsia="zh-CN"/>
              </w:rPr>
              <w:t>规划运输路</w:t>
            </w:r>
            <w:r>
              <w:rPr>
                <w:rFonts w:hint="eastAsia" w:cs="Times New Roman"/>
                <w:color w:val="FF0000"/>
                <w:sz w:val="24"/>
                <w:szCs w:val="24"/>
                <w:highlight w:val="none"/>
                <w:u w:val="single" w:color="auto"/>
                <w:lang w:val="en-US" w:eastAsia="zh-CN"/>
              </w:rPr>
              <w:t>线和运输时间，车辆在路经的村庄处降低车速，严禁鸣笛，超速、超载行驶。</w:t>
            </w:r>
          </w:p>
          <w:p w14:paraId="0737FA84">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综上所述，采取以上有效的噪声防治措施后，项目厂界噪声能达到《工业企业厂界环境噪声排放标准》（GB12348-2008）2类标准要求，项目运营对周边环境影响不大。</w:t>
            </w:r>
          </w:p>
          <w:p w14:paraId="36EC0A36">
            <w:pPr>
              <w:spacing w:line="360" w:lineRule="auto"/>
              <w:ind w:firstLine="480" w:firstLineChars="200"/>
              <w:rPr>
                <w:rFonts w:hint="eastAsia"/>
                <w:b/>
                <w:bCs/>
                <w:color w:val="auto"/>
                <w:sz w:val="21"/>
                <w:highlight w:val="none"/>
                <w:u w:val="none" w:color="auto"/>
                <w:lang w:val="en-GB"/>
              </w:rPr>
            </w:pPr>
            <w:r>
              <w:rPr>
                <w:rFonts w:hint="eastAsia"/>
                <w:color w:val="auto"/>
                <w:sz w:val="24"/>
                <w:highlight w:val="none"/>
                <w:u w:val="none" w:color="auto"/>
                <w:lang w:val="en-GB"/>
              </w:rPr>
              <w:t>（</w:t>
            </w:r>
            <w:r>
              <w:rPr>
                <w:rFonts w:hint="eastAsia"/>
                <w:color w:val="auto"/>
                <w:sz w:val="24"/>
                <w:highlight w:val="none"/>
                <w:u w:val="none" w:color="auto"/>
              </w:rPr>
              <w:t>3</w:t>
            </w:r>
            <w:r>
              <w:rPr>
                <w:rFonts w:hint="eastAsia"/>
                <w:color w:val="auto"/>
                <w:sz w:val="24"/>
                <w:highlight w:val="none"/>
                <w:u w:val="none" w:color="auto"/>
                <w:lang w:val="en-GB"/>
              </w:rPr>
              <w:t>）监测要求</w:t>
            </w:r>
          </w:p>
          <w:p w14:paraId="060FD2DD">
            <w:pPr>
              <w:pStyle w:val="12"/>
              <w:jc w:val="center"/>
              <w:rPr>
                <w:b/>
                <w:bCs/>
                <w:color w:val="auto"/>
                <w:sz w:val="21"/>
                <w:highlight w:val="none"/>
                <w:u w:val="none" w:color="auto"/>
              </w:rPr>
            </w:pPr>
            <w:r>
              <w:rPr>
                <w:rFonts w:hint="eastAsia"/>
                <w:b/>
                <w:bCs/>
                <w:color w:val="auto"/>
                <w:sz w:val="21"/>
                <w:highlight w:val="none"/>
                <w:u w:val="none" w:color="auto"/>
                <w:lang w:val="en-GB"/>
              </w:rPr>
              <w:t>表</w:t>
            </w:r>
            <w:r>
              <w:rPr>
                <w:rFonts w:hint="eastAsia"/>
                <w:b/>
                <w:bCs/>
                <w:color w:val="auto"/>
                <w:sz w:val="21"/>
                <w:highlight w:val="none"/>
                <w:u w:val="none" w:color="auto"/>
              </w:rPr>
              <w:t>4-1</w:t>
            </w:r>
            <w:r>
              <w:rPr>
                <w:rFonts w:hint="eastAsia"/>
                <w:b/>
                <w:bCs/>
                <w:color w:val="auto"/>
                <w:sz w:val="21"/>
                <w:highlight w:val="none"/>
                <w:u w:val="none" w:color="auto"/>
                <w:lang w:val="en-US" w:eastAsia="zh-CN"/>
              </w:rPr>
              <w:t>6</w:t>
            </w:r>
            <w:r>
              <w:rPr>
                <w:rFonts w:hint="eastAsia"/>
                <w:b/>
                <w:bCs/>
                <w:color w:val="auto"/>
                <w:sz w:val="21"/>
                <w:highlight w:val="none"/>
                <w:u w:val="none" w:color="auto"/>
              </w:rPr>
              <w:t xml:space="preserve">  噪声监测要求一览表</w:t>
            </w:r>
          </w:p>
          <w:tbl>
            <w:tblPr>
              <w:tblStyle w:val="34"/>
              <w:tblW w:w="79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90"/>
              <w:gridCol w:w="1620"/>
              <w:gridCol w:w="1080"/>
              <w:gridCol w:w="1080"/>
              <w:gridCol w:w="2822"/>
            </w:tblGrid>
            <w:tr w14:paraId="3FD30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629E8000">
                  <w:pPr>
                    <w:spacing w:line="360" w:lineRule="auto"/>
                    <w:jc w:val="center"/>
                    <w:rPr>
                      <w:bCs/>
                      <w:color w:val="auto"/>
                      <w:highlight w:val="none"/>
                      <w:u w:val="none" w:color="auto"/>
                    </w:rPr>
                  </w:pPr>
                  <w:r>
                    <w:rPr>
                      <w:rFonts w:hint="eastAsia"/>
                      <w:bCs/>
                      <w:color w:val="auto"/>
                      <w:highlight w:val="none"/>
                      <w:u w:val="none" w:color="auto"/>
                    </w:rPr>
                    <w:t>监测类别</w:t>
                  </w:r>
                </w:p>
              </w:tc>
              <w:tc>
                <w:tcPr>
                  <w:tcW w:w="690" w:type="dxa"/>
                  <w:noWrap w:val="0"/>
                  <w:vAlign w:val="center"/>
                </w:tcPr>
                <w:p w14:paraId="4833768E">
                  <w:pPr>
                    <w:spacing w:line="360" w:lineRule="auto"/>
                    <w:jc w:val="center"/>
                    <w:rPr>
                      <w:bCs/>
                      <w:color w:val="auto"/>
                      <w:highlight w:val="none"/>
                      <w:u w:val="none" w:color="auto"/>
                    </w:rPr>
                  </w:pPr>
                  <w:r>
                    <w:rPr>
                      <w:rFonts w:hint="eastAsia"/>
                      <w:bCs/>
                      <w:color w:val="auto"/>
                      <w:highlight w:val="none"/>
                      <w:u w:val="none" w:color="auto"/>
                    </w:rPr>
                    <w:t>监测地点</w:t>
                  </w:r>
                </w:p>
              </w:tc>
              <w:tc>
                <w:tcPr>
                  <w:tcW w:w="1620" w:type="dxa"/>
                  <w:noWrap w:val="0"/>
                  <w:vAlign w:val="center"/>
                </w:tcPr>
                <w:p w14:paraId="23662C0C">
                  <w:pPr>
                    <w:spacing w:line="360" w:lineRule="auto"/>
                    <w:jc w:val="center"/>
                    <w:rPr>
                      <w:bCs/>
                      <w:color w:val="auto"/>
                      <w:highlight w:val="none"/>
                      <w:u w:val="none" w:color="auto"/>
                    </w:rPr>
                  </w:pPr>
                  <w:r>
                    <w:rPr>
                      <w:rFonts w:hint="eastAsia"/>
                      <w:bCs/>
                      <w:color w:val="auto"/>
                      <w:highlight w:val="none"/>
                      <w:u w:val="none" w:color="auto"/>
                    </w:rPr>
                    <w:t>监测点位</w:t>
                  </w:r>
                </w:p>
              </w:tc>
              <w:tc>
                <w:tcPr>
                  <w:tcW w:w="1080" w:type="dxa"/>
                  <w:noWrap w:val="0"/>
                  <w:vAlign w:val="center"/>
                </w:tcPr>
                <w:p w14:paraId="3C3811FD">
                  <w:pPr>
                    <w:spacing w:line="360" w:lineRule="auto"/>
                    <w:jc w:val="center"/>
                    <w:rPr>
                      <w:bCs/>
                      <w:color w:val="auto"/>
                      <w:highlight w:val="none"/>
                      <w:u w:val="none" w:color="auto"/>
                    </w:rPr>
                  </w:pPr>
                  <w:r>
                    <w:rPr>
                      <w:rFonts w:hint="eastAsia"/>
                      <w:bCs/>
                      <w:color w:val="auto"/>
                      <w:highlight w:val="none"/>
                      <w:u w:val="none" w:color="auto"/>
                    </w:rPr>
                    <w:t>监测项目</w:t>
                  </w:r>
                </w:p>
              </w:tc>
              <w:tc>
                <w:tcPr>
                  <w:tcW w:w="1080" w:type="dxa"/>
                  <w:noWrap w:val="0"/>
                  <w:vAlign w:val="center"/>
                </w:tcPr>
                <w:p w14:paraId="3C9FBAFB">
                  <w:pPr>
                    <w:spacing w:line="360" w:lineRule="auto"/>
                    <w:jc w:val="center"/>
                    <w:rPr>
                      <w:bCs/>
                      <w:color w:val="auto"/>
                      <w:highlight w:val="none"/>
                      <w:u w:val="none" w:color="auto"/>
                    </w:rPr>
                  </w:pPr>
                  <w:r>
                    <w:rPr>
                      <w:rFonts w:hint="eastAsia"/>
                      <w:bCs/>
                      <w:color w:val="auto"/>
                      <w:highlight w:val="none"/>
                      <w:u w:val="none" w:color="auto"/>
                    </w:rPr>
                    <w:t>监测频次</w:t>
                  </w:r>
                </w:p>
              </w:tc>
              <w:tc>
                <w:tcPr>
                  <w:tcW w:w="2822" w:type="dxa"/>
                  <w:noWrap w:val="0"/>
                  <w:vAlign w:val="center"/>
                </w:tcPr>
                <w:p w14:paraId="4D74F720">
                  <w:pPr>
                    <w:spacing w:line="360" w:lineRule="auto"/>
                    <w:jc w:val="center"/>
                    <w:rPr>
                      <w:bCs/>
                      <w:color w:val="auto"/>
                      <w:highlight w:val="none"/>
                      <w:u w:val="none" w:color="auto"/>
                    </w:rPr>
                  </w:pPr>
                  <w:r>
                    <w:rPr>
                      <w:rFonts w:hint="eastAsia"/>
                      <w:bCs/>
                      <w:color w:val="auto"/>
                      <w:highlight w:val="none"/>
                      <w:u w:val="none" w:color="auto"/>
                    </w:rPr>
                    <w:t>执行标准</w:t>
                  </w:r>
                </w:p>
              </w:tc>
            </w:tr>
            <w:tr w14:paraId="6CEF8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54C007E4">
                  <w:pPr>
                    <w:spacing w:line="360" w:lineRule="auto"/>
                    <w:jc w:val="center"/>
                    <w:rPr>
                      <w:bCs/>
                      <w:color w:val="auto"/>
                      <w:highlight w:val="none"/>
                      <w:u w:val="none" w:color="auto"/>
                    </w:rPr>
                  </w:pPr>
                  <w:r>
                    <w:rPr>
                      <w:rFonts w:hint="eastAsia"/>
                      <w:bCs/>
                      <w:color w:val="auto"/>
                      <w:highlight w:val="none"/>
                      <w:u w:val="none" w:color="auto"/>
                    </w:rPr>
                    <w:t>噪声</w:t>
                  </w:r>
                </w:p>
              </w:tc>
              <w:tc>
                <w:tcPr>
                  <w:tcW w:w="690" w:type="dxa"/>
                  <w:noWrap w:val="0"/>
                  <w:vAlign w:val="center"/>
                </w:tcPr>
                <w:p w14:paraId="1817DA57">
                  <w:pPr>
                    <w:spacing w:line="360" w:lineRule="auto"/>
                    <w:jc w:val="center"/>
                    <w:rPr>
                      <w:bCs/>
                      <w:color w:val="auto"/>
                      <w:highlight w:val="none"/>
                      <w:u w:val="none" w:color="auto"/>
                    </w:rPr>
                  </w:pPr>
                  <w:r>
                    <w:rPr>
                      <w:rFonts w:hint="eastAsia"/>
                      <w:bCs/>
                      <w:color w:val="auto"/>
                      <w:highlight w:val="none"/>
                      <w:u w:val="none" w:color="auto"/>
                    </w:rPr>
                    <w:t>厂界噪声</w:t>
                  </w:r>
                </w:p>
              </w:tc>
              <w:tc>
                <w:tcPr>
                  <w:tcW w:w="1620" w:type="dxa"/>
                  <w:noWrap w:val="0"/>
                  <w:vAlign w:val="center"/>
                </w:tcPr>
                <w:p w14:paraId="2B1D9715">
                  <w:pPr>
                    <w:spacing w:line="360" w:lineRule="auto"/>
                    <w:jc w:val="center"/>
                    <w:rPr>
                      <w:bCs/>
                      <w:color w:val="auto"/>
                      <w:highlight w:val="none"/>
                      <w:u w:val="none" w:color="auto"/>
                    </w:rPr>
                  </w:pPr>
                  <w:r>
                    <w:rPr>
                      <w:rFonts w:hint="eastAsia"/>
                      <w:bCs/>
                      <w:color w:val="auto"/>
                      <w:highlight w:val="none"/>
                      <w:u w:val="none" w:color="auto"/>
                    </w:rPr>
                    <w:t>厂界东侧、南侧、西侧、北侧</w:t>
                  </w:r>
                </w:p>
              </w:tc>
              <w:tc>
                <w:tcPr>
                  <w:tcW w:w="1080" w:type="dxa"/>
                  <w:noWrap w:val="0"/>
                  <w:vAlign w:val="center"/>
                </w:tcPr>
                <w:p w14:paraId="50A6D0DD">
                  <w:pPr>
                    <w:spacing w:line="360" w:lineRule="auto"/>
                    <w:jc w:val="center"/>
                    <w:rPr>
                      <w:bCs/>
                      <w:color w:val="auto"/>
                      <w:highlight w:val="none"/>
                      <w:u w:val="none" w:color="auto"/>
                    </w:rPr>
                  </w:pPr>
                  <w:r>
                    <w:rPr>
                      <w:rFonts w:hint="eastAsia"/>
                      <w:bCs/>
                      <w:color w:val="auto"/>
                      <w:highlight w:val="none"/>
                      <w:u w:val="none" w:color="auto"/>
                    </w:rPr>
                    <w:t>等效连续A声级</w:t>
                  </w:r>
                </w:p>
              </w:tc>
              <w:tc>
                <w:tcPr>
                  <w:tcW w:w="1080" w:type="dxa"/>
                  <w:noWrap w:val="0"/>
                  <w:vAlign w:val="center"/>
                </w:tcPr>
                <w:p w14:paraId="79FCC0FC">
                  <w:pPr>
                    <w:spacing w:line="360" w:lineRule="auto"/>
                    <w:jc w:val="center"/>
                    <w:rPr>
                      <w:bCs/>
                      <w:color w:val="auto"/>
                      <w:highlight w:val="none"/>
                      <w:u w:val="none" w:color="auto"/>
                    </w:rPr>
                  </w:pPr>
                  <w:r>
                    <w:rPr>
                      <w:rFonts w:hint="eastAsia"/>
                      <w:bCs/>
                      <w:color w:val="auto"/>
                      <w:highlight w:val="none"/>
                      <w:u w:val="none" w:color="auto"/>
                    </w:rPr>
                    <w:t>每季一次</w:t>
                  </w:r>
                </w:p>
              </w:tc>
              <w:tc>
                <w:tcPr>
                  <w:tcW w:w="2822" w:type="dxa"/>
                  <w:noWrap w:val="0"/>
                  <w:vAlign w:val="center"/>
                </w:tcPr>
                <w:p w14:paraId="2691ECE8">
                  <w:pPr>
                    <w:spacing w:line="360" w:lineRule="auto"/>
                    <w:jc w:val="center"/>
                    <w:rPr>
                      <w:bCs/>
                      <w:color w:val="auto"/>
                      <w:highlight w:val="none"/>
                      <w:u w:val="none" w:color="auto"/>
                    </w:rPr>
                  </w:pPr>
                  <w:r>
                    <w:rPr>
                      <w:rFonts w:hint="eastAsia"/>
                      <w:color w:val="auto"/>
                      <w:highlight w:val="none"/>
                      <w:u w:val="none" w:color="auto"/>
                      <w:lang w:val="en-GB"/>
                    </w:rPr>
                    <w:t>《工业企业厂界环境噪声排放标准》(GB12348-2008)</w:t>
                  </w:r>
                </w:p>
              </w:tc>
            </w:tr>
          </w:tbl>
          <w:p w14:paraId="6F21D088">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rPr>
              <w:t>6、固体废物</w:t>
            </w:r>
          </w:p>
          <w:p w14:paraId="76AA5C27">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rPr>
              <w:t>6.1固体废物产排情况</w:t>
            </w:r>
          </w:p>
          <w:p w14:paraId="69F39697">
            <w:pPr>
              <w:pStyle w:val="12"/>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color w:val="auto"/>
                <w:sz w:val="24"/>
                <w:highlight w:val="none"/>
                <w:u w:val="none" w:color="auto"/>
              </w:rPr>
            </w:pPr>
            <w:r>
              <w:rPr>
                <w:color w:val="auto"/>
                <w:sz w:val="24"/>
                <w:highlight w:val="none"/>
                <w:u w:val="none" w:color="auto"/>
              </w:rPr>
              <w:t>本项目营运期固体废物主要为</w:t>
            </w:r>
            <w:r>
              <w:rPr>
                <w:rFonts w:hint="eastAsia"/>
                <w:color w:val="auto"/>
                <w:sz w:val="24"/>
                <w:highlight w:val="none"/>
                <w:u w:val="none" w:color="auto"/>
                <w:lang w:val="en-US" w:eastAsia="zh-CN"/>
              </w:rPr>
              <w:t>收尘系统收集的粉尘</w:t>
            </w:r>
            <w:r>
              <w:rPr>
                <w:rFonts w:hint="eastAsia"/>
                <w:color w:val="auto"/>
                <w:sz w:val="24"/>
                <w:highlight w:val="none"/>
                <w:u w:val="none" w:color="auto"/>
              </w:rPr>
              <w:t>、</w:t>
            </w:r>
            <w:r>
              <w:rPr>
                <w:rFonts w:hint="eastAsia"/>
                <w:color w:val="auto"/>
                <w:sz w:val="24"/>
                <w:highlight w:val="none"/>
                <w:u w:val="none" w:color="auto"/>
                <w:lang w:val="en-US" w:eastAsia="zh-CN"/>
              </w:rPr>
              <w:t>脱硫渣、废包装袋、</w:t>
            </w:r>
            <w:r>
              <w:rPr>
                <w:rFonts w:hint="eastAsia"/>
                <w:color w:val="auto"/>
                <w:sz w:val="24"/>
                <w:highlight w:val="none"/>
                <w:u w:val="none" w:color="auto"/>
                <w:lang w:eastAsia="zh-CN"/>
              </w:rPr>
              <w:t>地埋式一体化污泥、</w:t>
            </w:r>
            <w:r>
              <w:rPr>
                <w:rFonts w:hint="eastAsia"/>
                <w:color w:val="auto"/>
                <w:sz w:val="24"/>
                <w:highlight w:val="none"/>
                <w:u w:val="none" w:color="auto"/>
              </w:rPr>
              <w:t>生活垃圾、废润滑油、机修废机油</w:t>
            </w:r>
            <w:r>
              <w:rPr>
                <w:color w:val="auto"/>
                <w:sz w:val="24"/>
                <w:highlight w:val="none"/>
                <w:u w:val="none" w:color="auto"/>
              </w:rPr>
              <w:t>。</w:t>
            </w:r>
          </w:p>
          <w:p w14:paraId="3B3BAC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u w:val="none" w:color="auto"/>
                <w:lang w:eastAsia="zh-CN"/>
              </w:rPr>
            </w:pP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1</w:t>
            </w:r>
            <w:r>
              <w:rPr>
                <w:rFonts w:hint="eastAsia"/>
                <w:color w:val="auto"/>
                <w:sz w:val="24"/>
                <w:szCs w:val="24"/>
                <w:highlight w:val="none"/>
                <w:u w:val="none" w:color="auto"/>
                <w:lang w:eastAsia="zh-CN"/>
              </w:rPr>
              <w:t>）</w:t>
            </w:r>
            <w:r>
              <w:rPr>
                <w:rFonts w:hint="eastAsia"/>
                <w:color w:val="auto"/>
                <w:sz w:val="24"/>
                <w:highlight w:val="none"/>
                <w:u w:val="none" w:color="auto"/>
                <w:lang w:val="en-US" w:eastAsia="zh-CN"/>
              </w:rPr>
              <w:t>收尘系统收集的粉尘</w:t>
            </w:r>
          </w:p>
          <w:p w14:paraId="3F79B74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本项目</w:t>
            </w:r>
            <w:r>
              <w:rPr>
                <w:rFonts w:hint="eastAsia"/>
                <w:color w:val="auto"/>
                <w:sz w:val="24"/>
                <w:highlight w:val="none"/>
                <w:u w:val="none" w:color="auto"/>
                <w:lang w:val="en-US" w:eastAsia="zh-CN"/>
              </w:rPr>
              <w:t>收尘系统收集的粉尘</w:t>
            </w:r>
            <w:r>
              <w:rPr>
                <w:rFonts w:hint="eastAsia"/>
                <w:color w:val="auto"/>
                <w:highlight w:val="none"/>
                <w:u w:val="none" w:color="auto"/>
                <w:lang w:val="en-US" w:eastAsia="zh-CN"/>
              </w:rPr>
              <w:t>量为1150.2761t/a，经收集后全部</w:t>
            </w:r>
            <w:r>
              <w:rPr>
                <w:rFonts w:hint="eastAsia"/>
                <w:color w:val="auto"/>
                <w:sz w:val="24"/>
                <w:szCs w:val="22"/>
                <w:highlight w:val="none"/>
                <w:u w:val="none" w:color="auto"/>
                <w:lang w:eastAsia="zh-CN"/>
              </w:rPr>
              <w:t>掺入产品内。</w:t>
            </w:r>
          </w:p>
          <w:p w14:paraId="5BF358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none" w:color="auto"/>
                <w:lang w:eastAsia="zh-CN"/>
              </w:rPr>
            </w:pPr>
            <w:r>
              <w:rPr>
                <w:rFonts w:hint="eastAsia" w:ascii="Times New Roman" w:hAnsi="Times New Roman" w:cs="Times New Roman"/>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val="en-US" w:eastAsia="zh-CN"/>
              </w:rPr>
              <w:t>2</w:t>
            </w:r>
            <w:r>
              <w:rPr>
                <w:rFonts w:hint="eastAsia" w:ascii="Times New Roman" w:hAnsi="Times New Roman" w:cs="Times New Roman"/>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val="en-US" w:eastAsia="zh-CN"/>
              </w:rPr>
              <w:t>脱硫渣</w:t>
            </w:r>
          </w:p>
          <w:p w14:paraId="7FFE5EA0">
            <w:pPr>
              <w:pStyle w:val="12"/>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eastAsia="宋体"/>
                <w:color w:val="FF0000"/>
                <w:sz w:val="24"/>
                <w:szCs w:val="22"/>
                <w:highlight w:val="none"/>
                <w:u w:val="single" w:color="auto"/>
                <w:lang w:eastAsia="zh-CN"/>
              </w:rPr>
            </w:pPr>
            <w:r>
              <w:rPr>
                <w:rFonts w:hint="eastAsia"/>
                <w:color w:val="FF0000"/>
                <w:sz w:val="24"/>
                <w:szCs w:val="22"/>
                <w:highlight w:val="none"/>
                <w:u w:val="single" w:color="auto"/>
                <w:lang w:eastAsia="zh-CN"/>
              </w:rPr>
              <w:t>项目石灰窑</w:t>
            </w:r>
            <w:r>
              <w:rPr>
                <w:rFonts w:hint="eastAsia" w:ascii="Times New Roman" w:hAnsi="Times New Roman" w:cs="Times New Roman"/>
                <w:color w:val="FF0000"/>
                <w:sz w:val="24"/>
                <w:szCs w:val="22"/>
                <w:highlight w:val="none"/>
                <w:u w:val="single" w:color="auto"/>
                <w:lang w:eastAsia="zh-CN"/>
              </w:rPr>
              <w:t>采用</w:t>
            </w:r>
            <w:r>
              <w:rPr>
                <w:rFonts w:hint="eastAsia" w:ascii="Times New Roman" w:hAnsi="Times New Roman" w:cs="Times New Roman"/>
                <w:color w:val="FF0000"/>
                <w:sz w:val="24"/>
                <w:szCs w:val="22"/>
                <w:highlight w:val="none"/>
                <w:u w:val="single" w:color="auto"/>
                <w:lang w:val="en-US" w:eastAsia="zh-CN"/>
              </w:rPr>
              <w:t>双碱</w:t>
            </w:r>
            <w:r>
              <w:rPr>
                <w:rFonts w:hint="eastAsia" w:ascii="Times New Roman" w:hAnsi="Times New Roman" w:cs="Times New Roman"/>
                <w:color w:val="FF0000"/>
                <w:sz w:val="24"/>
                <w:szCs w:val="22"/>
                <w:highlight w:val="none"/>
                <w:u w:val="single" w:color="auto"/>
                <w:lang w:eastAsia="zh-CN"/>
              </w:rPr>
              <w:t>脱硫除尘设备</w:t>
            </w:r>
            <w:r>
              <w:rPr>
                <w:rFonts w:hint="eastAsia"/>
                <w:color w:val="FF0000"/>
                <w:sz w:val="24"/>
                <w:szCs w:val="22"/>
                <w:highlight w:val="none"/>
                <w:u w:val="single" w:color="auto"/>
                <w:lang w:eastAsia="zh-CN"/>
              </w:rPr>
              <w:t>去除石灰窑二氧化硫，脱硫水池析出物</w:t>
            </w:r>
            <w:r>
              <w:rPr>
                <w:rFonts w:hint="eastAsia" w:ascii="Times New Roman" w:hAnsi="Times New Roman" w:cs="Times New Roman"/>
                <w:color w:val="FF0000"/>
                <w:sz w:val="24"/>
                <w:szCs w:val="22"/>
                <w:highlight w:val="none"/>
                <w:u w:val="single" w:color="auto"/>
                <w:lang w:eastAsia="zh-CN"/>
              </w:rPr>
              <w:t>双碱法脱硫过程中脱下的硫以亚硫酸钙、硫酸钙的形式析出，产生量约</w:t>
            </w:r>
            <w:r>
              <w:rPr>
                <w:rFonts w:hint="eastAsia" w:cs="Times New Roman"/>
                <w:color w:val="FF0000"/>
                <w:sz w:val="24"/>
                <w:szCs w:val="22"/>
                <w:highlight w:val="none"/>
                <w:u w:val="single" w:color="auto"/>
                <w:lang w:val="en-US" w:eastAsia="zh-CN"/>
              </w:rPr>
              <w:t>3.4</w:t>
            </w:r>
            <w:r>
              <w:rPr>
                <w:rFonts w:hint="eastAsia" w:ascii="Times New Roman" w:hAnsi="Times New Roman" w:cs="Times New Roman"/>
                <w:color w:val="FF0000"/>
                <w:sz w:val="24"/>
                <w:szCs w:val="22"/>
                <w:highlight w:val="none"/>
                <w:u w:val="single" w:color="auto"/>
                <w:lang w:eastAsia="zh-CN"/>
              </w:rPr>
              <w:t>t/a，</w:t>
            </w:r>
            <w:r>
              <w:rPr>
                <w:rFonts w:hint="eastAsia" w:cs="Times New Roman"/>
                <w:color w:val="FF0000"/>
                <w:sz w:val="24"/>
                <w:szCs w:val="22"/>
                <w:highlight w:val="none"/>
                <w:u w:val="single" w:color="auto"/>
                <w:lang w:val="en-US" w:eastAsia="zh-CN"/>
              </w:rPr>
              <w:t>脱硫渣约半年清理一次，清理出的</w:t>
            </w:r>
            <w:r>
              <w:rPr>
                <w:rFonts w:hint="eastAsia" w:ascii="Times New Roman" w:hAnsi="Times New Roman" w:cs="Times New Roman"/>
                <w:color w:val="FF0000"/>
                <w:sz w:val="24"/>
                <w:szCs w:val="24"/>
                <w:highlight w:val="none"/>
                <w:u w:val="single" w:color="auto"/>
                <w:lang w:val="en-US" w:eastAsia="zh-CN"/>
              </w:rPr>
              <w:t>脱硫渣经</w:t>
            </w:r>
            <w:r>
              <w:rPr>
                <w:rFonts w:hint="eastAsia"/>
                <w:color w:val="FF0000"/>
                <w:sz w:val="24"/>
                <w:szCs w:val="22"/>
                <w:highlight w:val="none"/>
                <w:u w:val="single" w:color="auto"/>
                <w:lang w:eastAsia="zh-CN"/>
              </w:rPr>
              <w:t>脱水后集中收集，可作为建筑材料综合利用。</w:t>
            </w:r>
            <w:r>
              <w:rPr>
                <w:rFonts w:hint="eastAsia" w:ascii="Times New Roman" w:hAnsi="Times New Roman" w:cs="Times New Roman"/>
                <w:color w:val="FF0000"/>
                <w:sz w:val="24"/>
                <w:szCs w:val="24"/>
                <w:highlight w:val="none"/>
                <w:u w:val="single" w:color="auto"/>
                <w:lang w:val="en-US" w:eastAsia="zh-CN"/>
              </w:rPr>
              <w:t>脱硫渣</w:t>
            </w:r>
            <w:r>
              <w:rPr>
                <w:rFonts w:hint="default" w:ascii="Times New Roman" w:hAnsi="Times New Roman" w:cs="Times New Roman"/>
                <w:color w:val="FF0000"/>
                <w:sz w:val="24"/>
                <w:szCs w:val="24"/>
                <w:highlight w:val="none"/>
                <w:u w:val="single" w:color="auto"/>
              </w:rPr>
              <w:t>暂存</w:t>
            </w:r>
            <w:r>
              <w:rPr>
                <w:rFonts w:hint="default" w:ascii="Times New Roman" w:hAnsi="Times New Roman" w:cs="Times New Roman"/>
                <w:color w:val="FF0000"/>
                <w:sz w:val="24"/>
                <w:highlight w:val="none"/>
                <w:u w:val="single" w:color="auto"/>
              </w:rPr>
              <w:t>间采取防雨防渗措施，</w:t>
            </w:r>
            <w:r>
              <w:rPr>
                <w:rFonts w:hint="default" w:ascii="Times New Roman" w:hAnsi="Times New Roman" w:cs="Times New Roman"/>
                <w:color w:val="FF0000"/>
                <w:sz w:val="24"/>
                <w:szCs w:val="24"/>
                <w:highlight w:val="none"/>
                <w:u w:val="single" w:color="auto"/>
              </w:rPr>
              <w:t>需满足</w:t>
            </w:r>
            <w:r>
              <w:rPr>
                <w:rFonts w:hint="eastAsia" w:ascii="Times New Roman" w:hAnsi="Times New Roman" w:cs="Times New Roman"/>
                <w:color w:val="FF0000"/>
                <w:sz w:val="24"/>
                <w:szCs w:val="24"/>
                <w:highlight w:val="none"/>
                <w:u w:val="single" w:color="auto"/>
                <w:lang w:eastAsia="zh-CN"/>
              </w:rPr>
              <w:t>《</w:t>
            </w:r>
            <w:r>
              <w:rPr>
                <w:rFonts w:hint="default" w:ascii="Times New Roman" w:hAnsi="Times New Roman" w:cs="Times New Roman"/>
                <w:color w:val="FF0000"/>
                <w:sz w:val="24"/>
                <w:szCs w:val="24"/>
                <w:highlight w:val="none"/>
                <w:u w:val="single" w:color="auto"/>
              </w:rPr>
              <w:t>一般工业固体废物贮存和填埋污染控制标准</w:t>
            </w:r>
            <w:r>
              <w:rPr>
                <w:rFonts w:hint="eastAsia" w:ascii="Times New Roman" w:hAnsi="Times New Roman" w:cs="Times New Roman"/>
                <w:color w:val="FF0000"/>
                <w:sz w:val="24"/>
                <w:szCs w:val="24"/>
                <w:highlight w:val="none"/>
                <w:u w:val="single" w:color="auto"/>
                <w:lang w:eastAsia="zh-CN"/>
              </w:rPr>
              <w:t>》</w:t>
            </w:r>
            <w:r>
              <w:rPr>
                <w:rFonts w:hint="default" w:ascii="Times New Roman" w:hAnsi="Times New Roman" w:cs="Times New Roman"/>
                <w:color w:val="FF0000"/>
                <w:sz w:val="24"/>
                <w:szCs w:val="24"/>
                <w:highlight w:val="none"/>
                <w:u w:val="single" w:color="auto"/>
              </w:rPr>
              <w:t>（GB18599-2020）的要求</w:t>
            </w:r>
            <w:r>
              <w:rPr>
                <w:rFonts w:hint="eastAsia" w:ascii="Times New Roman" w:hAnsi="Times New Roman" w:cs="Times New Roman"/>
                <w:color w:val="FF0000"/>
                <w:sz w:val="24"/>
                <w:szCs w:val="24"/>
                <w:highlight w:val="none"/>
                <w:u w:val="single" w:color="auto"/>
                <w:lang w:eastAsia="zh-CN"/>
              </w:rPr>
              <w:t>。</w:t>
            </w:r>
          </w:p>
          <w:p w14:paraId="663D37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FF0000"/>
                <w:sz w:val="24"/>
                <w:szCs w:val="24"/>
                <w:highlight w:val="none"/>
                <w:u w:val="single" w:color="auto"/>
                <w:lang w:eastAsia="zh-CN"/>
              </w:rPr>
            </w:pPr>
            <w:r>
              <w:rPr>
                <w:rFonts w:hint="eastAsia" w:ascii="Times New Roman" w:hAnsi="Times New Roman" w:cs="Times New Roman"/>
                <w:color w:val="FF0000"/>
                <w:sz w:val="24"/>
                <w:szCs w:val="24"/>
                <w:highlight w:val="none"/>
                <w:u w:val="single" w:color="auto"/>
                <w:lang w:val="en-US" w:eastAsia="zh-CN"/>
              </w:rPr>
              <w:t>（3）废包装袋</w:t>
            </w:r>
          </w:p>
          <w:p w14:paraId="7A903FE7">
            <w:pPr>
              <w:spacing w:line="360" w:lineRule="auto"/>
              <w:ind w:firstLine="480" w:firstLineChars="200"/>
              <w:rPr>
                <w:rFonts w:hint="eastAsia"/>
                <w:color w:val="FF0000"/>
                <w:sz w:val="24"/>
                <w:highlight w:val="none"/>
                <w:u w:val="single" w:color="auto"/>
                <w:lang w:val="en-US" w:eastAsia="zh-CN"/>
              </w:rPr>
            </w:pPr>
            <w:r>
              <w:rPr>
                <w:rFonts w:hint="eastAsia"/>
                <w:color w:val="FF0000"/>
                <w:sz w:val="24"/>
                <w:highlight w:val="none"/>
                <w:u w:val="single" w:color="auto"/>
                <w:lang w:val="en-GB" w:eastAsia="zh-CN"/>
              </w:rPr>
              <w:t>项目在</w:t>
            </w:r>
            <w:r>
              <w:rPr>
                <w:rFonts w:hint="eastAsia"/>
                <w:color w:val="FF0000"/>
                <w:sz w:val="24"/>
                <w:highlight w:val="none"/>
                <w:u w:val="single" w:color="auto"/>
                <w:lang w:val="en-US" w:eastAsia="zh-CN"/>
              </w:rPr>
              <w:t>生产</w:t>
            </w:r>
            <w:r>
              <w:rPr>
                <w:rFonts w:hint="eastAsia"/>
                <w:color w:val="FF0000"/>
                <w:sz w:val="24"/>
                <w:highlight w:val="none"/>
                <w:u w:val="single" w:color="auto"/>
                <w:lang w:val="en-GB" w:eastAsia="zh-CN"/>
              </w:rPr>
              <w:t>过程会产生部分废包装袋，产生量约为</w:t>
            </w:r>
            <w:r>
              <w:rPr>
                <w:rFonts w:hint="eastAsia"/>
                <w:color w:val="FF0000"/>
                <w:sz w:val="24"/>
                <w:highlight w:val="none"/>
                <w:u w:val="single" w:color="auto"/>
                <w:lang w:val="en-US" w:eastAsia="zh-CN"/>
              </w:rPr>
              <w:t>0.08t</w:t>
            </w:r>
            <w:r>
              <w:rPr>
                <w:rFonts w:hint="eastAsia"/>
                <w:color w:val="FF0000"/>
                <w:sz w:val="24"/>
                <w:highlight w:val="none"/>
                <w:u w:val="single" w:color="auto"/>
                <w:lang w:val="zh-CN" w:eastAsia="zh-CN"/>
              </w:rPr>
              <w:t>/a</w:t>
            </w:r>
            <w:r>
              <w:rPr>
                <w:rFonts w:hint="eastAsia"/>
                <w:color w:val="FF0000"/>
                <w:sz w:val="24"/>
                <w:highlight w:val="none"/>
                <w:u w:val="single" w:color="auto"/>
                <w:lang w:val="en-US" w:eastAsia="zh-CN"/>
              </w:rPr>
              <w:t>.，经集中收集，送至厂家回收。</w:t>
            </w:r>
          </w:p>
          <w:p w14:paraId="3A9294B3">
            <w:pPr>
              <w:spacing w:line="360" w:lineRule="auto"/>
              <w:ind w:firstLine="480" w:firstLineChars="200"/>
              <w:rPr>
                <w:rFonts w:hint="eastAsia" w:eastAsia="宋体"/>
                <w:b/>
                <w:bCs/>
                <w:color w:val="FF0000"/>
                <w:sz w:val="24"/>
                <w:highlight w:val="none"/>
                <w:u w:val="single" w:color="auto"/>
                <w:lang w:eastAsia="zh-CN"/>
              </w:rPr>
            </w:pPr>
            <w:r>
              <w:rPr>
                <w:rFonts w:hint="eastAsia"/>
                <w:b w:val="0"/>
                <w:bCs w:val="0"/>
                <w:color w:val="FF0000"/>
                <w:sz w:val="24"/>
                <w:highlight w:val="none"/>
                <w:u w:val="single" w:color="auto"/>
                <w:lang w:eastAsia="zh-CN"/>
              </w:rPr>
              <w:t>（</w:t>
            </w:r>
            <w:r>
              <w:rPr>
                <w:rFonts w:hint="eastAsia"/>
                <w:b w:val="0"/>
                <w:bCs w:val="0"/>
                <w:color w:val="FF0000"/>
                <w:sz w:val="24"/>
                <w:highlight w:val="none"/>
                <w:u w:val="single" w:color="auto"/>
                <w:lang w:val="en-US" w:eastAsia="zh-CN"/>
              </w:rPr>
              <w:t>4</w:t>
            </w:r>
            <w:r>
              <w:rPr>
                <w:rFonts w:hint="eastAsia"/>
                <w:b w:val="0"/>
                <w:bCs w:val="0"/>
                <w:color w:val="FF0000"/>
                <w:sz w:val="24"/>
                <w:highlight w:val="none"/>
                <w:u w:val="single" w:color="auto"/>
                <w:lang w:eastAsia="zh-CN"/>
              </w:rPr>
              <w:t>）地</w:t>
            </w:r>
            <w:r>
              <w:rPr>
                <w:rFonts w:hint="eastAsia"/>
                <w:color w:val="FF0000"/>
                <w:sz w:val="24"/>
                <w:highlight w:val="none"/>
                <w:u w:val="single" w:color="auto"/>
                <w:lang w:eastAsia="zh-CN"/>
              </w:rPr>
              <w:t>埋式一体化污泥</w:t>
            </w:r>
          </w:p>
          <w:p w14:paraId="42E1A74C">
            <w:pPr>
              <w:spacing w:line="360" w:lineRule="auto"/>
              <w:ind w:firstLine="480" w:firstLineChars="200"/>
              <w:rPr>
                <w:rFonts w:hint="eastAsia"/>
                <w:color w:val="FF0000"/>
                <w:sz w:val="24"/>
                <w:highlight w:val="none"/>
                <w:u w:val="single" w:color="auto"/>
                <w:lang w:val="en-US" w:eastAsia="zh-CN"/>
              </w:rPr>
            </w:pPr>
            <w:r>
              <w:rPr>
                <w:rFonts w:hint="eastAsia"/>
                <w:color w:val="FF0000"/>
                <w:sz w:val="24"/>
                <w:highlight w:val="none"/>
                <w:u w:val="single" w:color="auto"/>
                <w:lang w:val="en-US" w:eastAsia="zh-CN"/>
              </w:rPr>
              <w:t>本项目厂区员工生活污水采用自建的地埋式一体化污水处理设施进行处理，类比其它同类型项目可知，年产生污泥量为0.5t，定期委托环卫部门使用吸污车清理。</w:t>
            </w:r>
          </w:p>
          <w:p w14:paraId="27E9FC8C">
            <w:pPr>
              <w:spacing w:line="360" w:lineRule="auto"/>
              <w:ind w:firstLine="480" w:firstLineChars="200"/>
              <w:rPr>
                <w:b w:val="0"/>
                <w:bCs w:val="0"/>
                <w:color w:val="auto"/>
                <w:sz w:val="24"/>
                <w:highlight w:val="none"/>
                <w:u w:val="none" w:color="auto"/>
              </w:rPr>
            </w:pPr>
            <w:r>
              <w:rPr>
                <w:rFonts w:hint="eastAsia"/>
                <w:b w:val="0"/>
                <w:bCs w:val="0"/>
                <w:color w:val="auto"/>
                <w:sz w:val="24"/>
                <w:highlight w:val="none"/>
                <w:u w:val="none" w:color="auto"/>
              </w:rPr>
              <w:t>（</w:t>
            </w:r>
            <w:r>
              <w:rPr>
                <w:rFonts w:hint="eastAsia"/>
                <w:b w:val="0"/>
                <w:bCs w:val="0"/>
                <w:color w:val="auto"/>
                <w:sz w:val="24"/>
                <w:highlight w:val="none"/>
                <w:u w:val="none" w:color="auto"/>
                <w:lang w:val="en-US" w:eastAsia="zh-CN"/>
              </w:rPr>
              <w:t>5</w:t>
            </w:r>
            <w:r>
              <w:rPr>
                <w:rFonts w:hint="eastAsia"/>
                <w:b w:val="0"/>
                <w:bCs w:val="0"/>
                <w:color w:val="auto"/>
                <w:sz w:val="24"/>
                <w:highlight w:val="none"/>
                <w:u w:val="none" w:color="auto"/>
              </w:rPr>
              <w:t>）</w:t>
            </w:r>
            <w:r>
              <w:rPr>
                <w:b w:val="0"/>
                <w:bCs w:val="0"/>
                <w:color w:val="auto"/>
                <w:sz w:val="24"/>
                <w:highlight w:val="none"/>
                <w:u w:val="none" w:color="auto"/>
              </w:rPr>
              <w:t>生活垃圾</w:t>
            </w:r>
          </w:p>
          <w:p w14:paraId="133F1531">
            <w:pPr>
              <w:pStyle w:val="12"/>
              <w:spacing w:after="0" w:line="360" w:lineRule="auto"/>
              <w:ind w:firstLine="480" w:firstLineChars="200"/>
              <w:rPr>
                <w:color w:val="auto"/>
                <w:sz w:val="24"/>
                <w:highlight w:val="none"/>
                <w:u w:val="none" w:color="auto"/>
              </w:rPr>
            </w:pPr>
            <w:r>
              <w:rPr>
                <w:color w:val="auto"/>
                <w:sz w:val="24"/>
                <w:highlight w:val="none"/>
                <w:u w:val="none" w:color="auto"/>
              </w:rPr>
              <w:t>本项目营运期</w:t>
            </w:r>
            <w:r>
              <w:rPr>
                <w:rFonts w:hint="eastAsia"/>
                <w:color w:val="auto"/>
                <w:sz w:val="24"/>
                <w:highlight w:val="none"/>
                <w:u w:val="none" w:color="auto"/>
                <w:lang w:val="en-US" w:eastAsia="zh-CN"/>
              </w:rPr>
              <w:t>15</w:t>
            </w:r>
            <w:r>
              <w:rPr>
                <w:color w:val="auto"/>
                <w:sz w:val="24"/>
                <w:highlight w:val="none"/>
                <w:u w:val="none" w:color="auto"/>
              </w:rPr>
              <w:t>名职工，产生的生活垃圾按每人每天0.5kg计，则项目工作人员生活垃圾产生量为</w:t>
            </w:r>
            <w:r>
              <w:rPr>
                <w:rFonts w:hint="eastAsia"/>
                <w:color w:val="auto"/>
                <w:sz w:val="24"/>
                <w:highlight w:val="none"/>
                <w:u w:val="none" w:color="auto"/>
                <w:lang w:val="en-US" w:eastAsia="zh-CN"/>
              </w:rPr>
              <w:t>7.5</w:t>
            </w:r>
            <w:r>
              <w:rPr>
                <w:color w:val="auto"/>
                <w:sz w:val="24"/>
                <w:highlight w:val="none"/>
                <w:u w:val="none" w:color="auto"/>
              </w:rPr>
              <w:t>kg/d</w:t>
            </w:r>
            <w:r>
              <w:rPr>
                <w:rFonts w:hint="eastAsia"/>
                <w:color w:val="auto"/>
                <w:sz w:val="24"/>
                <w:highlight w:val="none"/>
                <w:u w:val="none" w:color="auto"/>
                <w:lang w:eastAsia="zh-CN"/>
              </w:rPr>
              <w:t>，</w:t>
            </w:r>
            <w:r>
              <w:rPr>
                <w:rFonts w:hint="eastAsia"/>
                <w:color w:val="auto"/>
                <w:sz w:val="24"/>
                <w:highlight w:val="none"/>
                <w:u w:val="none" w:color="auto"/>
                <w:lang w:val="en-US" w:eastAsia="zh-CN"/>
              </w:rPr>
              <w:t>1.875</w:t>
            </w:r>
            <w:r>
              <w:rPr>
                <w:color w:val="auto"/>
                <w:sz w:val="24"/>
                <w:highlight w:val="none"/>
                <w:u w:val="none" w:color="auto"/>
              </w:rPr>
              <w:t>t/a)，每天定期清理，统一收集送至村垃圾收集点。</w:t>
            </w:r>
          </w:p>
          <w:p w14:paraId="6CD774B4">
            <w:pPr>
              <w:spacing w:line="360" w:lineRule="auto"/>
              <w:ind w:firstLine="482" w:firstLineChars="200"/>
              <w:rPr>
                <w:b/>
                <w:bCs/>
                <w:color w:val="auto"/>
                <w:sz w:val="24"/>
                <w:szCs w:val="24"/>
                <w:highlight w:val="none"/>
                <w:u w:val="none" w:color="auto"/>
              </w:rPr>
            </w:pPr>
            <w:r>
              <w:rPr>
                <w:rFonts w:hint="eastAsia"/>
                <w:b/>
                <w:bCs/>
                <w:color w:val="auto"/>
                <w:sz w:val="24"/>
                <w:szCs w:val="24"/>
                <w:highlight w:val="none"/>
                <w:u w:val="none" w:color="auto"/>
              </w:rPr>
              <w:t>（二）危险固废</w:t>
            </w:r>
          </w:p>
          <w:p w14:paraId="1BAD8AA8">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6）</w:t>
            </w:r>
            <w:r>
              <w:rPr>
                <w:b/>
                <w:bCs/>
                <w:color w:val="auto"/>
                <w:sz w:val="24"/>
                <w:highlight w:val="none"/>
                <w:u w:val="none" w:color="auto"/>
              </w:rPr>
              <w:t>废润滑油</w:t>
            </w:r>
          </w:p>
          <w:p w14:paraId="1F58FB8C">
            <w:pPr>
              <w:spacing w:line="360" w:lineRule="auto"/>
              <w:ind w:firstLine="480" w:firstLineChars="200"/>
              <w:rPr>
                <w:color w:val="auto"/>
                <w:sz w:val="24"/>
                <w:szCs w:val="24"/>
                <w:highlight w:val="none"/>
                <w:u w:val="none" w:color="auto"/>
              </w:rPr>
            </w:pPr>
            <w:r>
              <w:rPr>
                <w:color w:val="auto"/>
                <w:sz w:val="24"/>
                <w:szCs w:val="24"/>
                <w:highlight w:val="none"/>
                <w:u w:val="none" w:color="auto"/>
              </w:rPr>
              <w:t>本项目</w:t>
            </w:r>
            <w:r>
              <w:rPr>
                <w:rFonts w:hint="eastAsia"/>
                <w:color w:val="auto"/>
                <w:sz w:val="24"/>
                <w:szCs w:val="24"/>
                <w:highlight w:val="none"/>
                <w:u w:val="none" w:color="auto"/>
                <w:lang w:val="en-US" w:eastAsia="zh-CN"/>
              </w:rPr>
              <w:t>生产</w:t>
            </w:r>
            <w:r>
              <w:rPr>
                <w:color w:val="auto"/>
                <w:sz w:val="24"/>
                <w:szCs w:val="24"/>
                <w:highlight w:val="none"/>
                <w:u w:val="none" w:color="auto"/>
              </w:rPr>
              <w:t>设备需定期加润滑油保养，润滑油使用量约为</w:t>
            </w:r>
            <w:r>
              <w:rPr>
                <w:rFonts w:hint="eastAsia"/>
                <w:color w:val="auto"/>
                <w:sz w:val="24"/>
                <w:szCs w:val="24"/>
                <w:highlight w:val="none"/>
                <w:u w:val="none" w:color="auto"/>
                <w:lang w:val="en-US" w:eastAsia="zh-CN"/>
              </w:rPr>
              <w:t>0.2</w:t>
            </w:r>
            <w:r>
              <w:rPr>
                <w:color w:val="auto"/>
                <w:sz w:val="24"/>
                <w:szCs w:val="24"/>
                <w:highlight w:val="none"/>
                <w:u w:val="none" w:color="auto"/>
              </w:rPr>
              <w:t>t/a。本项目润滑油直接滴加到设备转轴、齿轮等极易磨损的部位，润滑油使用过程中将会产生</w:t>
            </w:r>
            <w:r>
              <w:rPr>
                <w:rFonts w:hint="eastAsia"/>
                <w:color w:val="auto"/>
                <w:sz w:val="24"/>
                <w:szCs w:val="24"/>
                <w:highlight w:val="none"/>
                <w:u w:val="none" w:color="auto"/>
                <w:lang w:val="en-US" w:eastAsia="zh-CN"/>
              </w:rPr>
              <w:t>0.125t</w:t>
            </w:r>
            <w:r>
              <w:rPr>
                <w:color w:val="auto"/>
                <w:sz w:val="24"/>
                <w:szCs w:val="24"/>
                <w:highlight w:val="none"/>
                <w:u w:val="none" w:color="auto"/>
              </w:rPr>
              <w:t>/a的</w:t>
            </w:r>
            <w:r>
              <w:rPr>
                <w:rFonts w:hint="eastAsia"/>
                <w:color w:val="auto"/>
                <w:sz w:val="24"/>
                <w:szCs w:val="24"/>
                <w:highlight w:val="none"/>
                <w:u w:val="none" w:color="auto"/>
                <w:lang w:val="en-US" w:eastAsia="zh-CN"/>
              </w:rPr>
              <w:t>废</w:t>
            </w:r>
            <w:r>
              <w:rPr>
                <w:color w:val="auto"/>
                <w:sz w:val="24"/>
                <w:szCs w:val="24"/>
                <w:highlight w:val="none"/>
                <w:u w:val="none" w:color="auto"/>
              </w:rPr>
              <w:t>润滑油，</w:t>
            </w:r>
            <w:r>
              <w:rPr>
                <w:color w:val="FF0000"/>
                <w:sz w:val="24"/>
                <w:szCs w:val="24"/>
                <w:highlight w:val="none"/>
                <w:u w:val="single" w:color="auto"/>
              </w:rPr>
              <w:t>属于《国家危险废物名录》</w:t>
            </w:r>
            <w:r>
              <w:rPr>
                <w:rFonts w:hint="eastAsia"/>
                <w:color w:val="FF0000"/>
                <w:sz w:val="24"/>
                <w:szCs w:val="24"/>
                <w:highlight w:val="none"/>
                <w:u w:val="single" w:color="auto"/>
              </w:rPr>
              <w:t>（202</w:t>
            </w:r>
            <w:r>
              <w:rPr>
                <w:rFonts w:hint="eastAsia"/>
                <w:color w:val="FF0000"/>
                <w:sz w:val="24"/>
                <w:szCs w:val="24"/>
                <w:highlight w:val="none"/>
                <w:u w:val="single" w:color="auto"/>
                <w:lang w:val="en-US" w:eastAsia="zh-CN"/>
              </w:rPr>
              <w:t>5</w:t>
            </w:r>
            <w:r>
              <w:rPr>
                <w:rFonts w:hint="eastAsia"/>
                <w:color w:val="FF0000"/>
                <w:sz w:val="24"/>
                <w:szCs w:val="24"/>
                <w:highlight w:val="none"/>
                <w:u w:val="single" w:color="auto"/>
              </w:rPr>
              <w:t>版）</w:t>
            </w:r>
            <w:r>
              <w:rPr>
                <w:color w:val="auto"/>
                <w:sz w:val="24"/>
                <w:szCs w:val="24"/>
                <w:highlight w:val="none"/>
                <w:u w:val="none" w:color="auto"/>
              </w:rPr>
              <w:t xml:space="preserve">中编号为HW08废矿物油与含矿物油废物，危规号为900-217-08使用工业齿轮油进行机械设备润滑过程中产生的废润滑油，经专门的收集桶收集后放置在危废暂存间中暂存，须按危险废物管理有关规定送至有资质的单位进行无害化处理。 </w:t>
            </w:r>
          </w:p>
          <w:p w14:paraId="4508B655">
            <w:pPr>
              <w:pStyle w:val="31"/>
              <w:spacing w:before="0" w:beforeAutospacing="0" w:after="0" w:afterAutospacing="0" w:line="360" w:lineRule="auto"/>
              <w:ind w:firstLine="482" w:firstLineChars="200"/>
              <w:jc w:val="both"/>
              <w:rPr>
                <w:rFonts w:hint="default" w:ascii="Times New Roman" w:hAnsi="Times New Roman"/>
                <w:b/>
                <w:bCs/>
                <w:color w:val="auto"/>
                <w:kern w:val="2"/>
                <w:szCs w:val="24"/>
                <w:highlight w:val="none"/>
                <w:u w:val="none" w:color="auto"/>
              </w:rPr>
            </w:pPr>
            <w:r>
              <w:rPr>
                <w:rFonts w:hint="eastAsia" w:ascii="Times New Roman" w:hAnsi="Times New Roman"/>
                <w:b/>
                <w:bCs/>
                <w:color w:val="auto"/>
                <w:highlight w:val="none"/>
                <w:u w:val="none" w:color="auto"/>
                <w:lang w:eastAsia="zh-CN"/>
              </w:rPr>
              <w:t>（</w:t>
            </w:r>
            <w:r>
              <w:rPr>
                <w:rFonts w:hint="eastAsia" w:ascii="Times New Roman" w:hAnsi="Times New Roman"/>
                <w:b/>
                <w:bCs/>
                <w:color w:val="auto"/>
                <w:highlight w:val="none"/>
                <w:u w:val="none" w:color="auto"/>
                <w:lang w:val="en-US" w:eastAsia="zh-CN"/>
              </w:rPr>
              <w:t>7）</w:t>
            </w:r>
            <w:r>
              <w:rPr>
                <w:rFonts w:hint="default" w:ascii="Times New Roman" w:hAnsi="Times New Roman"/>
                <w:b/>
                <w:bCs/>
                <w:color w:val="auto"/>
                <w:kern w:val="2"/>
                <w:szCs w:val="24"/>
                <w:highlight w:val="none"/>
                <w:u w:val="none" w:color="auto"/>
              </w:rPr>
              <w:t>机修废机油</w:t>
            </w:r>
          </w:p>
          <w:p w14:paraId="2D3045FA">
            <w:pPr>
              <w:widowControl/>
              <w:spacing w:line="360" w:lineRule="auto"/>
              <w:ind w:firstLine="480" w:firstLineChars="200"/>
              <w:jc w:val="left"/>
              <w:rPr>
                <w:color w:val="auto"/>
                <w:sz w:val="24"/>
                <w:szCs w:val="24"/>
                <w:highlight w:val="none"/>
                <w:u w:val="none" w:color="auto"/>
              </w:rPr>
            </w:pPr>
            <w:r>
              <w:rPr>
                <w:color w:val="auto"/>
                <w:sz w:val="24"/>
                <w:szCs w:val="24"/>
                <w:highlight w:val="none"/>
                <w:u w:val="none" w:color="auto"/>
              </w:rPr>
              <w:t>本项目厂区机械维修过程中将会产生少量的废机油，产生量约</w:t>
            </w:r>
            <w:r>
              <w:rPr>
                <w:rFonts w:hint="eastAsia"/>
                <w:color w:val="auto"/>
                <w:sz w:val="24"/>
                <w:szCs w:val="24"/>
                <w:highlight w:val="none"/>
                <w:u w:val="none" w:color="auto"/>
                <w:lang w:val="en-US" w:eastAsia="zh-CN"/>
              </w:rPr>
              <w:t>0.125t</w:t>
            </w:r>
            <w:r>
              <w:rPr>
                <w:color w:val="auto"/>
                <w:sz w:val="24"/>
                <w:szCs w:val="24"/>
                <w:highlight w:val="none"/>
                <w:u w:val="none" w:color="auto"/>
              </w:rPr>
              <w:t>/a，属于</w:t>
            </w:r>
            <w:r>
              <w:rPr>
                <w:color w:val="FF0000"/>
                <w:sz w:val="24"/>
                <w:szCs w:val="24"/>
                <w:highlight w:val="none"/>
                <w:u w:val="single" w:color="auto"/>
              </w:rPr>
              <w:t>《国家危险废物名录》</w:t>
            </w:r>
            <w:r>
              <w:rPr>
                <w:rFonts w:hint="eastAsia"/>
                <w:color w:val="FF0000"/>
                <w:sz w:val="24"/>
                <w:szCs w:val="24"/>
                <w:highlight w:val="none"/>
                <w:u w:val="single" w:color="auto"/>
              </w:rPr>
              <w:t>（202</w:t>
            </w:r>
            <w:r>
              <w:rPr>
                <w:rFonts w:hint="eastAsia"/>
                <w:color w:val="FF0000"/>
                <w:sz w:val="24"/>
                <w:szCs w:val="24"/>
                <w:highlight w:val="none"/>
                <w:u w:val="single" w:color="auto"/>
                <w:lang w:val="en-US" w:eastAsia="zh-CN"/>
              </w:rPr>
              <w:t>5</w:t>
            </w:r>
            <w:r>
              <w:rPr>
                <w:rFonts w:hint="eastAsia"/>
                <w:color w:val="FF0000"/>
                <w:sz w:val="24"/>
                <w:szCs w:val="24"/>
                <w:highlight w:val="none"/>
                <w:u w:val="single" w:color="auto"/>
              </w:rPr>
              <w:t>版）</w:t>
            </w:r>
            <w:r>
              <w:rPr>
                <w:color w:val="FF0000"/>
                <w:sz w:val="24"/>
                <w:szCs w:val="24"/>
                <w:highlight w:val="none"/>
                <w:u w:val="single" w:color="auto"/>
              </w:rPr>
              <w:t>中编号为HW08废矿物油与含矿物油废物，危规号为900-214-08</w:t>
            </w:r>
            <w:r>
              <w:rPr>
                <w:rFonts w:hint="eastAsia"/>
                <w:color w:val="FF0000"/>
                <w:sz w:val="24"/>
                <w:szCs w:val="24"/>
                <w:highlight w:val="none"/>
                <w:u w:val="single" w:color="auto"/>
              </w:rPr>
              <w:t>车辆、轮船及其它机械维修过程中产生的废发动机油、制动器油、自动变速器油、齿轮油等废润滑油</w:t>
            </w:r>
            <w:r>
              <w:rPr>
                <w:color w:val="FF0000"/>
                <w:sz w:val="24"/>
                <w:szCs w:val="24"/>
                <w:highlight w:val="none"/>
                <w:u w:val="single" w:color="auto"/>
              </w:rPr>
              <w:t>，</w:t>
            </w:r>
            <w:r>
              <w:rPr>
                <w:color w:val="auto"/>
                <w:sz w:val="24"/>
                <w:szCs w:val="24"/>
                <w:highlight w:val="none"/>
                <w:u w:val="none" w:color="auto"/>
              </w:rPr>
              <w:t>经专门的收集桶收集后放置在危废暂存间中暂存，须按危险废物管理有关规定送至有资质的单位进行无害化处理。</w:t>
            </w:r>
          </w:p>
          <w:p w14:paraId="2A988002">
            <w:pPr>
              <w:pStyle w:val="31"/>
              <w:spacing w:before="0" w:beforeAutospacing="0" w:after="0" w:afterAutospacing="0" w:line="360" w:lineRule="auto"/>
              <w:ind w:firstLine="482" w:firstLineChars="200"/>
              <w:jc w:val="both"/>
              <w:rPr>
                <w:rFonts w:hint="default" w:ascii="Times New Roman" w:hAnsi="Times New Roman" w:eastAsia="宋体" w:cs="Times New Roman"/>
                <w:b/>
                <w:bCs/>
                <w:color w:val="auto"/>
                <w:highlight w:val="none"/>
                <w:u w:val="none" w:color="auto"/>
                <w:lang w:eastAsia="zh-CN"/>
              </w:rPr>
            </w:pPr>
            <w:r>
              <w:rPr>
                <w:rFonts w:hint="eastAsia" w:ascii="Times New Roman" w:hAnsi="Times New Roman"/>
                <w:b/>
                <w:bCs/>
                <w:color w:val="auto"/>
                <w:kern w:val="2"/>
                <w:szCs w:val="24"/>
                <w:highlight w:val="none"/>
                <w:u w:val="none" w:color="auto"/>
                <w:lang w:eastAsia="zh-CN"/>
              </w:rPr>
              <w:t>（</w:t>
            </w:r>
            <w:r>
              <w:rPr>
                <w:rFonts w:hint="eastAsia" w:ascii="Times New Roman" w:hAnsi="Times New Roman"/>
                <w:b/>
                <w:bCs/>
                <w:color w:val="auto"/>
                <w:kern w:val="2"/>
                <w:szCs w:val="24"/>
                <w:highlight w:val="none"/>
                <w:u w:val="none" w:color="auto"/>
                <w:lang w:val="en-US" w:eastAsia="zh-CN"/>
              </w:rPr>
              <w:t>8）</w:t>
            </w:r>
            <w:r>
              <w:rPr>
                <w:rFonts w:hint="default" w:ascii="Times New Roman" w:hAnsi="Times New Roman" w:eastAsia="宋体" w:cs="Times New Roman"/>
                <w:b/>
                <w:bCs/>
                <w:color w:val="auto"/>
                <w:highlight w:val="none"/>
                <w:u w:val="none" w:color="auto"/>
                <w:lang w:eastAsia="zh-CN"/>
              </w:rPr>
              <w:t>含油废抹布</w:t>
            </w:r>
            <w:r>
              <w:rPr>
                <w:rFonts w:hint="eastAsia" w:ascii="Times New Roman" w:hAnsi="Times New Roman" w:eastAsia="宋体" w:cs="Times New Roman"/>
                <w:b/>
                <w:bCs/>
                <w:color w:val="auto"/>
                <w:highlight w:val="none"/>
                <w:u w:val="none" w:color="auto"/>
                <w:lang w:val="en-US" w:eastAsia="zh-CN"/>
              </w:rPr>
              <w:t>及</w:t>
            </w:r>
            <w:r>
              <w:rPr>
                <w:rFonts w:hint="default" w:ascii="Times New Roman" w:hAnsi="Times New Roman" w:eastAsia="宋体" w:cs="Times New Roman"/>
                <w:b/>
                <w:bCs/>
                <w:color w:val="auto"/>
                <w:highlight w:val="none"/>
                <w:u w:val="none" w:color="auto"/>
                <w:lang w:eastAsia="zh-CN"/>
              </w:rPr>
              <w:t>手套</w:t>
            </w:r>
          </w:p>
          <w:p w14:paraId="63BE689B">
            <w:pPr>
              <w:widowControl/>
              <w:spacing w:line="360" w:lineRule="auto"/>
              <w:ind w:firstLine="480" w:firstLineChars="200"/>
              <w:jc w:val="left"/>
              <w:rPr>
                <w:rFonts w:ascii="宋体" w:hAnsi="宋体" w:cs="宋体"/>
                <w:b/>
                <w:color w:val="auto"/>
                <w:kern w:val="0"/>
                <w:sz w:val="24"/>
                <w:highlight w:val="none"/>
                <w:u w:val="none" w:color="auto"/>
                <w:lang w:bidi="ar"/>
              </w:rPr>
            </w:pPr>
            <w:r>
              <w:rPr>
                <w:rFonts w:hint="default" w:ascii="Times New Roman" w:hAnsi="Times New Roman" w:eastAsia="宋体" w:cs="Times New Roman"/>
                <w:color w:val="auto"/>
                <w:sz w:val="24"/>
                <w:szCs w:val="24"/>
                <w:highlight w:val="none"/>
                <w:u w:val="none" w:color="auto"/>
                <w:lang w:eastAsia="zh-CN"/>
              </w:rPr>
              <w:t>项目定期对设备进行清洁维护，擦拭完后会产生含油废抹布手套，根据建设单位提供资料，废抹布手套的产生量约为0.00</w:t>
            </w:r>
            <w:r>
              <w:rPr>
                <w:rFonts w:hint="eastAsia" w:ascii="Times New Roman" w:eastAsia="宋体" w:cs="Times New Roman"/>
                <w:color w:val="auto"/>
                <w:sz w:val="24"/>
                <w:szCs w:val="24"/>
                <w:highlight w:val="none"/>
                <w:u w:val="none" w:color="auto"/>
                <w:lang w:val="en-US" w:eastAsia="zh-CN"/>
              </w:rPr>
              <w:t>1</w:t>
            </w:r>
            <w:r>
              <w:rPr>
                <w:rFonts w:hint="default" w:ascii="Times New Roman" w:hAnsi="Times New Roman" w:eastAsia="宋体" w:cs="Times New Roman"/>
                <w:color w:val="auto"/>
                <w:sz w:val="24"/>
                <w:szCs w:val="24"/>
                <w:highlight w:val="none"/>
                <w:u w:val="none" w:color="auto"/>
                <w:lang w:eastAsia="zh-CN"/>
              </w:rPr>
              <w:t>t/a，废抹布手套属于</w:t>
            </w:r>
            <w:r>
              <w:rPr>
                <w:rFonts w:hint="default" w:ascii="Times New Roman" w:hAnsi="Times New Roman" w:eastAsia="宋体" w:cs="Times New Roman"/>
                <w:color w:val="FF0000"/>
                <w:sz w:val="24"/>
                <w:szCs w:val="24"/>
                <w:highlight w:val="none"/>
                <w:u w:val="single" w:color="auto"/>
                <w:lang w:eastAsia="zh-CN"/>
              </w:rPr>
              <w:t>《国家危险废物名录》</w:t>
            </w:r>
            <w:r>
              <w:rPr>
                <w:rFonts w:hint="eastAsia" w:ascii="Times New Roman" w:eastAsia="宋体" w:cs="Times New Roman"/>
                <w:color w:val="FF0000"/>
                <w:sz w:val="24"/>
                <w:szCs w:val="24"/>
                <w:highlight w:val="none"/>
                <w:u w:val="single" w:color="auto"/>
                <w:lang w:eastAsia="zh-CN"/>
              </w:rPr>
              <w:t>(</w:t>
            </w:r>
            <w:r>
              <w:rPr>
                <w:rFonts w:hint="default" w:ascii="Times New Roman" w:hAnsi="Times New Roman" w:eastAsia="宋体" w:cs="Times New Roman"/>
                <w:color w:val="FF0000"/>
                <w:sz w:val="24"/>
                <w:szCs w:val="24"/>
                <w:highlight w:val="none"/>
                <w:u w:val="single" w:color="auto"/>
                <w:lang w:eastAsia="zh-CN"/>
              </w:rPr>
              <w:t>202</w:t>
            </w:r>
            <w:r>
              <w:rPr>
                <w:rFonts w:hint="eastAsia" w:cs="Times New Roman"/>
                <w:color w:val="FF0000"/>
                <w:sz w:val="24"/>
                <w:szCs w:val="24"/>
                <w:highlight w:val="none"/>
                <w:u w:val="single" w:color="auto"/>
                <w:lang w:val="en-US" w:eastAsia="zh-CN"/>
              </w:rPr>
              <w:t>5</w:t>
            </w:r>
            <w:r>
              <w:rPr>
                <w:rFonts w:hint="default" w:ascii="Times New Roman" w:hAnsi="Times New Roman" w:eastAsia="宋体" w:cs="Times New Roman"/>
                <w:color w:val="FF0000"/>
                <w:sz w:val="24"/>
                <w:szCs w:val="24"/>
                <w:highlight w:val="none"/>
                <w:u w:val="single" w:color="auto"/>
                <w:lang w:eastAsia="zh-CN"/>
              </w:rPr>
              <w:t>年版</w:t>
            </w:r>
            <w:r>
              <w:rPr>
                <w:rFonts w:hint="eastAsia" w:ascii="Times New Roman" w:eastAsia="宋体" w:cs="Times New Roman"/>
                <w:color w:val="FF0000"/>
                <w:sz w:val="24"/>
                <w:szCs w:val="24"/>
                <w:highlight w:val="none"/>
                <w:u w:val="single" w:color="auto"/>
                <w:lang w:eastAsia="zh-CN"/>
              </w:rPr>
              <w:t>)</w:t>
            </w:r>
            <w:r>
              <w:rPr>
                <w:rFonts w:hint="default" w:ascii="Times New Roman" w:hAnsi="Times New Roman" w:eastAsia="宋体" w:cs="Times New Roman"/>
                <w:color w:val="FF0000"/>
                <w:sz w:val="24"/>
                <w:szCs w:val="24"/>
                <w:highlight w:val="none"/>
                <w:u w:val="single" w:color="auto"/>
                <w:lang w:eastAsia="zh-CN"/>
              </w:rPr>
              <w:t>中“HW49其他废物-非特定行业900-041-49含有或者沾染毒性、感染性危险废物的废弃的包装物、容器、过滤吸附介质”，</w:t>
            </w:r>
            <w:r>
              <w:rPr>
                <w:rFonts w:hint="default" w:ascii="Times New Roman" w:hAnsi="Times New Roman" w:eastAsia="宋体" w:cs="Times New Roman"/>
                <w:color w:val="auto"/>
                <w:sz w:val="24"/>
                <w:szCs w:val="24"/>
                <w:highlight w:val="none"/>
                <w:u w:val="none" w:color="auto"/>
                <w:lang w:eastAsia="zh-CN"/>
              </w:rPr>
              <w:t>收集后</w:t>
            </w:r>
            <w:r>
              <w:rPr>
                <w:rFonts w:hint="eastAsia" w:ascii="Times New Roman" w:eastAsia="宋体" w:cs="Times New Roman"/>
                <w:color w:val="auto"/>
                <w:sz w:val="24"/>
                <w:szCs w:val="24"/>
                <w:highlight w:val="none"/>
                <w:u w:val="none" w:color="auto"/>
                <w:lang w:val="en-US" w:eastAsia="zh-CN"/>
              </w:rPr>
              <w:t>危废间暂存定期</w:t>
            </w:r>
            <w:r>
              <w:rPr>
                <w:rFonts w:hint="default" w:ascii="Times New Roman" w:hAnsi="Times New Roman" w:eastAsia="宋体" w:cs="Times New Roman"/>
                <w:color w:val="auto"/>
                <w:sz w:val="24"/>
                <w:szCs w:val="24"/>
                <w:highlight w:val="none"/>
                <w:u w:val="none" w:color="auto"/>
                <w:lang w:eastAsia="zh-CN"/>
              </w:rPr>
              <w:t>交由危险废物处理资质的公司处理。</w:t>
            </w:r>
            <w:r>
              <w:rPr>
                <w:color w:val="auto"/>
                <w:sz w:val="24"/>
                <w:szCs w:val="24"/>
                <w:highlight w:val="none"/>
                <w:u w:val="none" w:color="auto"/>
              </w:rPr>
              <w:t xml:space="preserve"> </w:t>
            </w:r>
          </w:p>
          <w:p w14:paraId="6E40EDDB">
            <w:pPr>
              <w:spacing w:line="360" w:lineRule="auto"/>
              <w:ind w:firstLine="482" w:firstLineChars="200"/>
              <w:jc w:val="both"/>
              <w:rPr>
                <w:rFonts w:hint="default" w:eastAsia="宋体"/>
                <w:b/>
                <w:bCs/>
                <w:color w:val="FF0000"/>
                <w:sz w:val="24"/>
                <w:highlight w:val="none"/>
                <w:u w:val="single" w:color="auto"/>
                <w:lang w:val="en-US" w:eastAsia="zh-CN"/>
              </w:rPr>
            </w:pPr>
            <w:r>
              <w:rPr>
                <w:rFonts w:hint="eastAsia"/>
                <w:b/>
                <w:bCs/>
                <w:color w:val="FF0000"/>
                <w:sz w:val="24"/>
                <w:highlight w:val="none"/>
                <w:u w:val="single" w:color="auto"/>
                <w:lang w:val="en-US" w:eastAsia="zh-CN"/>
              </w:rPr>
              <w:t>（9）隔油沉淀池废油泥</w:t>
            </w:r>
          </w:p>
          <w:p w14:paraId="605298E8">
            <w:pPr>
              <w:spacing w:line="360" w:lineRule="auto"/>
              <w:ind w:firstLine="480" w:firstLineChars="200"/>
              <w:jc w:val="both"/>
              <w:rPr>
                <w:rFonts w:hint="eastAsia"/>
                <w:b/>
                <w:bCs/>
                <w:color w:val="FF0000"/>
                <w:sz w:val="24"/>
                <w:highlight w:val="none"/>
                <w:u w:val="single" w:color="auto"/>
              </w:rPr>
            </w:pPr>
            <w:r>
              <w:rPr>
                <w:rFonts w:hint="eastAsia" w:ascii="Times New Roman" w:hAnsi="Times New Roman" w:eastAsia="宋体" w:cs="Times New Roman"/>
                <w:color w:val="FF0000"/>
                <w:kern w:val="0"/>
                <w:sz w:val="24"/>
                <w:szCs w:val="24"/>
                <w:highlight w:val="none"/>
                <w:u w:val="single" w:color="auto"/>
                <w:lang w:val="en-US" w:eastAsia="zh-CN" w:bidi="ar-SA"/>
              </w:rPr>
              <w:t>本项目设有隔油沉淀池对洗车废水进行预处理，处理过程中会产生废油泥。根据类比同类型项目，洗车废水中含油类物质较少，隔油沉淀池大概每年清理一次，废油泥产生量约为0</w:t>
            </w:r>
            <w:r>
              <w:rPr>
                <w:rFonts w:hint="eastAsia" w:cs="Times New Roman"/>
                <w:color w:val="FF0000"/>
                <w:kern w:val="0"/>
                <w:sz w:val="24"/>
                <w:szCs w:val="24"/>
                <w:highlight w:val="none"/>
                <w:u w:val="single" w:color="auto"/>
                <w:lang w:val="en-US" w:eastAsia="zh-CN" w:bidi="ar-SA"/>
              </w:rPr>
              <w:t>.001</w:t>
            </w:r>
            <w:r>
              <w:rPr>
                <w:rFonts w:hint="eastAsia" w:ascii="Times New Roman" w:hAnsi="Times New Roman" w:eastAsia="宋体" w:cs="Times New Roman"/>
                <w:color w:val="FF0000"/>
                <w:kern w:val="0"/>
                <w:sz w:val="24"/>
                <w:szCs w:val="24"/>
                <w:highlight w:val="none"/>
                <w:u w:val="single" w:color="auto"/>
                <w:lang w:val="en-US" w:eastAsia="zh-CN" w:bidi="ar-SA"/>
              </w:rPr>
              <w:t>t</w:t>
            </w:r>
            <w:r>
              <w:rPr>
                <w:rFonts w:hint="eastAsia" w:cs="Times New Roman"/>
                <w:color w:val="FF0000"/>
                <w:kern w:val="0"/>
                <w:sz w:val="24"/>
                <w:szCs w:val="24"/>
                <w:highlight w:val="none"/>
                <w:u w:val="single" w:color="auto"/>
                <w:lang w:val="en-US" w:eastAsia="zh-CN" w:bidi="ar-SA"/>
              </w:rPr>
              <w:t>/</w:t>
            </w:r>
            <w:r>
              <w:rPr>
                <w:rFonts w:hint="eastAsia" w:ascii="Times New Roman" w:hAnsi="Times New Roman" w:eastAsia="宋体" w:cs="Times New Roman"/>
                <w:color w:val="FF0000"/>
                <w:kern w:val="0"/>
                <w:sz w:val="24"/>
                <w:szCs w:val="24"/>
                <w:highlight w:val="none"/>
                <w:u w:val="single" w:color="auto"/>
                <w:lang w:val="en-US" w:eastAsia="zh-CN" w:bidi="ar-SA"/>
              </w:rPr>
              <w:t>a</w:t>
            </w:r>
            <w:r>
              <w:rPr>
                <w:rFonts w:hint="eastAsia" w:cs="Times New Roman"/>
                <w:color w:val="FF0000"/>
                <w:kern w:val="0"/>
                <w:sz w:val="24"/>
                <w:szCs w:val="24"/>
                <w:highlight w:val="none"/>
                <w:u w:val="single" w:color="auto"/>
                <w:lang w:val="en-US" w:eastAsia="zh-CN" w:bidi="ar-SA"/>
              </w:rPr>
              <w:t>，</w:t>
            </w:r>
            <w:r>
              <w:rPr>
                <w:rFonts w:hint="default" w:ascii="Times New Roman" w:hAnsi="Times New Roman" w:eastAsia="宋体" w:cs="Times New Roman"/>
                <w:color w:val="FF0000"/>
                <w:sz w:val="24"/>
                <w:szCs w:val="24"/>
                <w:highlight w:val="none"/>
                <w:u w:val="single" w:color="auto"/>
                <w:lang w:eastAsia="zh-CN"/>
              </w:rPr>
              <w:t>废</w:t>
            </w:r>
            <w:r>
              <w:rPr>
                <w:rFonts w:hint="eastAsia" w:cs="Times New Roman"/>
                <w:color w:val="FF0000"/>
                <w:sz w:val="24"/>
                <w:szCs w:val="24"/>
                <w:highlight w:val="none"/>
                <w:u w:val="single" w:color="auto"/>
                <w:lang w:val="en-US" w:eastAsia="zh-CN"/>
              </w:rPr>
              <w:t>油泥</w:t>
            </w:r>
            <w:r>
              <w:rPr>
                <w:rFonts w:hint="default" w:ascii="Times New Roman" w:hAnsi="Times New Roman" w:eastAsia="宋体" w:cs="Times New Roman"/>
                <w:color w:val="FF0000"/>
                <w:sz w:val="24"/>
                <w:szCs w:val="24"/>
                <w:highlight w:val="none"/>
                <w:u w:val="single" w:color="auto"/>
                <w:lang w:eastAsia="zh-CN"/>
              </w:rPr>
              <w:t>属于《国家危险废物名录》</w:t>
            </w:r>
            <w:r>
              <w:rPr>
                <w:rFonts w:hint="eastAsia" w:ascii="Times New Roman" w:eastAsia="宋体" w:cs="Times New Roman"/>
                <w:color w:val="FF0000"/>
                <w:sz w:val="24"/>
                <w:szCs w:val="24"/>
                <w:highlight w:val="none"/>
                <w:u w:val="single" w:color="auto"/>
                <w:lang w:eastAsia="zh-CN"/>
              </w:rPr>
              <w:t>(</w:t>
            </w:r>
            <w:r>
              <w:rPr>
                <w:rFonts w:hint="default" w:ascii="Times New Roman" w:hAnsi="Times New Roman" w:eastAsia="宋体" w:cs="Times New Roman"/>
                <w:color w:val="FF0000"/>
                <w:sz w:val="24"/>
                <w:szCs w:val="24"/>
                <w:highlight w:val="none"/>
                <w:u w:val="single" w:color="auto"/>
                <w:lang w:eastAsia="zh-CN"/>
              </w:rPr>
              <w:t>202</w:t>
            </w:r>
            <w:r>
              <w:rPr>
                <w:rFonts w:hint="eastAsia" w:cs="Times New Roman"/>
                <w:color w:val="FF0000"/>
                <w:sz w:val="24"/>
                <w:szCs w:val="24"/>
                <w:highlight w:val="none"/>
                <w:u w:val="single" w:color="auto"/>
                <w:lang w:val="en-US" w:eastAsia="zh-CN"/>
              </w:rPr>
              <w:t>5</w:t>
            </w:r>
            <w:r>
              <w:rPr>
                <w:rFonts w:hint="default" w:ascii="Times New Roman" w:hAnsi="Times New Roman" w:eastAsia="宋体" w:cs="Times New Roman"/>
                <w:color w:val="FF0000"/>
                <w:sz w:val="24"/>
                <w:szCs w:val="24"/>
                <w:highlight w:val="none"/>
                <w:u w:val="single" w:color="auto"/>
                <w:lang w:eastAsia="zh-CN"/>
              </w:rPr>
              <w:t>年版</w:t>
            </w:r>
            <w:r>
              <w:rPr>
                <w:rFonts w:hint="eastAsia" w:ascii="Times New Roman" w:eastAsia="宋体" w:cs="Times New Roman"/>
                <w:color w:val="FF0000"/>
                <w:sz w:val="24"/>
                <w:szCs w:val="24"/>
                <w:highlight w:val="none"/>
                <w:u w:val="single" w:color="auto"/>
                <w:lang w:eastAsia="zh-CN"/>
              </w:rPr>
              <w:t>)</w:t>
            </w:r>
            <w:r>
              <w:rPr>
                <w:rFonts w:hint="default" w:ascii="Times New Roman" w:hAnsi="Times New Roman" w:eastAsia="宋体" w:cs="Times New Roman"/>
                <w:color w:val="FF0000"/>
                <w:sz w:val="24"/>
                <w:szCs w:val="24"/>
                <w:highlight w:val="none"/>
                <w:u w:val="single" w:color="auto"/>
                <w:lang w:eastAsia="zh-CN"/>
              </w:rPr>
              <w:t>中“HW</w:t>
            </w:r>
            <w:r>
              <w:rPr>
                <w:rFonts w:hint="eastAsia" w:cs="Times New Roman"/>
                <w:color w:val="FF0000"/>
                <w:sz w:val="24"/>
                <w:szCs w:val="24"/>
                <w:highlight w:val="none"/>
                <w:u w:val="single" w:color="auto"/>
                <w:lang w:val="en-US" w:eastAsia="zh-CN"/>
              </w:rPr>
              <w:t>08</w:t>
            </w:r>
            <w:r>
              <w:rPr>
                <w:rFonts w:hint="default" w:ascii="Times New Roman" w:hAnsi="Times New Roman" w:eastAsia="宋体" w:cs="Times New Roman"/>
                <w:color w:val="FF0000"/>
                <w:sz w:val="24"/>
                <w:szCs w:val="24"/>
                <w:highlight w:val="none"/>
                <w:u w:val="single" w:color="auto"/>
                <w:lang w:eastAsia="zh-CN"/>
              </w:rPr>
              <w:t>废矿物油与含矿物油废物</w:t>
            </w:r>
            <w:r>
              <w:rPr>
                <w:rFonts w:hint="eastAsia" w:cs="Times New Roman"/>
                <w:color w:val="FF0000"/>
                <w:sz w:val="24"/>
                <w:szCs w:val="24"/>
                <w:highlight w:val="none"/>
                <w:u w:val="single" w:color="auto"/>
                <w:lang w:eastAsia="zh-CN"/>
              </w:rPr>
              <w:t>，</w:t>
            </w:r>
            <w:r>
              <w:rPr>
                <w:rFonts w:hint="default" w:ascii="Times New Roman" w:hAnsi="Times New Roman" w:eastAsia="宋体" w:cs="Times New Roman"/>
                <w:color w:val="FF0000"/>
                <w:sz w:val="24"/>
                <w:szCs w:val="24"/>
                <w:highlight w:val="none"/>
                <w:u w:val="single" w:color="auto"/>
                <w:lang w:eastAsia="zh-CN"/>
              </w:rPr>
              <w:t>900-210-08含油废水处理中隔油、气浮、沉淀等处理过程中产生的浮油、浮渣和污泥（不包括废水生化处理污泥）”，收集后</w:t>
            </w:r>
            <w:r>
              <w:rPr>
                <w:rFonts w:hint="eastAsia" w:ascii="Times New Roman" w:eastAsia="宋体" w:cs="Times New Roman"/>
                <w:color w:val="FF0000"/>
                <w:sz w:val="24"/>
                <w:szCs w:val="24"/>
                <w:highlight w:val="none"/>
                <w:u w:val="single" w:color="auto"/>
                <w:lang w:val="en-US" w:eastAsia="zh-CN"/>
              </w:rPr>
              <w:t>危废间暂存定期</w:t>
            </w:r>
            <w:r>
              <w:rPr>
                <w:rFonts w:hint="default" w:ascii="Times New Roman" w:hAnsi="Times New Roman" w:eastAsia="宋体" w:cs="Times New Roman"/>
                <w:color w:val="FF0000"/>
                <w:sz w:val="24"/>
                <w:szCs w:val="24"/>
                <w:highlight w:val="none"/>
                <w:u w:val="single" w:color="auto"/>
                <w:lang w:eastAsia="zh-CN"/>
              </w:rPr>
              <w:t>交由危险废物处理资质的公司处理。</w:t>
            </w:r>
          </w:p>
          <w:p w14:paraId="3255F449">
            <w:pPr>
              <w:spacing w:line="360" w:lineRule="auto"/>
              <w:ind w:firstLine="482" w:firstLineChars="200"/>
              <w:jc w:val="center"/>
              <w:rPr>
                <w:b/>
                <w:bCs/>
                <w:color w:val="auto"/>
                <w:sz w:val="24"/>
                <w:highlight w:val="none"/>
                <w:u w:val="none" w:color="auto"/>
              </w:rPr>
            </w:pPr>
            <w:r>
              <w:rPr>
                <w:rFonts w:hint="eastAsia"/>
                <w:b/>
                <w:bCs/>
                <w:color w:val="auto"/>
                <w:sz w:val="24"/>
                <w:highlight w:val="none"/>
                <w:u w:val="none" w:color="auto"/>
              </w:rPr>
              <w:t>表4-1</w:t>
            </w:r>
            <w:r>
              <w:rPr>
                <w:rFonts w:hint="eastAsia"/>
                <w:b/>
                <w:bCs/>
                <w:color w:val="auto"/>
                <w:sz w:val="24"/>
                <w:highlight w:val="none"/>
                <w:u w:val="none" w:color="auto"/>
                <w:lang w:val="en-US" w:eastAsia="zh-CN"/>
              </w:rPr>
              <w:t>7</w:t>
            </w:r>
            <w:r>
              <w:rPr>
                <w:rFonts w:hint="eastAsia"/>
                <w:b/>
                <w:bCs/>
                <w:color w:val="auto"/>
                <w:sz w:val="24"/>
                <w:highlight w:val="none"/>
                <w:u w:val="none" w:color="auto"/>
              </w:rPr>
              <w:t xml:space="preserve">  固废产生及处置情况</w:t>
            </w:r>
          </w:p>
          <w:tbl>
            <w:tblPr>
              <w:tblStyle w:val="34"/>
              <w:tblW w:w="80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482"/>
              <w:gridCol w:w="1046"/>
              <w:gridCol w:w="1146"/>
              <w:gridCol w:w="1330"/>
              <w:gridCol w:w="1841"/>
              <w:gridCol w:w="831"/>
            </w:tblGrid>
            <w:tr w14:paraId="2E41F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2" w:hRule="atLeast"/>
              </w:trPr>
              <w:tc>
                <w:tcPr>
                  <w:tcW w:w="360" w:type="dxa"/>
                  <w:tcBorders>
                    <w:tl2br w:val="nil"/>
                    <w:tr2bl w:val="nil"/>
                  </w:tcBorders>
                  <w:vAlign w:val="center"/>
                </w:tcPr>
                <w:p w14:paraId="386F0346">
                  <w:pPr>
                    <w:jc w:val="center"/>
                    <w:rPr>
                      <w:b/>
                      <w:bCs/>
                      <w:color w:val="auto"/>
                      <w:highlight w:val="none"/>
                      <w:u w:val="none" w:color="auto"/>
                    </w:rPr>
                  </w:pPr>
                  <w:r>
                    <w:rPr>
                      <w:rFonts w:hint="eastAsia"/>
                      <w:b/>
                      <w:bCs/>
                      <w:color w:val="auto"/>
                      <w:highlight w:val="none"/>
                      <w:u w:val="none" w:color="auto"/>
                    </w:rPr>
                    <w:t>序号</w:t>
                  </w:r>
                </w:p>
              </w:tc>
              <w:tc>
                <w:tcPr>
                  <w:tcW w:w="1482" w:type="dxa"/>
                  <w:tcBorders>
                    <w:tl2br w:val="nil"/>
                    <w:tr2bl w:val="nil"/>
                  </w:tcBorders>
                  <w:vAlign w:val="center"/>
                </w:tcPr>
                <w:p w14:paraId="27252467">
                  <w:pPr>
                    <w:jc w:val="center"/>
                    <w:rPr>
                      <w:b/>
                      <w:bCs/>
                      <w:color w:val="auto"/>
                      <w:highlight w:val="none"/>
                      <w:u w:val="none" w:color="auto"/>
                    </w:rPr>
                  </w:pPr>
                  <w:r>
                    <w:rPr>
                      <w:rFonts w:hint="eastAsia"/>
                      <w:b/>
                      <w:bCs/>
                      <w:color w:val="auto"/>
                      <w:highlight w:val="none"/>
                      <w:u w:val="none" w:color="auto"/>
                    </w:rPr>
                    <w:t>名称</w:t>
                  </w:r>
                </w:p>
              </w:tc>
              <w:tc>
                <w:tcPr>
                  <w:tcW w:w="1046" w:type="dxa"/>
                  <w:tcBorders>
                    <w:tl2br w:val="nil"/>
                    <w:tr2bl w:val="nil"/>
                  </w:tcBorders>
                  <w:vAlign w:val="center"/>
                </w:tcPr>
                <w:p w14:paraId="3FE78D2A">
                  <w:pPr>
                    <w:jc w:val="center"/>
                    <w:rPr>
                      <w:b/>
                      <w:bCs/>
                      <w:color w:val="auto"/>
                      <w:highlight w:val="none"/>
                      <w:u w:val="none" w:color="auto"/>
                    </w:rPr>
                  </w:pPr>
                  <w:r>
                    <w:rPr>
                      <w:rFonts w:hint="eastAsia"/>
                      <w:b/>
                      <w:bCs/>
                      <w:color w:val="auto"/>
                      <w:highlight w:val="none"/>
                      <w:u w:val="none" w:color="auto"/>
                    </w:rPr>
                    <w:t>产生量（t/a）</w:t>
                  </w:r>
                </w:p>
              </w:tc>
              <w:tc>
                <w:tcPr>
                  <w:tcW w:w="1146" w:type="dxa"/>
                  <w:tcBorders>
                    <w:tl2br w:val="nil"/>
                    <w:tr2bl w:val="nil"/>
                  </w:tcBorders>
                  <w:vAlign w:val="center"/>
                </w:tcPr>
                <w:p w14:paraId="7043EDCB">
                  <w:pPr>
                    <w:jc w:val="center"/>
                    <w:rPr>
                      <w:b/>
                      <w:bCs/>
                      <w:color w:val="auto"/>
                      <w:highlight w:val="none"/>
                      <w:u w:val="none" w:color="auto"/>
                    </w:rPr>
                  </w:pPr>
                  <w:r>
                    <w:rPr>
                      <w:rFonts w:hint="eastAsia"/>
                      <w:b/>
                      <w:bCs/>
                      <w:color w:val="auto"/>
                      <w:highlight w:val="none"/>
                      <w:u w:val="none" w:color="auto"/>
                    </w:rPr>
                    <w:t>分类编号</w:t>
                  </w:r>
                </w:p>
              </w:tc>
              <w:tc>
                <w:tcPr>
                  <w:tcW w:w="1330" w:type="dxa"/>
                  <w:tcBorders>
                    <w:tl2br w:val="nil"/>
                    <w:tr2bl w:val="nil"/>
                  </w:tcBorders>
                  <w:vAlign w:val="center"/>
                </w:tcPr>
                <w:p w14:paraId="1AE9A409">
                  <w:pPr>
                    <w:jc w:val="center"/>
                    <w:rPr>
                      <w:b/>
                      <w:bCs/>
                      <w:color w:val="auto"/>
                      <w:highlight w:val="none"/>
                      <w:u w:val="none" w:color="auto"/>
                    </w:rPr>
                  </w:pPr>
                  <w:r>
                    <w:rPr>
                      <w:rFonts w:hint="eastAsia"/>
                      <w:b/>
                      <w:bCs/>
                      <w:color w:val="auto"/>
                      <w:highlight w:val="none"/>
                      <w:u w:val="none" w:color="auto"/>
                    </w:rPr>
                    <w:t>危废代码</w:t>
                  </w:r>
                </w:p>
              </w:tc>
              <w:tc>
                <w:tcPr>
                  <w:tcW w:w="1841" w:type="dxa"/>
                  <w:tcBorders>
                    <w:tl2br w:val="nil"/>
                    <w:tr2bl w:val="nil"/>
                  </w:tcBorders>
                  <w:vAlign w:val="center"/>
                </w:tcPr>
                <w:p w14:paraId="0C317072">
                  <w:pPr>
                    <w:jc w:val="center"/>
                    <w:rPr>
                      <w:b/>
                      <w:bCs/>
                      <w:color w:val="auto"/>
                      <w:highlight w:val="none"/>
                      <w:u w:val="none" w:color="auto"/>
                    </w:rPr>
                  </w:pPr>
                  <w:r>
                    <w:rPr>
                      <w:rFonts w:hint="eastAsia"/>
                      <w:b/>
                      <w:bCs/>
                      <w:color w:val="auto"/>
                      <w:highlight w:val="none"/>
                      <w:u w:val="none" w:color="auto"/>
                    </w:rPr>
                    <w:t>处理处置方式</w:t>
                  </w:r>
                </w:p>
              </w:tc>
              <w:tc>
                <w:tcPr>
                  <w:tcW w:w="831" w:type="dxa"/>
                  <w:tcBorders>
                    <w:tl2br w:val="nil"/>
                    <w:tr2bl w:val="nil"/>
                  </w:tcBorders>
                  <w:vAlign w:val="center"/>
                </w:tcPr>
                <w:p w14:paraId="3AC75389">
                  <w:pPr>
                    <w:jc w:val="center"/>
                    <w:rPr>
                      <w:b/>
                      <w:bCs/>
                      <w:color w:val="auto"/>
                      <w:highlight w:val="none"/>
                      <w:u w:val="none" w:color="auto"/>
                    </w:rPr>
                  </w:pPr>
                  <w:r>
                    <w:rPr>
                      <w:rFonts w:hint="eastAsia"/>
                      <w:b/>
                      <w:bCs/>
                      <w:color w:val="auto"/>
                      <w:highlight w:val="none"/>
                      <w:u w:val="none" w:color="auto"/>
                    </w:rPr>
                    <w:t>排放量（t/a）</w:t>
                  </w:r>
                </w:p>
              </w:tc>
            </w:tr>
            <w:tr w14:paraId="25A32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0" w:type="dxa"/>
                  <w:tcBorders>
                    <w:tl2br w:val="nil"/>
                    <w:tr2bl w:val="nil"/>
                  </w:tcBorders>
                  <w:vAlign w:val="center"/>
                </w:tcPr>
                <w:p w14:paraId="0A5D6C1A">
                  <w:pPr>
                    <w:jc w:val="center"/>
                    <w:rPr>
                      <w:color w:val="auto"/>
                      <w:highlight w:val="none"/>
                      <w:u w:val="none" w:color="auto"/>
                    </w:rPr>
                  </w:pPr>
                  <w:r>
                    <w:rPr>
                      <w:rFonts w:hint="eastAsia"/>
                      <w:color w:val="auto"/>
                      <w:highlight w:val="none"/>
                      <w:u w:val="none" w:color="auto"/>
                    </w:rPr>
                    <w:t>1</w:t>
                  </w:r>
                </w:p>
              </w:tc>
              <w:tc>
                <w:tcPr>
                  <w:tcW w:w="1482" w:type="dxa"/>
                  <w:tcBorders>
                    <w:tl2br w:val="nil"/>
                    <w:tr2bl w:val="nil"/>
                  </w:tcBorders>
                  <w:vAlign w:val="center"/>
                </w:tcPr>
                <w:p w14:paraId="391AC6C9">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收尘系统收集的粉尘</w:t>
                  </w:r>
                </w:p>
              </w:tc>
              <w:tc>
                <w:tcPr>
                  <w:tcW w:w="1046" w:type="dxa"/>
                  <w:tcBorders>
                    <w:tl2br w:val="nil"/>
                    <w:tr2bl w:val="nil"/>
                  </w:tcBorders>
                  <w:vAlign w:val="center"/>
                </w:tcPr>
                <w:p w14:paraId="21E4F0EC">
                  <w:pPr>
                    <w:jc w:val="center"/>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1150.2761</w:t>
                  </w:r>
                </w:p>
              </w:tc>
              <w:tc>
                <w:tcPr>
                  <w:tcW w:w="1146" w:type="dxa"/>
                  <w:tcBorders>
                    <w:tl2br w:val="nil"/>
                    <w:tr2bl w:val="nil"/>
                  </w:tcBorders>
                  <w:vAlign w:val="center"/>
                </w:tcPr>
                <w:p w14:paraId="33D0C992">
                  <w:pPr>
                    <w:jc w:val="center"/>
                    <w:rPr>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14:paraId="1BA072E7">
                  <w:pPr>
                    <w:jc w:val="center"/>
                    <w:rPr>
                      <w:rFonts w:hAnsi="宋体"/>
                      <w:color w:val="auto"/>
                      <w:highlight w:val="none"/>
                      <w:u w:val="none" w:color="auto"/>
                    </w:rPr>
                  </w:pPr>
                  <w:r>
                    <w:rPr>
                      <w:rFonts w:hint="eastAsia" w:hAnsi="宋体"/>
                      <w:color w:val="auto"/>
                      <w:highlight w:val="none"/>
                      <w:u w:val="none" w:color="auto"/>
                    </w:rPr>
                    <w:t>/</w:t>
                  </w:r>
                </w:p>
              </w:tc>
              <w:tc>
                <w:tcPr>
                  <w:tcW w:w="1841" w:type="dxa"/>
                  <w:tcBorders>
                    <w:tl2br w:val="nil"/>
                    <w:tr2bl w:val="nil"/>
                  </w:tcBorders>
                  <w:vAlign w:val="center"/>
                </w:tcPr>
                <w:p w14:paraId="680476D1">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经收集后全部</w:t>
                  </w:r>
                  <w:r>
                    <w:rPr>
                      <w:rFonts w:hint="eastAsia" w:ascii="Times New Roman" w:hAnsi="Times New Roman" w:cs="Times New Roman"/>
                      <w:color w:val="auto"/>
                      <w:highlight w:val="none"/>
                      <w:u w:val="none" w:color="auto"/>
                      <w:lang w:eastAsia="zh-CN"/>
                    </w:rPr>
                    <w:t>掺入产品内</w:t>
                  </w:r>
                </w:p>
              </w:tc>
              <w:tc>
                <w:tcPr>
                  <w:tcW w:w="831" w:type="dxa"/>
                  <w:tcBorders>
                    <w:tl2br w:val="nil"/>
                    <w:tr2bl w:val="nil"/>
                  </w:tcBorders>
                  <w:vAlign w:val="center"/>
                </w:tcPr>
                <w:p w14:paraId="07CE2CE1">
                  <w:pPr>
                    <w:jc w:val="center"/>
                    <w:rPr>
                      <w:color w:val="auto"/>
                      <w:highlight w:val="none"/>
                      <w:u w:val="none" w:color="auto"/>
                    </w:rPr>
                  </w:pPr>
                  <w:r>
                    <w:rPr>
                      <w:rFonts w:hint="eastAsia"/>
                      <w:color w:val="auto"/>
                      <w:highlight w:val="none"/>
                      <w:u w:val="none" w:color="auto"/>
                    </w:rPr>
                    <w:t>0</w:t>
                  </w:r>
                </w:p>
              </w:tc>
            </w:tr>
            <w:tr w14:paraId="57F54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0" w:type="dxa"/>
                  <w:tcBorders>
                    <w:tl2br w:val="nil"/>
                    <w:tr2bl w:val="nil"/>
                  </w:tcBorders>
                  <w:vAlign w:val="center"/>
                </w:tcPr>
                <w:p w14:paraId="6EFC79B8">
                  <w:pPr>
                    <w:jc w:val="center"/>
                    <w:rPr>
                      <w:color w:val="auto"/>
                      <w:highlight w:val="none"/>
                      <w:u w:val="none" w:color="auto"/>
                    </w:rPr>
                  </w:pPr>
                  <w:r>
                    <w:rPr>
                      <w:rFonts w:hint="eastAsia"/>
                      <w:color w:val="auto"/>
                      <w:highlight w:val="none"/>
                      <w:u w:val="none" w:color="auto"/>
                    </w:rPr>
                    <w:t>2</w:t>
                  </w:r>
                </w:p>
              </w:tc>
              <w:tc>
                <w:tcPr>
                  <w:tcW w:w="1482" w:type="dxa"/>
                  <w:tcBorders>
                    <w:tl2br w:val="nil"/>
                    <w:tr2bl w:val="nil"/>
                  </w:tcBorders>
                  <w:vAlign w:val="center"/>
                </w:tcPr>
                <w:p w14:paraId="60CE401C">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脱硫渣</w:t>
                  </w:r>
                </w:p>
              </w:tc>
              <w:tc>
                <w:tcPr>
                  <w:tcW w:w="1046" w:type="dxa"/>
                  <w:tcBorders>
                    <w:tl2br w:val="nil"/>
                    <w:tr2bl w:val="nil"/>
                  </w:tcBorders>
                  <w:vAlign w:val="center"/>
                </w:tcPr>
                <w:p w14:paraId="7DDCEE1B">
                  <w:pPr>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3.4</w:t>
                  </w:r>
                </w:p>
              </w:tc>
              <w:tc>
                <w:tcPr>
                  <w:tcW w:w="1146" w:type="dxa"/>
                  <w:tcBorders>
                    <w:tl2br w:val="nil"/>
                    <w:tr2bl w:val="nil"/>
                  </w:tcBorders>
                  <w:vAlign w:val="center"/>
                </w:tcPr>
                <w:p w14:paraId="67125288">
                  <w:pPr>
                    <w:jc w:val="center"/>
                    <w:rPr>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14:paraId="5A8678EC">
                  <w:pPr>
                    <w:jc w:val="center"/>
                    <w:rPr>
                      <w:rFonts w:hAnsi="宋体"/>
                      <w:color w:val="auto"/>
                      <w:highlight w:val="none"/>
                      <w:u w:val="none" w:color="auto"/>
                    </w:rPr>
                  </w:pPr>
                  <w:r>
                    <w:rPr>
                      <w:rFonts w:hint="eastAsia" w:hAnsi="宋体"/>
                      <w:color w:val="auto"/>
                      <w:highlight w:val="none"/>
                      <w:u w:val="none" w:color="auto"/>
                    </w:rPr>
                    <w:t>/</w:t>
                  </w:r>
                </w:p>
              </w:tc>
              <w:tc>
                <w:tcPr>
                  <w:tcW w:w="1841" w:type="dxa"/>
                  <w:tcBorders>
                    <w:tl2br w:val="nil"/>
                    <w:tr2bl w:val="nil"/>
                  </w:tcBorders>
                  <w:vAlign w:val="center"/>
                </w:tcPr>
                <w:p w14:paraId="4FE603ED">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eastAsia="zh-CN"/>
                    </w:rPr>
                    <w:t>作为建筑材料综合利用</w:t>
                  </w:r>
                </w:p>
              </w:tc>
              <w:tc>
                <w:tcPr>
                  <w:tcW w:w="831" w:type="dxa"/>
                  <w:tcBorders>
                    <w:tl2br w:val="nil"/>
                    <w:tr2bl w:val="nil"/>
                  </w:tcBorders>
                  <w:vAlign w:val="center"/>
                </w:tcPr>
                <w:p w14:paraId="2C9FCDC1">
                  <w:pPr>
                    <w:jc w:val="center"/>
                    <w:rPr>
                      <w:color w:val="auto"/>
                      <w:highlight w:val="none"/>
                      <w:u w:val="none" w:color="auto"/>
                    </w:rPr>
                  </w:pPr>
                  <w:r>
                    <w:rPr>
                      <w:rFonts w:hint="eastAsia"/>
                      <w:color w:val="auto"/>
                      <w:highlight w:val="none"/>
                      <w:u w:val="none" w:color="auto"/>
                    </w:rPr>
                    <w:t>0</w:t>
                  </w:r>
                </w:p>
              </w:tc>
            </w:tr>
            <w:tr w14:paraId="288DA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60" w:type="dxa"/>
                  <w:tcBorders>
                    <w:tl2br w:val="nil"/>
                    <w:tr2bl w:val="nil"/>
                  </w:tcBorders>
                  <w:vAlign w:val="center"/>
                </w:tcPr>
                <w:p w14:paraId="4E46F75E">
                  <w:pPr>
                    <w:jc w:val="center"/>
                    <w:rPr>
                      <w:color w:val="auto"/>
                      <w:highlight w:val="none"/>
                      <w:u w:val="none" w:color="auto"/>
                    </w:rPr>
                  </w:pPr>
                  <w:r>
                    <w:rPr>
                      <w:rFonts w:hint="eastAsia"/>
                      <w:color w:val="auto"/>
                      <w:highlight w:val="none"/>
                      <w:u w:val="none" w:color="auto"/>
                    </w:rPr>
                    <w:t>3</w:t>
                  </w:r>
                </w:p>
              </w:tc>
              <w:tc>
                <w:tcPr>
                  <w:tcW w:w="1482" w:type="dxa"/>
                  <w:tcBorders>
                    <w:tl2br w:val="nil"/>
                    <w:tr2bl w:val="nil"/>
                  </w:tcBorders>
                  <w:vAlign w:val="center"/>
                </w:tcPr>
                <w:p w14:paraId="1574C8E0">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废包装袋</w:t>
                  </w:r>
                </w:p>
              </w:tc>
              <w:tc>
                <w:tcPr>
                  <w:tcW w:w="1046" w:type="dxa"/>
                  <w:tcBorders>
                    <w:tl2br w:val="nil"/>
                    <w:tr2bl w:val="nil"/>
                  </w:tcBorders>
                  <w:vAlign w:val="center"/>
                </w:tcPr>
                <w:p w14:paraId="349A4371">
                  <w:pPr>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0.08</w:t>
                  </w:r>
                </w:p>
              </w:tc>
              <w:tc>
                <w:tcPr>
                  <w:tcW w:w="1146" w:type="dxa"/>
                  <w:tcBorders>
                    <w:tl2br w:val="nil"/>
                    <w:tr2bl w:val="nil"/>
                  </w:tcBorders>
                  <w:vAlign w:val="center"/>
                </w:tcPr>
                <w:p w14:paraId="78BA242D">
                  <w:pPr>
                    <w:jc w:val="center"/>
                    <w:rPr>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14:paraId="37AA4C2A">
                  <w:pPr>
                    <w:jc w:val="center"/>
                    <w:rPr>
                      <w:rFonts w:hAnsi="宋体"/>
                      <w:color w:val="auto"/>
                      <w:highlight w:val="none"/>
                      <w:u w:val="none" w:color="auto"/>
                    </w:rPr>
                  </w:pPr>
                  <w:r>
                    <w:rPr>
                      <w:rFonts w:hint="eastAsia" w:hAnsi="宋体"/>
                      <w:color w:val="auto"/>
                      <w:highlight w:val="none"/>
                      <w:u w:val="none" w:color="auto"/>
                    </w:rPr>
                    <w:t>/</w:t>
                  </w:r>
                </w:p>
              </w:tc>
              <w:tc>
                <w:tcPr>
                  <w:tcW w:w="1841" w:type="dxa"/>
                  <w:tcBorders>
                    <w:tl2br w:val="nil"/>
                    <w:tr2bl w:val="nil"/>
                  </w:tcBorders>
                  <w:vAlign w:val="center"/>
                </w:tcPr>
                <w:p w14:paraId="01A17557">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经集中收集，送至厂家回收</w:t>
                  </w:r>
                </w:p>
              </w:tc>
              <w:tc>
                <w:tcPr>
                  <w:tcW w:w="831" w:type="dxa"/>
                  <w:tcBorders>
                    <w:tl2br w:val="nil"/>
                    <w:tr2bl w:val="nil"/>
                  </w:tcBorders>
                  <w:vAlign w:val="center"/>
                </w:tcPr>
                <w:p w14:paraId="29829ED9">
                  <w:pPr>
                    <w:jc w:val="center"/>
                    <w:rPr>
                      <w:color w:val="auto"/>
                      <w:highlight w:val="none"/>
                      <w:u w:val="none" w:color="auto"/>
                    </w:rPr>
                  </w:pPr>
                  <w:r>
                    <w:rPr>
                      <w:rFonts w:hint="eastAsia"/>
                      <w:color w:val="auto"/>
                      <w:highlight w:val="none"/>
                      <w:u w:val="none" w:color="auto"/>
                    </w:rPr>
                    <w:t>0</w:t>
                  </w:r>
                </w:p>
              </w:tc>
            </w:tr>
            <w:tr w14:paraId="3DD16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60" w:type="dxa"/>
                  <w:tcBorders>
                    <w:tl2br w:val="nil"/>
                    <w:tr2bl w:val="nil"/>
                  </w:tcBorders>
                  <w:vAlign w:val="center"/>
                </w:tcPr>
                <w:p w14:paraId="1B9F1A7B">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4</w:t>
                  </w:r>
                </w:p>
              </w:tc>
              <w:tc>
                <w:tcPr>
                  <w:tcW w:w="1482" w:type="dxa"/>
                  <w:tcBorders>
                    <w:tl2br w:val="nil"/>
                    <w:tr2bl w:val="nil"/>
                  </w:tcBorders>
                  <w:vAlign w:val="center"/>
                </w:tcPr>
                <w:p w14:paraId="0FF13484">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地埋式一体化污泥</w:t>
                  </w:r>
                </w:p>
              </w:tc>
              <w:tc>
                <w:tcPr>
                  <w:tcW w:w="1046" w:type="dxa"/>
                  <w:tcBorders>
                    <w:tl2br w:val="nil"/>
                    <w:tr2bl w:val="nil"/>
                  </w:tcBorders>
                  <w:vAlign w:val="center"/>
                </w:tcPr>
                <w:p w14:paraId="06C9E993">
                  <w:pPr>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0.5</w:t>
                  </w:r>
                </w:p>
              </w:tc>
              <w:tc>
                <w:tcPr>
                  <w:tcW w:w="1146" w:type="dxa"/>
                  <w:tcBorders>
                    <w:tl2br w:val="nil"/>
                    <w:tr2bl w:val="nil"/>
                  </w:tcBorders>
                  <w:vAlign w:val="center"/>
                </w:tcPr>
                <w:p w14:paraId="0EFAF02F">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一般固体废物</w:t>
                  </w:r>
                </w:p>
              </w:tc>
              <w:tc>
                <w:tcPr>
                  <w:tcW w:w="1330" w:type="dxa"/>
                  <w:tcBorders>
                    <w:tl2br w:val="nil"/>
                    <w:tr2bl w:val="nil"/>
                  </w:tcBorders>
                  <w:vAlign w:val="center"/>
                </w:tcPr>
                <w:p w14:paraId="566C8446">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w:t>
                  </w:r>
                </w:p>
              </w:tc>
              <w:tc>
                <w:tcPr>
                  <w:tcW w:w="1841" w:type="dxa"/>
                  <w:tcBorders>
                    <w:tl2br w:val="nil"/>
                    <w:tr2bl w:val="nil"/>
                  </w:tcBorders>
                  <w:vAlign w:val="center"/>
                </w:tcPr>
                <w:p w14:paraId="7074B120">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定期委托环卫部门使用吸污车清理</w:t>
                  </w:r>
                </w:p>
              </w:tc>
              <w:tc>
                <w:tcPr>
                  <w:tcW w:w="831" w:type="dxa"/>
                  <w:tcBorders>
                    <w:tl2br w:val="nil"/>
                    <w:tr2bl w:val="nil"/>
                  </w:tcBorders>
                  <w:vAlign w:val="center"/>
                </w:tcPr>
                <w:p w14:paraId="6439C667">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w:t>
                  </w:r>
                </w:p>
              </w:tc>
            </w:tr>
            <w:tr w14:paraId="300F2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60" w:type="dxa"/>
                  <w:tcBorders>
                    <w:tl2br w:val="nil"/>
                    <w:tr2bl w:val="nil"/>
                  </w:tcBorders>
                  <w:vAlign w:val="center"/>
                </w:tcPr>
                <w:p w14:paraId="46B93CAB">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5</w:t>
                  </w:r>
                </w:p>
              </w:tc>
              <w:tc>
                <w:tcPr>
                  <w:tcW w:w="1482" w:type="dxa"/>
                  <w:tcBorders>
                    <w:tl2br w:val="nil"/>
                    <w:tr2bl w:val="nil"/>
                  </w:tcBorders>
                  <w:vAlign w:val="center"/>
                </w:tcPr>
                <w:p w14:paraId="1E7F4C10">
                  <w:pPr>
                    <w:jc w:val="center"/>
                    <w:rPr>
                      <w:rFonts w:hint="eastAsia" w:ascii="Times New Roman" w:hAnsi="Times New Roman" w:cs="Times New Roman"/>
                      <w:color w:val="auto"/>
                      <w:highlight w:val="none"/>
                      <w:u w:val="none" w:color="auto"/>
                      <w:lang w:eastAsia="zh-CN"/>
                    </w:rPr>
                  </w:pPr>
                  <w:r>
                    <w:rPr>
                      <w:rFonts w:hint="eastAsia" w:ascii="Times New Roman" w:hAnsi="Times New Roman" w:cs="Times New Roman"/>
                      <w:color w:val="auto"/>
                      <w:highlight w:val="none"/>
                      <w:u w:val="none" w:color="auto"/>
                    </w:rPr>
                    <w:t>生活垃圾</w:t>
                  </w:r>
                </w:p>
              </w:tc>
              <w:tc>
                <w:tcPr>
                  <w:tcW w:w="1046" w:type="dxa"/>
                  <w:tcBorders>
                    <w:tl2br w:val="nil"/>
                    <w:tr2bl w:val="nil"/>
                  </w:tcBorders>
                  <w:vAlign w:val="center"/>
                </w:tcPr>
                <w:p w14:paraId="45D1DFDE">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1.875</w:t>
                  </w:r>
                </w:p>
              </w:tc>
              <w:tc>
                <w:tcPr>
                  <w:tcW w:w="1146" w:type="dxa"/>
                  <w:tcBorders>
                    <w:tl2br w:val="nil"/>
                    <w:tr2bl w:val="nil"/>
                  </w:tcBorders>
                  <w:vAlign w:val="center"/>
                </w:tcPr>
                <w:p w14:paraId="26E0CB93">
                  <w:pPr>
                    <w:jc w:val="center"/>
                    <w:rPr>
                      <w:rFonts w:hint="eastAsia"/>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14:paraId="3FF6EACB">
                  <w:pPr>
                    <w:jc w:val="center"/>
                    <w:rPr>
                      <w:rFonts w:hint="eastAsia" w:hAnsi="宋体" w:eastAsia="宋体"/>
                      <w:color w:val="auto"/>
                      <w:highlight w:val="none"/>
                      <w:u w:val="none" w:color="auto"/>
                      <w:lang w:val="en-US" w:eastAsia="zh-CN"/>
                    </w:rPr>
                  </w:pPr>
                  <w:r>
                    <w:rPr>
                      <w:rFonts w:hint="eastAsia" w:hAnsi="宋体"/>
                      <w:color w:val="auto"/>
                      <w:highlight w:val="none"/>
                      <w:u w:val="none" w:color="auto"/>
                      <w:lang w:val="en-US" w:eastAsia="zh-CN"/>
                    </w:rPr>
                    <w:t>/</w:t>
                  </w:r>
                </w:p>
              </w:tc>
              <w:tc>
                <w:tcPr>
                  <w:tcW w:w="1841" w:type="dxa"/>
                  <w:tcBorders>
                    <w:tl2br w:val="nil"/>
                    <w:tr2bl w:val="nil"/>
                  </w:tcBorders>
                  <w:vAlign w:val="center"/>
                </w:tcPr>
                <w:p w14:paraId="7968E2E2">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rPr>
                    <w:t>每天定期清理，统一收集送至村垃圾收集点</w:t>
                  </w:r>
                </w:p>
              </w:tc>
              <w:tc>
                <w:tcPr>
                  <w:tcW w:w="831" w:type="dxa"/>
                  <w:tcBorders>
                    <w:tl2br w:val="nil"/>
                    <w:tr2bl w:val="nil"/>
                  </w:tcBorders>
                  <w:vAlign w:val="center"/>
                </w:tcPr>
                <w:p w14:paraId="696EC48C">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0</w:t>
                  </w:r>
                </w:p>
              </w:tc>
            </w:tr>
            <w:tr w14:paraId="31DAF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0" w:type="dxa"/>
                  <w:tcBorders>
                    <w:tl2br w:val="nil"/>
                    <w:tr2bl w:val="nil"/>
                  </w:tcBorders>
                  <w:vAlign w:val="center"/>
                </w:tcPr>
                <w:p w14:paraId="144D00C4">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6</w:t>
                  </w:r>
                </w:p>
              </w:tc>
              <w:tc>
                <w:tcPr>
                  <w:tcW w:w="1482" w:type="dxa"/>
                  <w:tcBorders>
                    <w:tl2br w:val="nil"/>
                    <w:tr2bl w:val="nil"/>
                  </w:tcBorders>
                  <w:vAlign w:val="center"/>
                </w:tcPr>
                <w:p w14:paraId="77EB7015">
                  <w:pPr>
                    <w:jc w:val="center"/>
                    <w:rPr>
                      <w:color w:val="auto"/>
                      <w:highlight w:val="none"/>
                      <w:u w:val="none" w:color="auto"/>
                    </w:rPr>
                  </w:pPr>
                  <w:r>
                    <w:rPr>
                      <w:rFonts w:hint="eastAsia"/>
                      <w:color w:val="auto"/>
                      <w:highlight w:val="none"/>
                      <w:u w:val="none" w:color="auto"/>
                    </w:rPr>
                    <w:t>废润滑油</w:t>
                  </w:r>
                </w:p>
              </w:tc>
              <w:tc>
                <w:tcPr>
                  <w:tcW w:w="1046" w:type="dxa"/>
                  <w:tcBorders>
                    <w:tl2br w:val="nil"/>
                    <w:tr2bl w:val="nil"/>
                  </w:tcBorders>
                  <w:vAlign w:val="center"/>
                </w:tcPr>
                <w:p w14:paraId="7D1EA5DC">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0.125</w:t>
                  </w:r>
                </w:p>
              </w:tc>
              <w:tc>
                <w:tcPr>
                  <w:tcW w:w="1146" w:type="dxa"/>
                  <w:tcBorders>
                    <w:tl2br w:val="nil"/>
                    <w:tr2bl w:val="nil"/>
                  </w:tcBorders>
                  <w:vAlign w:val="center"/>
                </w:tcPr>
                <w:p w14:paraId="098FCA44">
                  <w:pPr>
                    <w:jc w:val="center"/>
                    <w:rPr>
                      <w:color w:val="auto"/>
                      <w:highlight w:val="none"/>
                      <w:u w:val="none" w:color="auto"/>
                    </w:rPr>
                  </w:pPr>
                  <w:r>
                    <w:rPr>
                      <w:rFonts w:hint="eastAsia"/>
                      <w:color w:val="auto"/>
                      <w:highlight w:val="none"/>
                      <w:u w:val="none" w:color="auto"/>
                    </w:rPr>
                    <w:t>危险废物</w:t>
                  </w:r>
                </w:p>
              </w:tc>
              <w:tc>
                <w:tcPr>
                  <w:tcW w:w="1330" w:type="dxa"/>
                  <w:tcBorders>
                    <w:tl2br w:val="nil"/>
                    <w:tr2bl w:val="nil"/>
                  </w:tcBorders>
                  <w:vAlign w:val="center"/>
                </w:tcPr>
                <w:p w14:paraId="65720B9E">
                  <w:pPr>
                    <w:jc w:val="center"/>
                    <w:rPr>
                      <w:color w:val="auto"/>
                      <w:highlight w:val="none"/>
                      <w:u w:val="none" w:color="auto"/>
                    </w:rPr>
                  </w:pPr>
                  <w:r>
                    <w:rPr>
                      <w:color w:val="auto"/>
                      <w:highlight w:val="none"/>
                      <w:u w:val="none" w:color="auto"/>
                    </w:rPr>
                    <w:t>900-217-08</w:t>
                  </w:r>
                </w:p>
              </w:tc>
              <w:tc>
                <w:tcPr>
                  <w:tcW w:w="1841" w:type="dxa"/>
                  <w:vMerge w:val="restart"/>
                  <w:tcBorders>
                    <w:tl2br w:val="nil"/>
                    <w:tr2bl w:val="nil"/>
                  </w:tcBorders>
                  <w:vAlign w:val="center"/>
                </w:tcPr>
                <w:p w14:paraId="724CE4D3">
                  <w:pPr>
                    <w:jc w:val="center"/>
                    <w:rPr>
                      <w:color w:val="auto"/>
                      <w:highlight w:val="none"/>
                      <w:u w:val="none" w:color="auto"/>
                    </w:rPr>
                  </w:pPr>
                  <w:r>
                    <w:rPr>
                      <w:color w:val="auto"/>
                      <w:highlight w:val="none"/>
                      <w:u w:val="none" w:color="auto"/>
                    </w:rPr>
                    <w:t>经专门的收集桶收集后放置在危废暂存间中暂存，须按危险废物管理有关规定送至有资质的单位进行无害化处理</w:t>
                  </w:r>
                </w:p>
              </w:tc>
              <w:tc>
                <w:tcPr>
                  <w:tcW w:w="831" w:type="dxa"/>
                  <w:tcBorders>
                    <w:tl2br w:val="nil"/>
                    <w:tr2bl w:val="nil"/>
                  </w:tcBorders>
                  <w:vAlign w:val="center"/>
                </w:tcPr>
                <w:p w14:paraId="5E991CFA">
                  <w:pPr>
                    <w:jc w:val="center"/>
                    <w:rPr>
                      <w:color w:val="auto"/>
                      <w:highlight w:val="none"/>
                      <w:u w:val="none" w:color="auto"/>
                    </w:rPr>
                  </w:pPr>
                  <w:r>
                    <w:rPr>
                      <w:rFonts w:hint="eastAsia"/>
                      <w:color w:val="auto"/>
                      <w:highlight w:val="none"/>
                      <w:u w:val="none" w:color="auto"/>
                    </w:rPr>
                    <w:t>0</w:t>
                  </w:r>
                </w:p>
              </w:tc>
            </w:tr>
            <w:tr w14:paraId="0DC3E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60" w:type="dxa"/>
                  <w:tcBorders>
                    <w:tl2br w:val="nil"/>
                    <w:tr2bl w:val="nil"/>
                  </w:tcBorders>
                  <w:vAlign w:val="center"/>
                </w:tcPr>
                <w:p w14:paraId="349ABF7E">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7</w:t>
                  </w:r>
                </w:p>
              </w:tc>
              <w:tc>
                <w:tcPr>
                  <w:tcW w:w="1482" w:type="dxa"/>
                  <w:tcBorders>
                    <w:tl2br w:val="nil"/>
                    <w:tr2bl w:val="nil"/>
                  </w:tcBorders>
                  <w:vAlign w:val="center"/>
                </w:tcPr>
                <w:p w14:paraId="60EEA366">
                  <w:pPr>
                    <w:jc w:val="center"/>
                    <w:rPr>
                      <w:color w:val="auto"/>
                      <w:highlight w:val="none"/>
                      <w:u w:val="none" w:color="auto"/>
                    </w:rPr>
                  </w:pPr>
                  <w:r>
                    <w:rPr>
                      <w:rFonts w:hint="eastAsia"/>
                      <w:color w:val="auto"/>
                      <w:highlight w:val="none"/>
                      <w:u w:val="none" w:color="auto"/>
                    </w:rPr>
                    <w:t>机修废机油</w:t>
                  </w:r>
                </w:p>
              </w:tc>
              <w:tc>
                <w:tcPr>
                  <w:tcW w:w="1046" w:type="dxa"/>
                  <w:tcBorders>
                    <w:tl2br w:val="nil"/>
                    <w:tr2bl w:val="nil"/>
                  </w:tcBorders>
                  <w:vAlign w:val="center"/>
                </w:tcPr>
                <w:p w14:paraId="2B7E29F1">
                  <w:pPr>
                    <w:jc w:val="center"/>
                    <w:rPr>
                      <w:color w:val="auto"/>
                      <w:highlight w:val="none"/>
                      <w:u w:val="none" w:color="auto"/>
                    </w:rPr>
                  </w:pPr>
                  <w:r>
                    <w:rPr>
                      <w:rFonts w:hint="eastAsia"/>
                      <w:color w:val="auto"/>
                      <w:highlight w:val="none"/>
                      <w:u w:val="none" w:color="auto"/>
                      <w:lang w:val="en-US" w:eastAsia="zh-CN"/>
                    </w:rPr>
                    <w:t>0.125</w:t>
                  </w:r>
                </w:p>
              </w:tc>
              <w:tc>
                <w:tcPr>
                  <w:tcW w:w="1146" w:type="dxa"/>
                  <w:tcBorders>
                    <w:tl2br w:val="nil"/>
                    <w:tr2bl w:val="nil"/>
                  </w:tcBorders>
                  <w:vAlign w:val="center"/>
                </w:tcPr>
                <w:p w14:paraId="4B143282">
                  <w:pPr>
                    <w:jc w:val="center"/>
                    <w:rPr>
                      <w:color w:val="auto"/>
                      <w:highlight w:val="none"/>
                      <w:u w:val="none" w:color="auto"/>
                    </w:rPr>
                  </w:pPr>
                  <w:r>
                    <w:rPr>
                      <w:rFonts w:hint="eastAsia"/>
                      <w:color w:val="auto"/>
                      <w:highlight w:val="none"/>
                      <w:u w:val="none" w:color="auto"/>
                    </w:rPr>
                    <w:t>危险废物</w:t>
                  </w:r>
                </w:p>
              </w:tc>
              <w:tc>
                <w:tcPr>
                  <w:tcW w:w="1330" w:type="dxa"/>
                  <w:tcBorders>
                    <w:tl2br w:val="nil"/>
                    <w:tr2bl w:val="nil"/>
                  </w:tcBorders>
                  <w:vAlign w:val="center"/>
                </w:tcPr>
                <w:p w14:paraId="1EB44784">
                  <w:pPr>
                    <w:jc w:val="center"/>
                    <w:rPr>
                      <w:color w:val="auto"/>
                      <w:highlight w:val="none"/>
                      <w:u w:val="none" w:color="auto"/>
                    </w:rPr>
                  </w:pPr>
                  <w:r>
                    <w:rPr>
                      <w:color w:val="auto"/>
                      <w:highlight w:val="none"/>
                      <w:u w:val="none" w:color="auto"/>
                    </w:rPr>
                    <w:t>900-214-08</w:t>
                  </w:r>
                </w:p>
              </w:tc>
              <w:tc>
                <w:tcPr>
                  <w:tcW w:w="1841" w:type="dxa"/>
                  <w:vMerge w:val="continue"/>
                  <w:tcBorders>
                    <w:tl2br w:val="nil"/>
                    <w:tr2bl w:val="nil"/>
                  </w:tcBorders>
                  <w:vAlign w:val="center"/>
                </w:tcPr>
                <w:p w14:paraId="13E5A14B">
                  <w:pPr>
                    <w:jc w:val="center"/>
                    <w:rPr>
                      <w:color w:val="auto"/>
                      <w:highlight w:val="none"/>
                      <w:u w:val="none" w:color="auto"/>
                    </w:rPr>
                  </w:pPr>
                </w:p>
              </w:tc>
              <w:tc>
                <w:tcPr>
                  <w:tcW w:w="831" w:type="dxa"/>
                  <w:tcBorders>
                    <w:tl2br w:val="nil"/>
                    <w:tr2bl w:val="nil"/>
                  </w:tcBorders>
                  <w:vAlign w:val="center"/>
                </w:tcPr>
                <w:p w14:paraId="17E0EF2D">
                  <w:pPr>
                    <w:jc w:val="center"/>
                    <w:rPr>
                      <w:color w:val="auto"/>
                      <w:highlight w:val="none"/>
                      <w:u w:val="none" w:color="auto"/>
                    </w:rPr>
                  </w:pPr>
                  <w:r>
                    <w:rPr>
                      <w:rFonts w:hint="eastAsia"/>
                      <w:color w:val="auto"/>
                      <w:highlight w:val="none"/>
                      <w:u w:val="none" w:color="auto"/>
                    </w:rPr>
                    <w:t>0</w:t>
                  </w:r>
                </w:p>
              </w:tc>
            </w:tr>
            <w:tr w14:paraId="3F448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60" w:type="dxa"/>
                  <w:tcBorders>
                    <w:tl2br w:val="nil"/>
                    <w:tr2bl w:val="nil"/>
                  </w:tcBorders>
                  <w:vAlign w:val="center"/>
                </w:tcPr>
                <w:p w14:paraId="60205ABE">
                  <w:pPr>
                    <w:jc w:val="center"/>
                    <w:rPr>
                      <w:rFonts w:hint="default"/>
                      <w:color w:val="auto"/>
                      <w:highlight w:val="none"/>
                      <w:u w:val="none" w:color="auto"/>
                      <w:lang w:val="en-US" w:eastAsia="zh-CN"/>
                    </w:rPr>
                  </w:pPr>
                  <w:r>
                    <w:rPr>
                      <w:rFonts w:hint="eastAsia"/>
                      <w:color w:val="auto"/>
                      <w:highlight w:val="none"/>
                      <w:u w:val="none" w:color="auto"/>
                      <w:lang w:val="en-US" w:eastAsia="zh-CN"/>
                    </w:rPr>
                    <w:t>8</w:t>
                  </w:r>
                </w:p>
              </w:tc>
              <w:tc>
                <w:tcPr>
                  <w:tcW w:w="1482" w:type="dxa"/>
                  <w:tcBorders>
                    <w:tl2br w:val="nil"/>
                    <w:tr2bl w:val="nil"/>
                  </w:tcBorders>
                  <w:vAlign w:val="center"/>
                </w:tcPr>
                <w:p w14:paraId="64FC6F58">
                  <w:pPr>
                    <w:jc w:val="center"/>
                    <w:rPr>
                      <w:rFonts w:hint="eastAsia"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eastAsia="zh-CN"/>
                    </w:rPr>
                    <w:t>含油废抹布</w:t>
                  </w:r>
                  <w:r>
                    <w:rPr>
                      <w:rFonts w:hint="eastAsia" w:ascii="Times New Roman" w:hAnsi="Times New Roman" w:eastAsia="宋体" w:cs="Times New Roman"/>
                      <w:color w:val="auto"/>
                      <w:highlight w:val="none"/>
                      <w:u w:val="none" w:color="auto"/>
                      <w:lang w:val="en-US" w:eastAsia="zh-CN"/>
                    </w:rPr>
                    <w:t>及</w:t>
                  </w:r>
                  <w:r>
                    <w:rPr>
                      <w:rFonts w:hint="default" w:ascii="Times New Roman" w:hAnsi="Times New Roman" w:eastAsia="宋体" w:cs="Times New Roman"/>
                      <w:color w:val="auto"/>
                      <w:highlight w:val="none"/>
                      <w:u w:val="none" w:color="auto"/>
                      <w:lang w:eastAsia="zh-CN"/>
                    </w:rPr>
                    <w:t>手套</w:t>
                  </w:r>
                </w:p>
              </w:tc>
              <w:tc>
                <w:tcPr>
                  <w:tcW w:w="1046" w:type="dxa"/>
                  <w:tcBorders>
                    <w:tl2br w:val="nil"/>
                    <w:tr2bl w:val="nil"/>
                  </w:tcBorders>
                  <w:vAlign w:val="center"/>
                </w:tcPr>
                <w:p w14:paraId="6F86537D">
                  <w:pPr>
                    <w:jc w:val="center"/>
                    <w:rPr>
                      <w:rFonts w:hint="eastAsia"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eastAsia="zh-CN"/>
                    </w:rPr>
                    <w:t>0.00</w:t>
                  </w:r>
                  <w:r>
                    <w:rPr>
                      <w:rFonts w:hint="eastAsia" w:ascii="Times New Roman" w:hAnsi="Times New Roman" w:eastAsia="宋体" w:cs="Times New Roman"/>
                      <w:color w:val="auto"/>
                      <w:highlight w:val="none"/>
                      <w:u w:val="none" w:color="auto"/>
                      <w:lang w:val="en-US" w:eastAsia="zh-CN"/>
                    </w:rPr>
                    <w:t>1</w:t>
                  </w:r>
                </w:p>
              </w:tc>
              <w:tc>
                <w:tcPr>
                  <w:tcW w:w="1146" w:type="dxa"/>
                  <w:tcBorders>
                    <w:tl2br w:val="nil"/>
                    <w:tr2bl w:val="nil"/>
                  </w:tcBorders>
                  <w:vAlign w:val="center"/>
                </w:tcPr>
                <w:p w14:paraId="6A775FCA">
                  <w:pPr>
                    <w:jc w:val="cente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rPr>
                    <w:t>危险废物</w:t>
                  </w:r>
                </w:p>
              </w:tc>
              <w:tc>
                <w:tcPr>
                  <w:tcW w:w="1330" w:type="dxa"/>
                  <w:tcBorders>
                    <w:tl2br w:val="nil"/>
                    <w:tr2bl w:val="nil"/>
                  </w:tcBorders>
                  <w:vAlign w:val="center"/>
                </w:tcPr>
                <w:p w14:paraId="14B5B9D3">
                  <w:pPr>
                    <w:jc w:val="center"/>
                    <w:rPr>
                      <w:rFonts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eastAsia="zh-CN"/>
                    </w:rPr>
                    <w:t>900-041-49</w:t>
                  </w:r>
                </w:p>
              </w:tc>
              <w:tc>
                <w:tcPr>
                  <w:tcW w:w="1841" w:type="dxa"/>
                  <w:vMerge w:val="continue"/>
                  <w:tcBorders>
                    <w:tl2br w:val="nil"/>
                    <w:tr2bl w:val="nil"/>
                  </w:tcBorders>
                  <w:vAlign w:val="center"/>
                </w:tcPr>
                <w:p w14:paraId="19E0919B">
                  <w:pPr>
                    <w:jc w:val="center"/>
                    <w:rPr>
                      <w:color w:val="auto"/>
                      <w:highlight w:val="none"/>
                      <w:u w:val="none" w:color="auto"/>
                    </w:rPr>
                  </w:pPr>
                </w:p>
              </w:tc>
              <w:tc>
                <w:tcPr>
                  <w:tcW w:w="831" w:type="dxa"/>
                  <w:tcBorders>
                    <w:tl2br w:val="nil"/>
                    <w:tr2bl w:val="nil"/>
                  </w:tcBorders>
                  <w:vAlign w:val="center"/>
                </w:tcPr>
                <w:p w14:paraId="2B6329BD">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0</w:t>
                  </w:r>
                </w:p>
              </w:tc>
            </w:tr>
            <w:tr w14:paraId="49404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60" w:type="dxa"/>
                  <w:tcBorders>
                    <w:tl2br w:val="nil"/>
                    <w:tr2bl w:val="nil"/>
                  </w:tcBorders>
                  <w:vAlign w:val="center"/>
                </w:tcPr>
                <w:p w14:paraId="7C1EC5EE">
                  <w:pPr>
                    <w:jc w:val="center"/>
                    <w:rPr>
                      <w:rFonts w:hint="default"/>
                      <w:color w:val="auto"/>
                      <w:highlight w:val="none"/>
                      <w:u w:val="none" w:color="auto"/>
                      <w:lang w:val="en-US" w:eastAsia="zh-CN"/>
                    </w:rPr>
                  </w:pPr>
                  <w:r>
                    <w:rPr>
                      <w:rFonts w:hint="eastAsia"/>
                      <w:color w:val="auto"/>
                      <w:highlight w:val="none"/>
                      <w:u w:val="none" w:color="auto"/>
                      <w:lang w:val="en-US" w:eastAsia="zh-CN"/>
                    </w:rPr>
                    <w:t>9</w:t>
                  </w:r>
                </w:p>
              </w:tc>
              <w:tc>
                <w:tcPr>
                  <w:tcW w:w="1482" w:type="dxa"/>
                  <w:tcBorders>
                    <w:tl2br w:val="nil"/>
                    <w:tr2bl w:val="nil"/>
                  </w:tcBorders>
                  <w:vAlign w:val="center"/>
                </w:tcPr>
                <w:p w14:paraId="55A7552F">
                  <w:pPr>
                    <w:jc w:val="center"/>
                    <w:rPr>
                      <w:rFonts w:hint="default" w:ascii="Times New Roman" w:hAnsi="Times New Roman" w:eastAsia="宋体" w:cs="Times New Roman"/>
                      <w:color w:val="FF0000"/>
                      <w:highlight w:val="none"/>
                      <w:u w:val="single" w:color="auto"/>
                      <w:lang w:eastAsia="zh-CN"/>
                    </w:rPr>
                  </w:pPr>
                  <w:r>
                    <w:rPr>
                      <w:rFonts w:hint="eastAsia" w:ascii="Times New Roman" w:hAnsi="Times New Roman" w:eastAsia="宋体" w:cs="Times New Roman"/>
                      <w:color w:val="FF0000"/>
                      <w:highlight w:val="none"/>
                      <w:u w:val="single" w:color="auto"/>
                      <w:lang w:val="en-US" w:eastAsia="zh-CN"/>
                    </w:rPr>
                    <w:t>隔油沉淀池废油泥</w:t>
                  </w:r>
                </w:p>
              </w:tc>
              <w:tc>
                <w:tcPr>
                  <w:tcW w:w="1046" w:type="dxa"/>
                  <w:tcBorders>
                    <w:tl2br w:val="nil"/>
                    <w:tr2bl w:val="nil"/>
                  </w:tcBorders>
                  <w:vAlign w:val="center"/>
                </w:tcPr>
                <w:p w14:paraId="4ACE7B3C">
                  <w:pPr>
                    <w:jc w:val="center"/>
                    <w:rPr>
                      <w:rFonts w:hint="default" w:ascii="Times New Roman" w:hAnsi="Times New Roman" w:eastAsia="宋体" w:cs="Times New Roman"/>
                      <w:color w:val="FF0000"/>
                      <w:highlight w:val="none"/>
                      <w:u w:val="single" w:color="auto"/>
                      <w:lang w:eastAsia="zh-CN"/>
                    </w:rPr>
                  </w:pPr>
                  <w:r>
                    <w:rPr>
                      <w:rFonts w:hint="eastAsia" w:ascii="Times New Roman" w:hAnsi="Times New Roman" w:eastAsia="宋体" w:cs="Times New Roman"/>
                      <w:color w:val="FF0000"/>
                      <w:highlight w:val="none"/>
                      <w:u w:val="single" w:color="auto"/>
                      <w:lang w:val="en-US" w:eastAsia="zh-CN"/>
                    </w:rPr>
                    <w:t>0.001</w:t>
                  </w:r>
                </w:p>
              </w:tc>
              <w:tc>
                <w:tcPr>
                  <w:tcW w:w="1146" w:type="dxa"/>
                  <w:tcBorders>
                    <w:tl2br w:val="nil"/>
                    <w:tr2bl w:val="nil"/>
                  </w:tcBorders>
                  <w:vAlign w:val="center"/>
                </w:tcPr>
                <w:p w14:paraId="293D97E4">
                  <w:pPr>
                    <w:jc w:val="center"/>
                    <w:rPr>
                      <w:rFonts w:hint="eastAsia" w:ascii="Times New Roman" w:hAnsi="Times New Roman" w:eastAsia="宋体" w:cs="Times New Roman"/>
                      <w:color w:val="FF0000"/>
                      <w:highlight w:val="none"/>
                      <w:u w:val="single" w:color="auto"/>
                      <w:lang w:eastAsia="zh-CN"/>
                    </w:rPr>
                  </w:pPr>
                  <w:r>
                    <w:rPr>
                      <w:rFonts w:hint="eastAsia" w:ascii="Times New Roman" w:hAnsi="Times New Roman" w:eastAsia="宋体" w:cs="Times New Roman"/>
                      <w:color w:val="FF0000"/>
                      <w:highlight w:val="none"/>
                      <w:u w:val="single" w:color="auto"/>
                      <w:lang w:eastAsia="zh-CN"/>
                    </w:rPr>
                    <w:t>危险废物</w:t>
                  </w:r>
                </w:p>
              </w:tc>
              <w:tc>
                <w:tcPr>
                  <w:tcW w:w="1330" w:type="dxa"/>
                  <w:tcBorders>
                    <w:tl2br w:val="nil"/>
                    <w:tr2bl w:val="nil"/>
                  </w:tcBorders>
                  <w:vAlign w:val="center"/>
                </w:tcPr>
                <w:p w14:paraId="42B591E8">
                  <w:pPr>
                    <w:jc w:val="center"/>
                    <w:rPr>
                      <w:rFonts w:hint="default" w:ascii="Times New Roman" w:hAnsi="Times New Roman" w:eastAsia="宋体" w:cs="Times New Roman"/>
                      <w:color w:val="FF0000"/>
                      <w:highlight w:val="none"/>
                      <w:u w:val="single" w:color="auto"/>
                      <w:lang w:eastAsia="zh-CN"/>
                    </w:rPr>
                  </w:pPr>
                  <w:r>
                    <w:rPr>
                      <w:rFonts w:hint="default" w:ascii="Times New Roman" w:hAnsi="Times New Roman" w:eastAsia="宋体" w:cs="Times New Roman"/>
                      <w:color w:val="FF0000"/>
                      <w:highlight w:val="none"/>
                      <w:u w:val="single" w:color="auto"/>
                      <w:lang w:eastAsia="zh-CN"/>
                    </w:rPr>
                    <w:t>900-210-08</w:t>
                  </w:r>
                </w:p>
              </w:tc>
              <w:tc>
                <w:tcPr>
                  <w:tcW w:w="1841" w:type="dxa"/>
                  <w:vMerge w:val="continue"/>
                  <w:tcBorders>
                    <w:tl2br w:val="nil"/>
                    <w:tr2bl w:val="nil"/>
                  </w:tcBorders>
                  <w:vAlign w:val="center"/>
                </w:tcPr>
                <w:p w14:paraId="0EEAE660">
                  <w:pPr>
                    <w:jc w:val="center"/>
                    <w:rPr>
                      <w:color w:val="auto"/>
                      <w:highlight w:val="none"/>
                      <w:u w:val="none" w:color="auto"/>
                    </w:rPr>
                  </w:pPr>
                </w:p>
              </w:tc>
              <w:tc>
                <w:tcPr>
                  <w:tcW w:w="831" w:type="dxa"/>
                  <w:tcBorders>
                    <w:tl2br w:val="nil"/>
                    <w:tr2bl w:val="nil"/>
                  </w:tcBorders>
                  <w:vAlign w:val="center"/>
                </w:tcPr>
                <w:p w14:paraId="62791FA3">
                  <w:pPr>
                    <w:jc w:val="center"/>
                    <w:rPr>
                      <w:rFonts w:hint="default"/>
                      <w:color w:val="auto"/>
                      <w:highlight w:val="none"/>
                      <w:u w:val="none" w:color="auto"/>
                      <w:lang w:val="en-US" w:eastAsia="zh-CN"/>
                    </w:rPr>
                  </w:pPr>
                  <w:r>
                    <w:rPr>
                      <w:rFonts w:hint="eastAsia"/>
                      <w:color w:val="auto"/>
                      <w:highlight w:val="none"/>
                      <w:u w:val="none" w:color="auto"/>
                      <w:lang w:val="en-US" w:eastAsia="zh-CN"/>
                    </w:rPr>
                    <w:t>0</w:t>
                  </w:r>
                </w:p>
              </w:tc>
            </w:tr>
          </w:tbl>
          <w:p w14:paraId="46348185">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6.2固废处理处置措施</w:t>
            </w:r>
          </w:p>
          <w:p w14:paraId="0EFEF576">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①一般工业固废</w:t>
            </w:r>
          </w:p>
          <w:p w14:paraId="07A69925">
            <w:pPr>
              <w:spacing w:line="360" w:lineRule="auto"/>
              <w:ind w:firstLine="480" w:firstLineChars="200"/>
              <w:jc w:val="left"/>
              <w:rPr>
                <w:rFonts w:hint="default" w:ascii="Times New Roman" w:hAnsi="Times New Roman" w:cs="Times New Roman"/>
                <w:color w:val="auto"/>
                <w:sz w:val="24"/>
                <w:szCs w:val="24"/>
                <w:highlight w:val="none"/>
                <w:u w:val="none"/>
              </w:rPr>
            </w:pPr>
            <w:r>
              <w:rPr>
                <w:rFonts w:hint="eastAsia"/>
                <w:color w:val="auto"/>
                <w:sz w:val="24"/>
                <w:highlight w:val="none"/>
                <w:u w:val="none" w:color="auto"/>
              </w:rPr>
              <w:t>本项目产</w:t>
            </w:r>
            <w:r>
              <w:rPr>
                <w:rFonts w:hint="eastAsia"/>
                <w:color w:val="auto"/>
                <w:sz w:val="24"/>
                <w:szCs w:val="24"/>
                <w:highlight w:val="none"/>
                <w:u w:val="none" w:color="auto"/>
              </w:rPr>
              <w:t>生的</w:t>
            </w:r>
            <w:r>
              <w:rPr>
                <w:rFonts w:hint="eastAsia"/>
                <w:color w:val="auto"/>
                <w:sz w:val="24"/>
                <w:highlight w:val="none"/>
                <w:u w:val="none" w:color="auto"/>
                <w:lang w:val="en-US" w:eastAsia="zh-CN"/>
              </w:rPr>
              <w:t>收尘系统收集的粉尘</w:t>
            </w:r>
            <w:r>
              <w:rPr>
                <w:rFonts w:hint="eastAsia"/>
                <w:color w:val="auto"/>
                <w:sz w:val="24"/>
                <w:highlight w:val="none"/>
                <w:u w:val="none" w:color="auto"/>
              </w:rPr>
              <w:t>、</w:t>
            </w:r>
            <w:r>
              <w:rPr>
                <w:rFonts w:hint="eastAsia"/>
                <w:color w:val="auto"/>
                <w:sz w:val="24"/>
                <w:highlight w:val="none"/>
                <w:u w:val="none" w:color="auto"/>
                <w:lang w:val="en-US" w:eastAsia="zh-CN"/>
              </w:rPr>
              <w:t>脱硫渣、废包装袋</w:t>
            </w:r>
            <w:r>
              <w:rPr>
                <w:rFonts w:hint="eastAsia"/>
                <w:color w:val="auto"/>
                <w:sz w:val="24"/>
                <w:szCs w:val="24"/>
                <w:highlight w:val="none"/>
                <w:u w:val="none" w:color="auto"/>
              </w:rPr>
              <w:t>属于一般</w:t>
            </w:r>
            <w:r>
              <w:rPr>
                <w:rFonts w:hint="eastAsia" w:ascii="Times New Roman" w:hAnsi="Times New Roman" w:cs="Times New Roman"/>
                <w:color w:val="auto"/>
                <w:sz w:val="24"/>
                <w:highlight w:val="none"/>
                <w:u w:val="none" w:color="auto"/>
                <w:lang w:val="en-US" w:eastAsia="zh-CN"/>
              </w:rPr>
              <w:t>固废，由本项目企业收集后暂存于一般固废暂存区。收尘系统收集的粉尘经收集后全部</w:t>
            </w:r>
            <w:r>
              <w:rPr>
                <w:rFonts w:hint="eastAsia" w:ascii="Times New Roman" w:hAnsi="Times New Roman" w:cs="Times New Roman"/>
                <w:color w:val="auto"/>
                <w:sz w:val="24"/>
                <w:szCs w:val="24"/>
                <w:highlight w:val="none"/>
                <w:u w:val="none" w:color="auto"/>
                <w:lang w:val="en-US" w:eastAsia="zh-CN"/>
              </w:rPr>
              <w:t>掺入产品内；脱硫渣作为建筑材料综合利用；废包装袋经集中收集，送至厂家回收</w:t>
            </w:r>
            <w:r>
              <w:rPr>
                <w:rFonts w:hint="eastAsia" w:cs="Times New Roman"/>
                <w:color w:val="auto"/>
                <w:sz w:val="24"/>
                <w:szCs w:val="24"/>
                <w:highlight w:val="none"/>
                <w:u w:val="none" w:color="auto"/>
                <w:lang w:val="en-US" w:eastAsia="zh-CN"/>
              </w:rPr>
              <w:t>；</w:t>
            </w:r>
            <w:r>
              <w:rPr>
                <w:rFonts w:hint="eastAsia" w:ascii="Times New Roman" w:hAnsi="Times New Roman" w:eastAsia="宋体" w:cs="Times New Roman"/>
                <w:color w:val="auto"/>
                <w:sz w:val="24"/>
                <w:szCs w:val="24"/>
                <w:highlight w:val="none"/>
                <w:u w:val="none" w:color="auto"/>
                <w:lang w:val="en-US" w:eastAsia="zh-CN"/>
              </w:rPr>
              <w:t>地埋式一体化污泥定期委托环卫部门使用吸污车清理。</w:t>
            </w:r>
          </w:p>
          <w:p w14:paraId="0E6C8761">
            <w:pPr>
              <w:spacing w:line="360" w:lineRule="auto"/>
              <w:ind w:firstLine="480" w:firstLineChars="200"/>
              <w:rPr>
                <w:rFonts w:hint="default" w:ascii="Times New Roman" w:hAnsi="Times New Roman" w:cs="Times New Roman"/>
                <w:color w:val="FF0000"/>
                <w:sz w:val="24"/>
                <w:szCs w:val="24"/>
                <w:highlight w:val="none"/>
                <w:u w:val="single" w:color="auto"/>
              </w:rPr>
            </w:pPr>
            <w:r>
              <w:rPr>
                <w:rFonts w:hint="default" w:ascii="Times New Roman" w:hAnsi="Times New Roman" w:cs="Times New Roman"/>
                <w:color w:val="FF0000"/>
                <w:sz w:val="24"/>
                <w:szCs w:val="24"/>
                <w:highlight w:val="none"/>
                <w:u w:val="single" w:color="auto"/>
              </w:rPr>
              <w:t>一般固废间贮存场管理要求：</w:t>
            </w:r>
          </w:p>
          <w:p w14:paraId="5E755AB3">
            <w:pPr>
              <w:spacing w:line="360" w:lineRule="auto"/>
              <w:ind w:firstLine="480" w:firstLineChars="200"/>
              <w:jc w:val="left"/>
              <w:rPr>
                <w:rFonts w:hint="eastAsia"/>
                <w:color w:val="FF0000"/>
                <w:sz w:val="24"/>
                <w:szCs w:val="24"/>
                <w:highlight w:val="none"/>
                <w:u w:val="single" w:color="auto"/>
              </w:rPr>
            </w:pPr>
            <w:r>
              <w:rPr>
                <w:rFonts w:hint="default" w:ascii="Times New Roman" w:hAnsi="Times New Roman" w:cs="Times New Roman"/>
                <w:color w:val="FF0000"/>
                <w:sz w:val="24"/>
                <w:szCs w:val="24"/>
                <w:highlight w:val="none"/>
                <w:u w:val="single" w:color="auto"/>
              </w:rPr>
              <w:t>一般固废间贮存场所的建设需满足</w:t>
            </w:r>
            <w:r>
              <w:rPr>
                <w:rFonts w:hint="eastAsia" w:ascii="Times New Roman" w:hAnsi="Times New Roman" w:cs="Times New Roman"/>
                <w:color w:val="FF0000"/>
                <w:sz w:val="24"/>
                <w:szCs w:val="24"/>
                <w:highlight w:val="none"/>
                <w:u w:val="single" w:color="auto"/>
                <w:lang w:eastAsia="zh-CN"/>
              </w:rPr>
              <w:t>《</w:t>
            </w:r>
            <w:r>
              <w:rPr>
                <w:rFonts w:hint="default" w:ascii="Times New Roman" w:hAnsi="Times New Roman" w:cs="Times New Roman"/>
                <w:color w:val="FF0000"/>
                <w:sz w:val="24"/>
                <w:szCs w:val="24"/>
                <w:highlight w:val="none"/>
                <w:u w:val="single" w:color="auto"/>
              </w:rPr>
              <w:t>一般工业固体废物贮存和填埋污染控制标准</w:t>
            </w:r>
            <w:r>
              <w:rPr>
                <w:rFonts w:hint="eastAsia" w:ascii="Times New Roman" w:hAnsi="Times New Roman" w:cs="Times New Roman"/>
                <w:color w:val="FF0000"/>
                <w:sz w:val="24"/>
                <w:szCs w:val="24"/>
                <w:highlight w:val="none"/>
                <w:u w:val="single" w:color="auto"/>
                <w:lang w:eastAsia="zh-CN"/>
              </w:rPr>
              <w:t>》</w:t>
            </w:r>
            <w:r>
              <w:rPr>
                <w:rFonts w:hint="default" w:ascii="Times New Roman" w:hAnsi="Times New Roman" w:cs="Times New Roman"/>
                <w:color w:val="FF0000"/>
                <w:sz w:val="24"/>
                <w:szCs w:val="24"/>
                <w:highlight w:val="none"/>
                <w:u w:val="single" w:color="auto"/>
              </w:rPr>
              <w:t>（GB18599-2020）的要求。为加强监督管理，贮存、处置场应按GB15562.2设置环境保护图形标志，采用库房、包装工具（罐、桶、包装袋等）贮存一般工业固体废物的，贮存过程应满足相应防渗漏、防雨淋、防扬尘等环境保护要求；不相容的一般工业固体废物应设置不同的分区进行贮存，危险废物和生活垃圾不得进入一般工业固体废物贮存场及填埋场；不相容的一般工业固体废物应设置不同的分区进行贮存和填埋作业；建立检查维护制度，定期检查维护一般固废库，发现有损坏可能或异常，应及时采取必要措施，以保障正常运行，建立档案制度。将入场的一般工业固体废物的种类和数量以及下列资料，详细记录在案，长期保存，供随时查阅。排污单位生产运营期间一般工业固体废物自行贮存/利用/处置设施的环境管理和相关设施运行维护要求还应符合GB 15562.2、GB 18599、GB 30485和HJ 2035等相关标准规范要求。</w:t>
            </w:r>
          </w:p>
          <w:p w14:paraId="25D97A50">
            <w:pPr>
              <w:spacing w:line="360" w:lineRule="auto"/>
              <w:ind w:firstLine="480" w:firstLineChars="200"/>
              <w:jc w:val="left"/>
              <w:rPr>
                <w:color w:val="auto"/>
                <w:sz w:val="24"/>
                <w:szCs w:val="24"/>
                <w:highlight w:val="none"/>
                <w:u w:val="none" w:color="auto"/>
              </w:rPr>
            </w:pPr>
            <w:r>
              <w:rPr>
                <w:rFonts w:hint="eastAsia"/>
                <w:color w:val="auto"/>
                <w:sz w:val="24"/>
                <w:szCs w:val="24"/>
                <w:highlight w:val="none"/>
                <w:u w:val="none" w:color="auto"/>
              </w:rPr>
              <w:t>②危险固废</w:t>
            </w:r>
          </w:p>
          <w:p w14:paraId="0E929D25">
            <w:pPr>
              <w:spacing w:line="360" w:lineRule="auto"/>
              <w:ind w:firstLine="480" w:firstLineChars="200"/>
              <w:jc w:val="left"/>
              <w:rPr>
                <w:rFonts w:hint="eastAsia"/>
                <w:color w:val="auto"/>
                <w:sz w:val="24"/>
                <w:highlight w:val="none"/>
                <w:u w:val="none" w:color="auto"/>
              </w:rPr>
            </w:pPr>
            <w:r>
              <w:rPr>
                <w:rFonts w:hint="eastAsia"/>
                <w:color w:val="auto"/>
                <w:sz w:val="24"/>
                <w:highlight w:val="none"/>
                <w:u w:val="none" w:color="auto"/>
              </w:rPr>
              <w:t>本项目产生的危险固废主要是废润滑油和机修废机</w:t>
            </w:r>
            <w:r>
              <w:rPr>
                <w:rFonts w:hint="eastAsia" w:ascii="Times New Roman" w:hAnsi="Times New Roman" w:cs="Times New Roman"/>
                <w:color w:val="auto"/>
                <w:sz w:val="24"/>
                <w:highlight w:val="none"/>
                <w:u w:val="none" w:color="auto"/>
              </w:rPr>
              <w:t>油</w:t>
            </w:r>
            <w:r>
              <w:rPr>
                <w:rFonts w:hint="eastAsia"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eastAsia="zh-CN"/>
              </w:rPr>
              <w:t>含油废抹布</w:t>
            </w:r>
            <w:r>
              <w:rPr>
                <w:rFonts w:hint="eastAsia" w:ascii="Times New Roman" w:hAnsi="Times New Roman" w:cs="Times New Roman"/>
                <w:color w:val="auto"/>
                <w:sz w:val="24"/>
                <w:highlight w:val="none"/>
                <w:u w:val="none" w:color="auto"/>
                <w:lang w:val="en-US" w:eastAsia="zh-CN"/>
              </w:rPr>
              <w:t>及</w:t>
            </w:r>
            <w:r>
              <w:rPr>
                <w:rFonts w:hint="default" w:ascii="Times New Roman" w:hAnsi="Times New Roman" w:cs="Times New Roman"/>
                <w:color w:val="auto"/>
                <w:sz w:val="24"/>
                <w:highlight w:val="none"/>
                <w:u w:val="none" w:color="auto"/>
                <w:lang w:eastAsia="zh-CN"/>
              </w:rPr>
              <w:t>手套</w:t>
            </w:r>
            <w:r>
              <w:rPr>
                <w:rFonts w:hint="eastAsia" w:ascii="Times New Roman" w:hAnsi="Times New Roman" w:cs="Times New Roman"/>
                <w:color w:val="auto"/>
                <w:sz w:val="24"/>
                <w:highlight w:val="none"/>
                <w:u w:val="none" w:color="auto"/>
              </w:rPr>
              <w:t>，本项目企业应按照《中华人民共和国固体废物污染环境防治法</w:t>
            </w:r>
            <w:r>
              <w:rPr>
                <w:rFonts w:hint="eastAsia"/>
                <w:color w:val="auto"/>
                <w:sz w:val="24"/>
                <w:highlight w:val="none"/>
                <w:u w:val="none" w:color="auto"/>
              </w:rPr>
              <w:t>》及《危险废物贮存污染控制标准》(GB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rFonts w:hint="eastAsia"/>
                <w:color w:val="auto"/>
                <w:sz w:val="24"/>
                <w:highlight w:val="none"/>
                <w:u w:val="none" w:color="auto"/>
                <w:lang w:eastAsia="zh-CN"/>
              </w:rPr>
              <w:t>、《</w:t>
            </w:r>
            <w:r>
              <w:rPr>
                <w:rFonts w:hint="eastAsia"/>
                <w:color w:val="auto"/>
                <w:sz w:val="24"/>
                <w:highlight w:val="none"/>
                <w:u w:val="none" w:color="auto"/>
              </w:rPr>
              <w:t>建设项目危险废物环境影响评价指南</w:t>
            </w:r>
            <w:r>
              <w:rPr>
                <w:rFonts w:hint="eastAsia"/>
                <w:color w:val="auto"/>
                <w:sz w:val="24"/>
                <w:highlight w:val="none"/>
                <w:u w:val="none" w:color="auto"/>
                <w:lang w:eastAsia="zh-CN"/>
              </w:rPr>
              <w:t>》</w:t>
            </w:r>
            <w:r>
              <w:rPr>
                <w:rFonts w:hint="eastAsia"/>
                <w:color w:val="auto"/>
                <w:sz w:val="24"/>
                <w:highlight w:val="none"/>
                <w:u w:val="none" w:color="auto"/>
              </w:rPr>
              <w:t>等相关要求，在项目厂房内设置危废仓，并在危废仓醒目的地方设置危险废物警告标识。本项目企业产生的危废应定期委托有资质具备相应处理能力的公司进行处置。</w:t>
            </w:r>
          </w:p>
          <w:p w14:paraId="05431F94">
            <w:pPr>
              <w:spacing w:line="360" w:lineRule="auto"/>
              <w:ind w:firstLine="482" w:firstLineChars="200"/>
              <w:jc w:val="left"/>
              <w:rPr>
                <w:b/>
                <w:bCs/>
                <w:color w:val="auto"/>
                <w:sz w:val="24"/>
                <w:highlight w:val="none"/>
                <w:u w:val="none" w:color="auto"/>
              </w:rPr>
            </w:pPr>
            <w:r>
              <w:rPr>
                <w:b/>
                <w:bCs/>
                <w:color w:val="auto"/>
                <w:sz w:val="24"/>
                <w:highlight w:val="none"/>
                <w:u w:val="none" w:color="auto"/>
              </w:rPr>
              <w:t>本项目危废贮存场所应按以下要求设置：</w:t>
            </w:r>
          </w:p>
          <w:p w14:paraId="214187EB">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1）</w:t>
            </w:r>
            <w:r>
              <w:rPr>
                <w:color w:val="auto"/>
                <w:sz w:val="24"/>
                <w:highlight w:val="none"/>
                <w:u w:val="none" w:color="auto"/>
              </w:rPr>
              <w:t>产生危废的车间，必须使用专用储存设施，并将危险废物装入专用容器中，无法装入常用容器的危险废物可用防漏胶袋等盛装，盛装危险废物的容器和胶带必须贴符合</w:t>
            </w:r>
            <w:r>
              <w:rPr>
                <w:rFonts w:hint="eastAsia"/>
                <w:color w:val="auto"/>
                <w:sz w:val="24"/>
                <w:highlight w:val="none"/>
                <w:u w:val="none" w:color="auto"/>
                <w:lang w:eastAsia="zh-CN"/>
              </w:rPr>
              <w:t>《</w:t>
            </w:r>
            <w:r>
              <w:rPr>
                <w:rFonts w:hint="eastAsia"/>
                <w:color w:val="auto"/>
                <w:sz w:val="24"/>
                <w:highlight w:val="none"/>
                <w:u w:val="none" w:color="auto"/>
              </w:rPr>
              <w:t>危险废物识别标志设置技术规范</w:t>
            </w:r>
            <w:r>
              <w:rPr>
                <w:rFonts w:hint="eastAsia"/>
                <w:color w:val="auto"/>
                <w:sz w:val="24"/>
                <w:highlight w:val="none"/>
                <w:u w:val="none" w:color="auto"/>
                <w:lang w:eastAsia="zh-CN"/>
              </w:rPr>
              <w:t>》（</w:t>
            </w:r>
            <w:r>
              <w:rPr>
                <w:rFonts w:hint="eastAsia"/>
                <w:color w:val="auto"/>
                <w:sz w:val="24"/>
                <w:highlight w:val="none"/>
                <w:u w:val="none" w:color="auto"/>
              </w:rPr>
              <w:t>HJ 1276-2022</w:t>
            </w:r>
            <w:r>
              <w:rPr>
                <w:rFonts w:hint="eastAsia"/>
                <w:color w:val="auto"/>
                <w:sz w:val="24"/>
                <w:highlight w:val="none"/>
                <w:u w:val="none" w:color="auto"/>
                <w:lang w:eastAsia="zh-CN"/>
              </w:rPr>
              <w:t>）</w:t>
            </w:r>
            <w:r>
              <w:rPr>
                <w:color w:val="auto"/>
                <w:sz w:val="24"/>
                <w:highlight w:val="none"/>
                <w:u w:val="none" w:color="auto"/>
              </w:rPr>
              <w:t>所示的标签等，防止造成二次污染。危险废物暂存时需有塑料内衬密封，并设有专用暂存区，不得混存，且须做好防淋防渗措施，以避免固废中的挥发物质对环境造成污染。</w:t>
            </w:r>
          </w:p>
          <w:p w14:paraId="0C90D9BE">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2）</w:t>
            </w:r>
            <w:r>
              <w:rPr>
                <w:color w:val="auto"/>
                <w:sz w:val="24"/>
                <w:highlight w:val="none"/>
                <w:u w:val="none" w:color="auto"/>
              </w:rPr>
              <w:t>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14:paraId="0A2BC691">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3）</w:t>
            </w:r>
            <w:r>
              <w:rPr>
                <w:color w:val="auto"/>
                <w:sz w:val="24"/>
                <w:highlight w:val="none"/>
                <w:u w:val="none" w:color="auto"/>
              </w:rPr>
              <w:t>危险废物的收集和转运过程中，应采取相应的安全防护和污染防治措施，包括防爆、 防火、防中毒、防感染、防泄露、防飞扬、防雨或其它防止污染环境的措施。</w:t>
            </w:r>
          </w:p>
          <w:p w14:paraId="7BFB18AE">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4）</w:t>
            </w:r>
            <w:r>
              <w:rPr>
                <w:color w:val="auto"/>
                <w:sz w:val="24"/>
                <w:highlight w:val="none"/>
                <w:u w:val="none" w:color="auto"/>
              </w:rPr>
              <w:t>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衬层上建有渗滤液收集清除系统、径流导出系统、雨水收集池。储存间内清理出来的泄漏物也属于危险废物，必须按照危险废物处理原则处理。</w:t>
            </w:r>
          </w:p>
          <w:p w14:paraId="4466019E">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5）</w:t>
            </w:r>
            <w:r>
              <w:rPr>
                <w:color w:val="auto"/>
                <w:sz w:val="24"/>
                <w:highlight w:val="none"/>
                <w:u w:val="none" w:color="auto"/>
              </w:rPr>
              <w:t>地面与墙角要用坚固、防渗、防腐的材料建造； 危险废物存放间场地防渗处理后，渗透系统要小于1×10</w:t>
            </w:r>
            <w:r>
              <w:rPr>
                <w:color w:val="auto"/>
                <w:sz w:val="24"/>
                <w:highlight w:val="none"/>
                <w:u w:val="none" w:color="auto"/>
                <w:vertAlign w:val="superscript"/>
              </w:rPr>
              <w:t>-10</w:t>
            </w:r>
            <w:r>
              <w:rPr>
                <w:color w:val="auto"/>
                <w:sz w:val="24"/>
                <w:highlight w:val="none"/>
                <w:u w:val="none" w:color="auto"/>
              </w:rPr>
              <w:t>cm/s。</w:t>
            </w:r>
          </w:p>
          <w:p w14:paraId="6C8A2CFC">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6</w:t>
            </w:r>
            <w:r>
              <w:rPr>
                <w:rFonts w:hint="eastAsia"/>
                <w:color w:val="auto"/>
                <w:sz w:val="24"/>
                <w:highlight w:val="none"/>
                <w:u w:val="none" w:color="auto"/>
                <w:lang w:eastAsia="zh-CN"/>
              </w:rPr>
              <w:t>）</w:t>
            </w:r>
            <w:r>
              <w:rPr>
                <w:color w:val="auto"/>
                <w:sz w:val="24"/>
                <w:highlight w:val="none"/>
                <w:u w:val="none" w:color="auto"/>
              </w:rPr>
              <w:t>公司应设置专门的危险固废处置机构，作为厂内环境管理、监测的重要组成部分，主要负责危险固废的收集、贮存及处置。</w:t>
            </w:r>
          </w:p>
          <w:p w14:paraId="029E51E1">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7）</w:t>
            </w:r>
            <w:r>
              <w:rPr>
                <w:color w:val="auto"/>
                <w:sz w:val="24"/>
                <w:highlight w:val="none"/>
                <w:u w:val="none" w:color="auto"/>
              </w:rPr>
              <w:t>按月统计公司各车间的危险废物种类、产生量、暂存时间、交由处置时间等除此之外，危险废物存放间还要记录危险废物的名称、来源、数量、特性和包装容器的类别、入库日期、存放库位、出库日期及接受单位名称。</w:t>
            </w:r>
          </w:p>
          <w:p w14:paraId="0545F9E2">
            <w:pPr>
              <w:tabs>
                <w:tab w:val="left" w:pos="1440"/>
                <w:tab w:val="left" w:pos="1800"/>
              </w:tabs>
              <w:adjustRightInd w:val="0"/>
              <w:spacing w:line="360" w:lineRule="auto"/>
              <w:ind w:firstLine="482" w:firstLineChars="200"/>
              <w:jc w:val="left"/>
              <w:rPr>
                <w:b/>
                <w:bCs/>
                <w:color w:val="auto"/>
                <w:sz w:val="24"/>
                <w:highlight w:val="none"/>
                <w:u w:val="none" w:color="auto"/>
              </w:rPr>
            </w:pPr>
            <w:r>
              <w:rPr>
                <w:b/>
                <w:bCs/>
                <w:color w:val="auto"/>
                <w:sz w:val="24"/>
                <w:highlight w:val="none"/>
                <w:u w:val="none" w:color="auto"/>
              </w:rPr>
              <w:t>贮存安全管理规定：</w:t>
            </w:r>
          </w:p>
          <w:p w14:paraId="295F070F">
            <w:pPr>
              <w:spacing w:line="360" w:lineRule="auto"/>
              <w:ind w:firstLine="480" w:firstLineChars="200"/>
              <w:rPr>
                <w:color w:val="auto"/>
                <w:sz w:val="24"/>
                <w:highlight w:val="none"/>
                <w:u w:val="none" w:color="auto"/>
              </w:rPr>
            </w:pPr>
            <w:r>
              <w:rPr>
                <w:color w:val="auto"/>
                <w:sz w:val="24"/>
                <w:highlight w:val="none"/>
                <w:u w:val="none" w:color="auto"/>
              </w:rPr>
              <w:t>根据</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sz w:val="24"/>
                <w:highlight w:val="none"/>
                <w:u w:val="none" w:color="auto"/>
              </w:rPr>
              <w:t>，本项目产生的废润滑油和废机油应存放于阴凉、通风、干燥的场所，储存于专用收集容器，防止阳光直射，保持容器密封。</w:t>
            </w:r>
          </w:p>
          <w:p w14:paraId="71524883">
            <w:pPr>
              <w:spacing w:line="360" w:lineRule="auto"/>
              <w:ind w:firstLine="482" w:firstLineChars="200"/>
              <w:rPr>
                <w:b/>
                <w:bCs/>
                <w:color w:val="auto"/>
                <w:sz w:val="24"/>
                <w:highlight w:val="none"/>
                <w:u w:val="none" w:color="auto"/>
              </w:rPr>
            </w:pPr>
            <w:r>
              <w:rPr>
                <w:b/>
                <w:bCs/>
                <w:color w:val="auto"/>
                <w:sz w:val="24"/>
                <w:highlight w:val="none"/>
                <w:u w:val="none" w:color="auto"/>
              </w:rPr>
              <w:t>运输注意事项：</w:t>
            </w:r>
          </w:p>
          <w:p w14:paraId="66BBE131">
            <w:pPr>
              <w:spacing w:line="360" w:lineRule="auto"/>
              <w:ind w:firstLine="480" w:firstLineChars="200"/>
              <w:jc w:val="left"/>
              <w:rPr>
                <w:rFonts w:hint="eastAsia"/>
                <w:color w:val="auto"/>
                <w:sz w:val="24"/>
                <w:highlight w:val="none"/>
                <w:u w:val="none" w:color="auto"/>
              </w:rPr>
            </w:pPr>
            <w:r>
              <w:rPr>
                <w:color w:val="auto"/>
                <w:sz w:val="24"/>
                <w:highlight w:val="none"/>
                <w:u w:val="none" w:color="auto"/>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 高温区；装运该物品的车辆排气管必须配备阻火装置，禁止使用易产生火花的机械设备和工具装卸；公路运输时要按规定路线行驶，勿在居民区和人口稠密区停留。</w:t>
            </w:r>
          </w:p>
          <w:p w14:paraId="4465AB96">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③生活垃圾</w:t>
            </w:r>
          </w:p>
          <w:p w14:paraId="217A95C9">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本项目生活垃圾由建设单位收集后，暂存于生活垃圾桶，每天交环卫部门统一处理。</w:t>
            </w:r>
          </w:p>
          <w:p w14:paraId="767CDEEC">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综上所述，本项目固废均得到合理处置，不会造成二次污染，对项目周边的环境影响很小。</w:t>
            </w:r>
          </w:p>
          <w:p w14:paraId="01569B27">
            <w:pPr>
              <w:spacing w:line="360" w:lineRule="auto"/>
              <w:ind w:firstLine="422" w:firstLineChars="200"/>
              <w:jc w:val="center"/>
              <w:rPr>
                <w:b/>
                <w:bCs/>
                <w:color w:val="auto"/>
                <w:highlight w:val="none"/>
                <w:u w:val="none" w:color="auto"/>
              </w:rPr>
            </w:pPr>
            <w:r>
              <w:rPr>
                <w:rFonts w:hint="eastAsia"/>
                <w:b/>
                <w:bCs/>
                <w:color w:val="auto"/>
                <w:highlight w:val="none"/>
                <w:u w:val="none" w:color="auto"/>
              </w:rPr>
              <w:t>表4-1</w:t>
            </w:r>
            <w:r>
              <w:rPr>
                <w:rFonts w:hint="eastAsia"/>
                <w:b/>
                <w:bCs/>
                <w:color w:val="auto"/>
                <w:highlight w:val="none"/>
                <w:u w:val="none" w:color="auto"/>
                <w:lang w:val="en-US" w:eastAsia="zh-CN"/>
              </w:rPr>
              <w:t>8</w:t>
            </w:r>
            <w:r>
              <w:rPr>
                <w:rFonts w:hint="eastAsia"/>
                <w:b/>
                <w:bCs/>
                <w:color w:val="auto"/>
                <w:highlight w:val="none"/>
                <w:u w:val="none" w:color="auto"/>
              </w:rPr>
              <w:t xml:space="preserve"> 建设项目危险废物产生及处置情况汇总表</w:t>
            </w:r>
          </w:p>
          <w:tbl>
            <w:tblPr>
              <w:tblStyle w:val="34"/>
              <w:tblW w:w="800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67"/>
              <w:gridCol w:w="667"/>
              <w:gridCol w:w="667"/>
              <w:gridCol w:w="667"/>
              <w:gridCol w:w="667"/>
              <w:gridCol w:w="667"/>
              <w:gridCol w:w="668"/>
              <w:gridCol w:w="668"/>
              <w:gridCol w:w="668"/>
              <w:gridCol w:w="668"/>
              <w:gridCol w:w="668"/>
            </w:tblGrid>
            <w:tr w14:paraId="069E3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67" w:type="dxa"/>
                  <w:tcBorders>
                    <w:tl2br w:val="nil"/>
                    <w:tr2bl w:val="nil"/>
                  </w:tcBorders>
                  <w:noWrap w:val="0"/>
                  <w:vAlign w:val="center"/>
                </w:tcPr>
                <w:p w14:paraId="5C0DEEA6">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贮存场所名称</w:t>
                  </w:r>
                </w:p>
              </w:tc>
              <w:tc>
                <w:tcPr>
                  <w:tcW w:w="667" w:type="dxa"/>
                  <w:tcBorders>
                    <w:tl2br w:val="nil"/>
                    <w:tr2bl w:val="nil"/>
                  </w:tcBorders>
                  <w:noWrap w:val="0"/>
                  <w:vAlign w:val="center"/>
                </w:tcPr>
                <w:p w14:paraId="43E75C5E">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危险废物名称</w:t>
                  </w:r>
                </w:p>
              </w:tc>
              <w:tc>
                <w:tcPr>
                  <w:tcW w:w="667" w:type="dxa"/>
                  <w:tcBorders>
                    <w:tl2br w:val="nil"/>
                    <w:tr2bl w:val="nil"/>
                  </w:tcBorders>
                  <w:noWrap w:val="0"/>
                  <w:vAlign w:val="center"/>
                </w:tcPr>
                <w:p w14:paraId="154C9100">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危险废物类别</w:t>
                  </w:r>
                </w:p>
              </w:tc>
              <w:tc>
                <w:tcPr>
                  <w:tcW w:w="667" w:type="dxa"/>
                  <w:tcBorders>
                    <w:tl2br w:val="nil"/>
                    <w:tr2bl w:val="nil"/>
                  </w:tcBorders>
                  <w:noWrap w:val="0"/>
                  <w:vAlign w:val="center"/>
                </w:tcPr>
                <w:p w14:paraId="4616A372">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危险废物代码</w:t>
                  </w:r>
                </w:p>
              </w:tc>
              <w:tc>
                <w:tcPr>
                  <w:tcW w:w="667" w:type="dxa"/>
                  <w:tcBorders>
                    <w:tl2br w:val="nil"/>
                    <w:tr2bl w:val="nil"/>
                  </w:tcBorders>
                  <w:noWrap w:val="0"/>
                  <w:vAlign w:val="center"/>
                </w:tcPr>
                <w:p w14:paraId="3B413451">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产生量t/a</w:t>
                  </w:r>
                </w:p>
              </w:tc>
              <w:tc>
                <w:tcPr>
                  <w:tcW w:w="667" w:type="dxa"/>
                  <w:tcBorders>
                    <w:tl2br w:val="nil"/>
                    <w:tr2bl w:val="nil"/>
                  </w:tcBorders>
                  <w:noWrap w:val="0"/>
                  <w:vAlign w:val="center"/>
                </w:tcPr>
                <w:p w14:paraId="5415A57A">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产生工序及装置</w:t>
                  </w:r>
                </w:p>
              </w:tc>
              <w:tc>
                <w:tcPr>
                  <w:tcW w:w="667" w:type="dxa"/>
                  <w:tcBorders>
                    <w:tl2br w:val="nil"/>
                    <w:tr2bl w:val="nil"/>
                  </w:tcBorders>
                  <w:noWrap w:val="0"/>
                  <w:vAlign w:val="center"/>
                </w:tcPr>
                <w:p w14:paraId="1905181F">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有害成分</w:t>
                  </w:r>
                </w:p>
              </w:tc>
              <w:tc>
                <w:tcPr>
                  <w:tcW w:w="668" w:type="dxa"/>
                  <w:tcBorders>
                    <w:tl2br w:val="nil"/>
                    <w:tr2bl w:val="nil"/>
                  </w:tcBorders>
                  <w:noWrap w:val="0"/>
                  <w:vAlign w:val="center"/>
                </w:tcPr>
                <w:p w14:paraId="4E1C9623">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形态</w:t>
                  </w:r>
                </w:p>
              </w:tc>
              <w:tc>
                <w:tcPr>
                  <w:tcW w:w="668" w:type="dxa"/>
                  <w:tcBorders>
                    <w:tl2br w:val="nil"/>
                    <w:tr2bl w:val="nil"/>
                  </w:tcBorders>
                  <w:noWrap w:val="0"/>
                  <w:vAlign w:val="center"/>
                </w:tcPr>
                <w:p w14:paraId="55B7FA2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eastAsia="宋体"/>
                      <w:color w:val="auto"/>
                      <w:highlight w:val="none"/>
                      <w:u w:val="none" w:color="auto"/>
                      <w:lang w:eastAsia="zh-CN"/>
                    </w:rPr>
                  </w:pPr>
                  <w:r>
                    <w:rPr>
                      <w:rFonts w:hint="eastAsia"/>
                      <w:color w:val="auto"/>
                      <w:highlight w:val="none"/>
                      <w:u w:val="none" w:color="auto"/>
                      <w:lang w:eastAsia="zh-CN"/>
                    </w:rPr>
                    <w:t>贮存方式</w:t>
                  </w:r>
                </w:p>
              </w:tc>
              <w:tc>
                <w:tcPr>
                  <w:tcW w:w="668" w:type="dxa"/>
                  <w:tcBorders>
                    <w:tl2br w:val="nil"/>
                    <w:tr2bl w:val="nil"/>
                  </w:tcBorders>
                  <w:noWrap w:val="0"/>
                  <w:vAlign w:val="center"/>
                </w:tcPr>
                <w:p w14:paraId="013B013E">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产废周期</w:t>
                  </w:r>
                </w:p>
              </w:tc>
              <w:tc>
                <w:tcPr>
                  <w:tcW w:w="668" w:type="dxa"/>
                  <w:tcBorders>
                    <w:tl2br w:val="nil"/>
                    <w:tr2bl w:val="nil"/>
                  </w:tcBorders>
                  <w:noWrap w:val="0"/>
                  <w:vAlign w:val="center"/>
                </w:tcPr>
                <w:p w14:paraId="7D812B93">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危险特性</w:t>
                  </w:r>
                </w:p>
              </w:tc>
              <w:tc>
                <w:tcPr>
                  <w:tcW w:w="668" w:type="dxa"/>
                  <w:tcBorders>
                    <w:tl2br w:val="nil"/>
                    <w:tr2bl w:val="nil"/>
                  </w:tcBorders>
                  <w:noWrap w:val="0"/>
                  <w:vAlign w:val="center"/>
                </w:tcPr>
                <w:p w14:paraId="1BADBB78">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治理措施</w:t>
                  </w:r>
                </w:p>
              </w:tc>
            </w:tr>
            <w:tr w14:paraId="7091A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tcBorders>
                    <w:tl2br w:val="nil"/>
                    <w:tr2bl w:val="nil"/>
                  </w:tcBorders>
                  <w:noWrap w:val="0"/>
                  <w:vAlign w:val="center"/>
                </w:tcPr>
                <w:p w14:paraId="7BB5B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危废仓</w:t>
                  </w:r>
                </w:p>
              </w:tc>
              <w:tc>
                <w:tcPr>
                  <w:tcW w:w="667" w:type="dxa"/>
                  <w:tcBorders>
                    <w:tl2br w:val="nil"/>
                    <w:tr2bl w:val="nil"/>
                  </w:tcBorders>
                  <w:noWrap w:val="0"/>
                  <w:vAlign w:val="center"/>
                </w:tcPr>
                <w:p w14:paraId="15743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default"/>
                      <w:color w:val="auto"/>
                      <w:highlight w:val="none"/>
                      <w:u w:val="none" w:color="auto"/>
                      <w:lang w:val="en-US" w:eastAsia="zh-CN"/>
                    </w:rPr>
                    <w:t>废润滑油</w:t>
                  </w:r>
                </w:p>
              </w:tc>
              <w:tc>
                <w:tcPr>
                  <w:tcW w:w="667" w:type="dxa"/>
                  <w:tcBorders>
                    <w:tl2br w:val="nil"/>
                    <w:tr2bl w:val="nil"/>
                  </w:tcBorders>
                  <w:noWrap w:val="0"/>
                  <w:vAlign w:val="center"/>
                </w:tcPr>
                <w:p w14:paraId="47936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lang w:val="zh-CN"/>
                    </w:rPr>
                    <w:t>HW08</w:t>
                  </w:r>
                </w:p>
              </w:tc>
              <w:tc>
                <w:tcPr>
                  <w:tcW w:w="667" w:type="dxa"/>
                  <w:tcBorders>
                    <w:tl2br w:val="nil"/>
                    <w:tr2bl w:val="nil"/>
                  </w:tcBorders>
                  <w:noWrap w:val="0"/>
                  <w:vAlign w:val="center"/>
                </w:tcPr>
                <w:p w14:paraId="33D86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color w:val="auto"/>
                      <w:highlight w:val="none"/>
                      <w:u w:val="none" w:color="auto"/>
                    </w:rPr>
                    <w:t>900-217-08</w:t>
                  </w:r>
                </w:p>
              </w:tc>
              <w:tc>
                <w:tcPr>
                  <w:tcW w:w="667" w:type="dxa"/>
                  <w:tcBorders>
                    <w:tl2br w:val="nil"/>
                    <w:tr2bl w:val="nil"/>
                  </w:tcBorders>
                  <w:noWrap w:val="0"/>
                  <w:vAlign w:val="center"/>
                </w:tcPr>
                <w:p w14:paraId="10800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0.125</w:t>
                  </w:r>
                </w:p>
              </w:tc>
              <w:tc>
                <w:tcPr>
                  <w:tcW w:w="667" w:type="dxa"/>
                  <w:tcBorders>
                    <w:tl2br w:val="nil"/>
                    <w:tr2bl w:val="nil"/>
                  </w:tcBorders>
                  <w:noWrap w:val="0"/>
                  <w:vAlign w:val="center"/>
                </w:tcPr>
                <w:p w14:paraId="1671BBBC">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u w:val="none" w:color="auto"/>
                    </w:rPr>
                  </w:pPr>
                  <w:r>
                    <w:rPr>
                      <w:rFonts w:hint="eastAsia"/>
                      <w:color w:val="auto"/>
                      <w:highlight w:val="none"/>
                      <w:u w:val="none" w:color="auto"/>
                    </w:rPr>
                    <w:t>设备维护</w:t>
                  </w:r>
                </w:p>
              </w:tc>
              <w:tc>
                <w:tcPr>
                  <w:tcW w:w="667" w:type="dxa"/>
                  <w:tcBorders>
                    <w:tl2br w:val="nil"/>
                    <w:tr2bl w:val="nil"/>
                  </w:tcBorders>
                  <w:noWrap w:val="0"/>
                  <w:vAlign w:val="center"/>
                </w:tcPr>
                <w:p w14:paraId="67D57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废矿物油</w:t>
                  </w:r>
                </w:p>
              </w:tc>
              <w:tc>
                <w:tcPr>
                  <w:tcW w:w="668" w:type="dxa"/>
                  <w:tcBorders>
                    <w:tl2br w:val="nil"/>
                    <w:tr2bl w:val="nil"/>
                  </w:tcBorders>
                  <w:noWrap w:val="0"/>
                  <w:vAlign w:val="center"/>
                </w:tcPr>
                <w:p w14:paraId="576C0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液态</w:t>
                  </w:r>
                </w:p>
              </w:tc>
              <w:tc>
                <w:tcPr>
                  <w:tcW w:w="668" w:type="dxa"/>
                  <w:tcBorders>
                    <w:tl2br w:val="nil"/>
                    <w:tr2bl w:val="nil"/>
                  </w:tcBorders>
                  <w:noWrap w:val="0"/>
                  <w:vAlign w:val="center"/>
                </w:tcPr>
                <w:p w14:paraId="59035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noWrap w:val="0"/>
                  <w:vAlign w:val="center"/>
                </w:tcPr>
                <w:p w14:paraId="0166DF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1年/次</w:t>
                  </w:r>
                </w:p>
              </w:tc>
              <w:tc>
                <w:tcPr>
                  <w:tcW w:w="668" w:type="dxa"/>
                  <w:tcBorders>
                    <w:tl2br w:val="nil"/>
                    <w:tr2bl w:val="nil"/>
                  </w:tcBorders>
                  <w:noWrap w:val="0"/>
                  <w:vAlign w:val="center"/>
                </w:tcPr>
                <w:p w14:paraId="76727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color w:val="auto"/>
                      <w:spacing w:val="-10"/>
                      <w:highlight w:val="none"/>
                      <w:u w:val="none" w:color="auto"/>
                    </w:rPr>
                    <w:t>T，I</w:t>
                  </w:r>
                </w:p>
              </w:tc>
              <w:tc>
                <w:tcPr>
                  <w:tcW w:w="668" w:type="dxa"/>
                  <w:vMerge w:val="restart"/>
                  <w:tcBorders>
                    <w:tl2br w:val="nil"/>
                    <w:tr2bl w:val="nil"/>
                  </w:tcBorders>
                  <w:noWrap w:val="0"/>
                  <w:vAlign w:val="center"/>
                </w:tcPr>
                <w:p w14:paraId="1C6CC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委托有资质单位处理</w:t>
                  </w:r>
                </w:p>
              </w:tc>
            </w:tr>
            <w:tr w14:paraId="53A26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noWrap w:val="0"/>
                  <w:vAlign w:val="center"/>
                </w:tcPr>
                <w:p w14:paraId="3A664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危废仓</w:t>
                  </w:r>
                </w:p>
              </w:tc>
              <w:tc>
                <w:tcPr>
                  <w:tcW w:w="667" w:type="dxa"/>
                  <w:tcBorders>
                    <w:tl2br w:val="nil"/>
                    <w:tr2bl w:val="nil"/>
                  </w:tcBorders>
                  <w:noWrap w:val="0"/>
                  <w:vAlign w:val="center"/>
                </w:tcPr>
                <w:p w14:paraId="592F3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机修废机油</w:t>
                  </w:r>
                </w:p>
              </w:tc>
              <w:tc>
                <w:tcPr>
                  <w:tcW w:w="667" w:type="dxa"/>
                  <w:tcBorders>
                    <w:tl2br w:val="nil"/>
                    <w:tr2bl w:val="nil"/>
                  </w:tcBorders>
                  <w:noWrap w:val="0"/>
                  <w:vAlign w:val="center"/>
                </w:tcPr>
                <w:p w14:paraId="7A5F4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olor w:val="auto"/>
                      <w:highlight w:val="none"/>
                      <w:u w:val="none" w:color="auto"/>
                      <w:lang w:val="zh-CN"/>
                    </w:rPr>
                  </w:pPr>
                  <w:r>
                    <w:rPr>
                      <w:rFonts w:hAnsi="宋体"/>
                      <w:color w:val="auto"/>
                      <w:highlight w:val="none"/>
                      <w:u w:val="none" w:color="auto"/>
                      <w:lang w:val="zh-CN"/>
                    </w:rPr>
                    <w:t>HW08</w:t>
                  </w:r>
                </w:p>
              </w:tc>
              <w:tc>
                <w:tcPr>
                  <w:tcW w:w="667" w:type="dxa"/>
                  <w:tcBorders>
                    <w:tl2br w:val="nil"/>
                    <w:tr2bl w:val="nil"/>
                  </w:tcBorders>
                  <w:noWrap w:val="0"/>
                  <w:vAlign w:val="center"/>
                </w:tcPr>
                <w:p w14:paraId="441D1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color w:val="auto"/>
                      <w:highlight w:val="none"/>
                      <w:u w:val="none" w:color="auto"/>
                    </w:rPr>
                    <w:t>900-214-08</w:t>
                  </w:r>
                </w:p>
              </w:tc>
              <w:tc>
                <w:tcPr>
                  <w:tcW w:w="667" w:type="dxa"/>
                  <w:tcBorders>
                    <w:tl2br w:val="nil"/>
                    <w:tr2bl w:val="nil"/>
                  </w:tcBorders>
                  <w:noWrap w:val="0"/>
                  <w:vAlign w:val="center"/>
                </w:tcPr>
                <w:p w14:paraId="57110F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0.125</w:t>
                  </w:r>
                </w:p>
              </w:tc>
              <w:tc>
                <w:tcPr>
                  <w:tcW w:w="667" w:type="dxa"/>
                  <w:tcBorders>
                    <w:tl2br w:val="nil"/>
                    <w:tr2bl w:val="nil"/>
                  </w:tcBorders>
                  <w:noWrap w:val="0"/>
                  <w:vAlign w:val="center"/>
                </w:tcPr>
                <w:p w14:paraId="52A43706">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u w:val="none" w:color="auto"/>
                    </w:rPr>
                  </w:pPr>
                  <w:r>
                    <w:rPr>
                      <w:rFonts w:hint="eastAsia"/>
                      <w:color w:val="auto"/>
                      <w:highlight w:val="none"/>
                      <w:u w:val="none" w:color="auto"/>
                    </w:rPr>
                    <w:t>机械维修</w:t>
                  </w:r>
                </w:p>
              </w:tc>
              <w:tc>
                <w:tcPr>
                  <w:tcW w:w="667" w:type="dxa"/>
                  <w:tcBorders>
                    <w:tl2br w:val="nil"/>
                    <w:tr2bl w:val="nil"/>
                  </w:tcBorders>
                  <w:noWrap w:val="0"/>
                  <w:vAlign w:val="center"/>
                </w:tcPr>
                <w:p w14:paraId="7AD66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废矿物油</w:t>
                  </w:r>
                </w:p>
              </w:tc>
              <w:tc>
                <w:tcPr>
                  <w:tcW w:w="668" w:type="dxa"/>
                  <w:tcBorders>
                    <w:tl2br w:val="nil"/>
                    <w:tr2bl w:val="nil"/>
                  </w:tcBorders>
                  <w:noWrap w:val="0"/>
                  <w:vAlign w:val="center"/>
                </w:tcPr>
                <w:p w14:paraId="6DF25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液态</w:t>
                  </w:r>
                </w:p>
              </w:tc>
              <w:tc>
                <w:tcPr>
                  <w:tcW w:w="668" w:type="dxa"/>
                  <w:tcBorders>
                    <w:tl2br w:val="nil"/>
                    <w:tr2bl w:val="nil"/>
                  </w:tcBorders>
                  <w:noWrap w:val="0"/>
                  <w:vAlign w:val="center"/>
                </w:tcPr>
                <w:p w14:paraId="109C26DB">
                  <w:pPr>
                    <w:keepNext w:val="0"/>
                    <w:keepLines w:val="0"/>
                    <w:pageBreakBefore w:val="0"/>
                    <w:widowControl w:val="0"/>
                    <w:tabs>
                      <w:tab w:val="left" w:pos="213"/>
                    </w:tabs>
                    <w:kinsoku/>
                    <w:wordWrap/>
                    <w:overflowPunct/>
                    <w:topLinePunct w:val="0"/>
                    <w:autoSpaceDE/>
                    <w:autoSpaceDN/>
                    <w:bidi w:val="0"/>
                    <w:adjustRightInd/>
                    <w:snapToGrid/>
                    <w:spacing w:line="240" w:lineRule="auto"/>
                    <w:jc w:val="left"/>
                    <w:textAlignment w:val="auto"/>
                    <w:rPr>
                      <w:rFonts w:hint="eastAsia" w:eastAsia="宋体"/>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noWrap w:val="0"/>
                  <w:vAlign w:val="center"/>
                </w:tcPr>
                <w:p w14:paraId="5B747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1年/次</w:t>
                  </w:r>
                </w:p>
              </w:tc>
              <w:tc>
                <w:tcPr>
                  <w:tcW w:w="668" w:type="dxa"/>
                  <w:tcBorders>
                    <w:tl2br w:val="nil"/>
                    <w:tr2bl w:val="nil"/>
                  </w:tcBorders>
                  <w:noWrap w:val="0"/>
                  <w:vAlign w:val="center"/>
                </w:tcPr>
                <w:p w14:paraId="21F5B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color w:val="auto"/>
                      <w:spacing w:val="-10"/>
                      <w:highlight w:val="none"/>
                      <w:u w:val="none" w:color="auto"/>
                    </w:rPr>
                    <w:t>T，I</w:t>
                  </w:r>
                </w:p>
              </w:tc>
              <w:tc>
                <w:tcPr>
                  <w:tcW w:w="668" w:type="dxa"/>
                  <w:vMerge w:val="continue"/>
                  <w:tcBorders>
                    <w:tl2br w:val="nil"/>
                    <w:tr2bl w:val="nil"/>
                  </w:tcBorders>
                  <w:noWrap w:val="0"/>
                  <w:vAlign w:val="center"/>
                </w:tcPr>
                <w:p w14:paraId="24234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p>
              </w:tc>
            </w:tr>
            <w:tr w14:paraId="6C53F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noWrap w:val="0"/>
                  <w:vAlign w:val="center"/>
                </w:tcPr>
                <w:p w14:paraId="56A94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危废仓</w:t>
                  </w:r>
                </w:p>
              </w:tc>
              <w:tc>
                <w:tcPr>
                  <w:tcW w:w="667" w:type="dxa"/>
                  <w:tcBorders>
                    <w:tl2br w:val="nil"/>
                    <w:tr2bl w:val="nil"/>
                  </w:tcBorders>
                  <w:noWrap w:val="0"/>
                  <w:vAlign w:val="center"/>
                </w:tcPr>
                <w:p w14:paraId="019BB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default"/>
                      <w:color w:val="auto"/>
                      <w:highlight w:val="none"/>
                      <w:u w:val="none" w:color="auto"/>
                      <w:lang w:eastAsia="zh-CN"/>
                    </w:rPr>
                    <w:t>含油废抹布</w:t>
                  </w:r>
                  <w:r>
                    <w:rPr>
                      <w:rFonts w:hint="eastAsia"/>
                      <w:color w:val="auto"/>
                      <w:highlight w:val="none"/>
                      <w:u w:val="none" w:color="auto"/>
                      <w:lang w:val="en-US" w:eastAsia="zh-CN"/>
                    </w:rPr>
                    <w:t>及</w:t>
                  </w:r>
                  <w:r>
                    <w:rPr>
                      <w:rFonts w:hint="default"/>
                      <w:color w:val="auto"/>
                      <w:highlight w:val="none"/>
                      <w:u w:val="none" w:color="auto"/>
                      <w:lang w:eastAsia="zh-CN"/>
                    </w:rPr>
                    <w:t>手套</w:t>
                  </w:r>
                </w:p>
              </w:tc>
              <w:tc>
                <w:tcPr>
                  <w:tcW w:w="667" w:type="dxa"/>
                  <w:tcBorders>
                    <w:tl2br w:val="nil"/>
                    <w:tr2bl w:val="nil"/>
                  </w:tcBorders>
                  <w:noWrap w:val="0"/>
                  <w:vAlign w:val="center"/>
                </w:tcPr>
                <w:p w14:paraId="06683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olor w:val="auto"/>
                      <w:sz w:val="21"/>
                      <w:szCs w:val="21"/>
                      <w:highlight w:val="none"/>
                      <w:u w:val="none" w:color="auto"/>
                      <w:lang w:val="zh-CN"/>
                    </w:rPr>
                  </w:pPr>
                  <w:r>
                    <w:rPr>
                      <w:rFonts w:hint="default" w:ascii="Times New Roman" w:hAnsi="Times New Roman" w:eastAsia="宋体" w:cs="Times New Roman"/>
                      <w:color w:val="auto"/>
                      <w:sz w:val="21"/>
                      <w:szCs w:val="21"/>
                      <w:highlight w:val="none"/>
                      <w:u w:val="none" w:color="auto"/>
                      <w:lang w:eastAsia="zh-CN"/>
                    </w:rPr>
                    <w:t>HW49</w:t>
                  </w:r>
                </w:p>
              </w:tc>
              <w:tc>
                <w:tcPr>
                  <w:tcW w:w="667" w:type="dxa"/>
                  <w:tcBorders>
                    <w:tl2br w:val="nil"/>
                    <w:tr2bl w:val="nil"/>
                  </w:tcBorders>
                  <w:noWrap w:val="0"/>
                  <w:vAlign w:val="center"/>
                </w:tcPr>
                <w:p w14:paraId="376811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olor w:val="auto"/>
                      <w:sz w:val="21"/>
                      <w:szCs w:val="21"/>
                      <w:highlight w:val="none"/>
                      <w:u w:val="none" w:color="auto"/>
                      <w:lang w:val="zh-CN"/>
                    </w:rPr>
                  </w:pPr>
                  <w:r>
                    <w:rPr>
                      <w:rFonts w:hint="default" w:ascii="Times New Roman" w:hAnsi="Times New Roman" w:eastAsia="宋体" w:cs="Times New Roman"/>
                      <w:color w:val="auto"/>
                      <w:sz w:val="21"/>
                      <w:szCs w:val="21"/>
                      <w:highlight w:val="none"/>
                      <w:u w:val="none" w:color="auto"/>
                      <w:lang w:eastAsia="zh-CN"/>
                    </w:rPr>
                    <w:t>900-041-49</w:t>
                  </w:r>
                </w:p>
              </w:tc>
              <w:tc>
                <w:tcPr>
                  <w:tcW w:w="667" w:type="dxa"/>
                  <w:tcBorders>
                    <w:tl2br w:val="nil"/>
                    <w:tr2bl w:val="nil"/>
                  </w:tcBorders>
                  <w:noWrap w:val="0"/>
                  <w:vAlign w:val="center"/>
                </w:tcPr>
                <w:p w14:paraId="46C9BB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eastAsia="zh-CN"/>
                    </w:rPr>
                    <w:t>0.00</w:t>
                  </w:r>
                  <w:r>
                    <w:rPr>
                      <w:rFonts w:hint="eastAsia" w:ascii="Times New Roman" w:hAnsi="Times New Roman" w:eastAsia="宋体" w:cs="Times New Roman"/>
                      <w:color w:val="auto"/>
                      <w:highlight w:val="none"/>
                      <w:u w:val="none" w:color="auto"/>
                      <w:lang w:val="en-US" w:eastAsia="zh-CN"/>
                    </w:rPr>
                    <w:t>1</w:t>
                  </w:r>
                </w:p>
              </w:tc>
              <w:tc>
                <w:tcPr>
                  <w:tcW w:w="667" w:type="dxa"/>
                  <w:tcBorders>
                    <w:tl2br w:val="nil"/>
                    <w:tr2bl w:val="nil"/>
                  </w:tcBorders>
                  <w:noWrap w:val="0"/>
                  <w:vAlign w:val="center"/>
                </w:tcPr>
                <w:p w14:paraId="50598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u w:val="none" w:color="auto"/>
                    </w:rPr>
                  </w:pPr>
                  <w:r>
                    <w:rPr>
                      <w:rFonts w:hint="eastAsia"/>
                      <w:color w:val="auto"/>
                      <w:highlight w:val="none"/>
                      <w:u w:val="none" w:color="auto"/>
                    </w:rPr>
                    <w:t>设备维护</w:t>
                  </w:r>
                </w:p>
              </w:tc>
              <w:tc>
                <w:tcPr>
                  <w:tcW w:w="667" w:type="dxa"/>
                  <w:tcBorders>
                    <w:tl2br w:val="nil"/>
                    <w:tr2bl w:val="nil"/>
                  </w:tcBorders>
                  <w:noWrap w:val="0"/>
                  <w:vAlign w:val="center"/>
                </w:tcPr>
                <w:p w14:paraId="51C061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rPr>
                  </w:pPr>
                  <w:r>
                    <w:rPr>
                      <w:rFonts w:hint="eastAsia"/>
                      <w:color w:val="auto"/>
                      <w:highlight w:val="none"/>
                      <w:u w:val="none" w:color="auto"/>
                    </w:rPr>
                    <w:t>废矿物油</w:t>
                  </w:r>
                </w:p>
              </w:tc>
              <w:tc>
                <w:tcPr>
                  <w:tcW w:w="668" w:type="dxa"/>
                  <w:tcBorders>
                    <w:tl2br w:val="nil"/>
                    <w:tr2bl w:val="nil"/>
                  </w:tcBorders>
                  <w:noWrap w:val="0"/>
                  <w:vAlign w:val="center"/>
                </w:tcPr>
                <w:p w14:paraId="68C84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固态</w:t>
                  </w:r>
                </w:p>
              </w:tc>
              <w:tc>
                <w:tcPr>
                  <w:tcW w:w="668" w:type="dxa"/>
                  <w:tcBorders>
                    <w:tl2br w:val="nil"/>
                    <w:tr2bl w:val="nil"/>
                  </w:tcBorders>
                  <w:noWrap w:val="0"/>
                  <w:vAlign w:val="center"/>
                </w:tcPr>
                <w:p w14:paraId="1D154ED2">
                  <w:pPr>
                    <w:keepNext w:val="0"/>
                    <w:keepLines w:val="0"/>
                    <w:pageBreakBefore w:val="0"/>
                    <w:widowControl w:val="0"/>
                    <w:tabs>
                      <w:tab w:val="left" w:pos="213"/>
                    </w:tabs>
                    <w:kinsoku/>
                    <w:wordWrap/>
                    <w:overflowPunct/>
                    <w:topLinePunct w:val="0"/>
                    <w:autoSpaceDE/>
                    <w:autoSpaceDN/>
                    <w:bidi w:val="0"/>
                    <w:adjustRightInd/>
                    <w:snapToGrid/>
                    <w:spacing w:line="240" w:lineRule="auto"/>
                    <w:jc w:val="left"/>
                    <w:textAlignment w:val="auto"/>
                    <w:rPr>
                      <w:rFonts w:hint="eastAsia"/>
                      <w:color w:val="auto"/>
                      <w:sz w:val="21"/>
                      <w:szCs w:val="21"/>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noWrap w:val="0"/>
                  <w:vAlign w:val="center"/>
                </w:tcPr>
                <w:p w14:paraId="66A0A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rPr>
                  </w:pPr>
                  <w:r>
                    <w:rPr>
                      <w:rFonts w:hint="eastAsia"/>
                      <w:color w:val="auto"/>
                      <w:highlight w:val="none"/>
                      <w:u w:val="none" w:color="auto"/>
                    </w:rPr>
                    <w:t>1年/次</w:t>
                  </w:r>
                </w:p>
              </w:tc>
              <w:tc>
                <w:tcPr>
                  <w:tcW w:w="668" w:type="dxa"/>
                  <w:tcBorders>
                    <w:tl2br w:val="nil"/>
                    <w:tr2bl w:val="nil"/>
                  </w:tcBorders>
                  <w:noWrap w:val="0"/>
                  <w:vAlign w:val="center"/>
                </w:tcPr>
                <w:p w14:paraId="61D03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pacing w:val="-10"/>
                      <w:sz w:val="21"/>
                      <w:szCs w:val="21"/>
                      <w:highlight w:val="none"/>
                      <w:u w:val="none" w:color="auto"/>
                      <w:lang w:val="en-US" w:eastAsia="zh-CN"/>
                    </w:rPr>
                  </w:pPr>
                  <w:r>
                    <w:rPr>
                      <w:color w:val="auto"/>
                      <w:spacing w:val="-10"/>
                      <w:highlight w:val="none"/>
                      <w:u w:val="none" w:color="auto"/>
                    </w:rPr>
                    <w:t>T，I</w:t>
                  </w:r>
                  <w:r>
                    <w:rPr>
                      <w:rFonts w:hint="eastAsia"/>
                      <w:color w:val="auto"/>
                      <w:spacing w:val="-10"/>
                      <w:highlight w:val="none"/>
                      <w:u w:val="none" w:color="auto"/>
                      <w:lang w:val="en-US" w:eastAsia="zh-CN"/>
                    </w:rPr>
                    <w:t>n</w:t>
                  </w:r>
                </w:p>
              </w:tc>
              <w:tc>
                <w:tcPr>
                  <w:tcW w:w="668" w:type="dxa"/>
                  <w:vMerge w:val="continue"/>
                  <w:tcBorders>
                    <w:tl2br w:val="nil"/>
                    <w:tr2bl w:val="nil"/>
                  </w:tcBorders>
                  <w:noWrap w:val="0"/>
                  <w:vAlign w:val="center"/>
                </w:tcPr>
                <w:p w14:paraId="7A1E68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u w:val="none" w:color="auto"/>
                    </w:rPr>
                  </w:pPr>
                </w:p>
              </w:tc>
            </w:tr>
            <w:tr w14:paraId="0B394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noWrap w:val="0"/>
                  <w:vAlign w:val="center"/>
                </w:tcPr>
                <w:p w14:paraId="43E07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FF0000"/>
                      <w:highlight w:val="none"/>
                      <w:u w:val="single" w:color="auto"/>
                    </w:rPr>
                  </w:pPr>
                  <w:r>
                    <w:rPr>
                      <w:rFonts w:hint="eastAsia"/>
                      <w:color w:val="FF0000"/>
                      <w:highlight w:val="none"/>
                      <w:u w:val="single" w:color="auto"/>
                    </w:rPr>
                    <w:t>危废仓</w:t>
                  </w:r>
                </w:p>
              </w:tc>
              <w:tc>
                <w:tcPr>
                  <w:tcW w:w="667" w:type="dxa"/>
                  <w:tcBorders>
                    <w:tl2br w:val="nil"/>
                    <w:tr2bl w:val="nil"/>
                  </w:tcBorders>
                  <w:noWrap w:val="0"/>
                  <w:vAlign w:val="center"/>
                </w:tcPr>
                <w:p w14:paraId="42FE5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FF0000"/>
                      <w:highlight w:val="none"/>
                      <w:u w:val="single" w:color="auto"/>
                      <w:lang w:eastAsia="zh-CN"/>
                    </w:rPr>
                  </w:pPr>
                  <w:r>
                    <w:rPr>
                      <w:rFonts w:hint="eastAsia" w:ascii="Times New Roman" w:hAnsi="Times New Roman" w:eastAsia="宋体" w:cs="Times New Roman"/>
                      <w:color w:val="FF0000"/>
                      <w:highlight w:val="none"/>
                      <w:u w:val="single" w:color="auto"/>
                      <w:lang w:val="en-US" w:eastAsia="zh-CN"/>
                    </w:rPr>
                    <w:t>隔油沉淀池废油泥</w:t>
                  </w:r>
                </w:p>
              </w:tc>
              <w:tc>
                <w:tcPr>
                  <w:tcW w:w="667" w:type="dxa"/>
                  <w:tcBorders>
                    <w:tl2br w:val="nil"/>
                    <w:tr2bl w:val="nil"/>
                  </w:tcBorders>
                  <w:noWrap w:val="0"/>
                  <w:vAlign w:val="center"/>
                </w:tcPr>
                <w:p w14:paraId="0D99C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sz w:val="21"/>
                      <w:szCs w:val="21"/>
                      <w:highlight w:val="none"/>
                      <w:u w:val="single" w:color="auto"/>
                      <w:lang w:eastAsia="zh-CN"/>
                    </w:rPr>
                  </w:pPr>
                  <w:r>
                    <w:rPr>
                      <w:rFonts w:hint="default" w:ascii="Times New Roman" w:hAnsi="Times New Roman" w:eastAsia="宋体" w:cs="Times New Roman"/>
                      <w:color w:val="FF0000"/>
                      <w:sz w:val="21"/>
                      <w:szCs w:val="21"/>
                      <w:highlight w:val="none"/>
                      <w:u w:val="single" w:color="auto"/>
                      <w:lang w:eastAsia="zh-CN"/>
                    </w:rPr>
                    <w:t>HW08</w:t>
                  </w:r>
                </w:p>
              </w:tc>
              <w:tc>
                <w:tcPr>
                  <w:tcW w:w="667" w:type="dxa"/>
                  <w:tcBorders>
                    <w:tl2br w:val="nil"/>
                    <w:tr2bl w:val="nil"/>
                  </w:tcBorders>
                  <w:noWrap w:val="0"/>
                  <w:vAlign w:val="center"/>
                </w:tcPr>
                <w:p w14:paraId="52265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sz w:val="21"/>
                      <w:szCs w:val="21"/>
                      <w:highlight w:val="none"/>
                      <w:u w:val="single" w:color="auto"/>
                      <w:lang w:eastAsia="zh-CN"/>
                    </w:rPr>
                  </w:pPr>
                  <w:r>
                    <w:rPr>
                      <w:rFonts w:hint="default" w:ascii="Times New Roman" w:hAnsi="Times New Roman" w:eastAsia="宋体" w:cs="Times New Roman"/>
                      <w:color w:val="FF0000"/>
                      <w:sz w:val="21"/>
                      <w:szCs w:val="21"/>
                      <w:highlight w:val="none"/>
                      <w:u w:val="single" w:color="auto"/>
                      <w:lang w:eastAsia="zh-CN"/>
                    </w:rPr>
                    <w:t>900-210-08</w:t>
                  </w:r>
                </w:p>
              </w:tc>
              <w:tc>
                <w:tcPr>
                  <w:tcW w:w="667" w:type="dxa"/>
                  <w:tcBorders>
                    <w:tl2br w:val="nil"/>
                    <w:tr2bl w:val="nil"/>
                  </w:tcBorders>
                  <w:noWrap w:val="0"/>
                  <w:vAlign w:val="center"/>
                </w:tcPr>
                <w:p w14:paraId="118B3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highlight w:val="none"/>
                      <w:u w:val="single" w:color="auto"/>
                      <w:lang w:eastAsia="zh-CN"/>
                    </w:rPr>
                  </w:pPr>
                  <w:r>
                    <w:rPr>
                      <w:rFonts w:hint="default" w:ascii="Times New Roman" w:hAnsi="Times New Roman" w:eastAsia="宋体" w:cs="Times New Roman"/>
                      <w:color w:val="FF0000"/>
                      <w:highlight w:val="none"/>
                      <w:u w:val="single" w:color="auto"/>
                      <w:lang w:eastAsia="zh-CN"/>
                    </w:rPr>
                    <w:t>0.001</w:t>
                  </w:r>
                </w:p>
              </w:tc>
              <w:tc>
                <w:tcPr>
                  <w:tcW w:w="667" w:type="dxa"/>
                  <w:tcBorders>
                    <w:tl2br w:val="nil"/>
                    <w:tr2bl w:val="nil"/>
                  </w:tcBorders>
                  <w:noWrap w:val="0"/>
                  <w:vAlign w:val="center"/>
                </w:tcPr>
                <w:p w14:paraId="14398F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u w:val="none" w:color="auto"/>
                    </w:rPr>
                  </w:pPr>
                  <w:r>
                    <w:rPr>
                      <w:rFonts w:hint="eastAsia"/>
                      <w:color w:val="FF0000"/>
                      <w:highlight w:val="none"/>
                      <w:u w:val="single" w:color="auto"/>
                      <w:lang w:val="en-US" w:eastAsia="zh-CN"/>
                    </w:rPr>
                    <w:t>隔油沉淀池</w:t>
                  </w:r>
                </w:p>
              </w:tc>
              <w:tc>
                <w:tcPr>
                  <w:tcW w:w="667" w:type="dxa"/>
                  <w:tcBorders>
                    <w:tl2br w:val="nil"/>
                    <w:tr2bl w:val="nil"/>
                  </w:tcBorders>
                  <w:noWrap w:val="0"/>
                  <w:vAlign w:val="center"/>
                </w:tcPr>
                <w:p w14:paraId="09089B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FF0000"/>
                      <w:highlight w:val="none"/>
                      <w:u w:val="single" w:color="auto"/>
                    </w:rPr>
                    <w:t>废矿物油</w:t>
                  </w:r>
                </w:p>
              </w:tc>
              <w:tc>
                <w:tcPr>
                  <w:tcW w:w="668" w:type="dxa"/>
                  <w:tcBorders>
                    <w:tl2br w:val="nil"/>
                    <w:tr2bl w:val="nil"/>
                  </w:tcBorders>
                  <w:noWrap w:val="0"/>
                  <w:vAlign w:val="center"/>
                </w:tcPr>
                <w:p w14:paraId="16D20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lang w:val="en-US" w:eastAsia="zh-CN"/>
                    </w:rPr>
                  </w:pPr>
                  <w:r>
                    <w:rPr>
                      <w:rFonts w:hint="eastAsia"/>
                      <w:color w:val="FF0000"/>
                      <w:highlight w:val="none"/>
                      <w:u w:val="single" w:color="auto"/>
                    </w:rPr>
                    <w:t>液态</w:t>
                  </w:r>
                </w:p>
              </w:tc>
              <w:tc>
                <w:tcPr>
                  <w:tcW w:w="668" w:type="dxa"/>
                  <w:tcBorders>
                    <w:tl2br w:val="nil"/>
                    <w:tr2bl w:val="nil"/>
                  </w:tcBorders>
                  <w:noWrap w:val="0"/>
                  <w:vAlign w:val="center"/>
                </w:tcPr>
                <w:p w14:paraId="597124DA">
                  <w:pPr>
                    <w:keepNext w:val="0"/>
                    <w:keepLines w:val="0"/>
                    <w:pageBreakBefore w:val="0"/>
                    <w:widowControl w:val="0"/>
                    <w:tabs>
                      <w:tab w:val="left" w:pos="213"/>
                    </w:tabs>
                    <w:kinsoku/>
                    <w:wordWrap/>
                    <w:overflowPunct/>
                    <w:topLinePunct w:val="0"/>
                    <w:autoSpaceDE/>
                    <w:autoSpaceDN/>
                    <w:bidi w:val="0"/>
                    <w:adjustRightInd/>
                    <w:snapToGrid/>
                    <w:spacing w:line="240" w:lineRule="auto"/>
                    <w:jc w:val="left"/>
                    <w:textAlignment w:val="auto"/>
                    <w:rPr>
                      <w:rFonts w:hint="eastAsia"/>
                      <w:color w:val="auto"/>
                      <w:highlight w:val="none"/>
                      <w:u w:val="none" w:color="auto"/>
                      <w:lang w:eastAsia="zh-CN"/>
                    </w:rPr>
                  </w:pPr>
                  <w:r>
                    <w:rPr>
                      <w:rFonts w:hint="eastAsia"/>
                      <w:color w:val="FF0000"/>
                      <w:highlight w:val="none"/>
                      <w:u w:val="single" w:color="auto"/>
                      <w:lang w:eastAsia="zh-CN"/>
                    </w:rPr>
                    <w:t>桶装</w:t>
                  </w:r>
                </w:p>
              </w:tc>
              <w:tc>
                <w:tcPr>
                  <w:tcW w:w="668" w:type="dxa"/>
                  <w:tcBorders>
                    <w:tl2br w:val="nil"/>
                    <w:tr2bl w:val="nil"/>
                  </w:tcBorders>
                  <w:noWrap w:val="0"/>
                  <w:vAlign w:val="center"/>
                </w:tcPr>
                <w:p w14:paraId="61EC2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FF0000"/>
                      <w:highlight w:val="none"/>
                      <w:u w:val="single" w:color="auto"/>
                    </w:rPr>
                    <w:t>1年/次</w:t>
                  </w:r>
                </w:p>
              </w:tc>
              <w:tc>
                <w:tcPr>
                  <w:tcW w:w="668" w:type="dxa"/>
                  <w:tcBorders>
                    <w:tl2br w:val="nil"/>
                    <w:tr2bl w:val="nil"/>
                  </w:tcBorders>
                  <w:noWrap w:val="0"/>
                  <w:vAlign w:val="center"/>
                </w:tcPr>
                <w:p w14:paraId="4D5EE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10"/>
                      <w:highlight w:val="none"/>
                      <w:u w:val="none" w:color="auto"/>
                    </w:rPr>
                  </w:pPr>
                  <w:r>
                    <w:rPr>
                      <w:color w:val="FF0000"/>
                      <w:spacing w:val="-10"/>
                      <w:highlight w:val="none"/>
                      <w:u w:val="single" w:color="auto"/>
                    </w:rPr>
                    <w:t>T，I</w:t>
                  </w:r>
                </w:p>
              </w:tc>
              <w:tc>
                <w:tcPr>
                  <w:tcW w:w="668" w:type="dxa"/>
                  <w:vMerge w:val="continue"/>
                  <w:tcBorders>
                    <w:tl2br w:val="nil"/>
                    <w:tr2bl w:val="nil"/>
                  </w:tcBorders>
                  <w:noWrap w:val="0"/>
                  <w:vAlign w:val="center"/>
                </w:tcPr>
                <w:p w14:paraId="686C0F79">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1"/>
                      <w:szCs w:val="21"/>
                      <w:highlight w:val="none"/>
                      <w:u w:val="none" w:color="auto"/>
                    </w:rPr>
                  </w:pPr>
                </w:p>
              </w:tc>
            </w:tr>
          </w:tbl>
          <w:p w14:paraId="1F857081">
            <w:pPr>
              <w:spacing w:line="360" w:lineRule="auto"/>
              <w:ind w:firstLine="482" w:firstLineChars="200"/>
              <w:rPr>
                <w:rFonts w:hint="eastAsia" w:eastAsia="宋体"/>
                <w:color w:val="auto"/>
                <w:sz w:val="24"/>
                <w:highlight w:val="none"/>
                <w:u w:val="none" w:color="auto"/>
                <w:lang w:eastAsia="zh-CN"/>
              </w:rPr>
            </w:pPr>
            <w:r>
              <w:rPr>
                <w:rFonts w:hint="eastAsia"/>
                <w:b/>
                <w:color w:val="auto"/>
                <w:sz w:val="24"/>
                <w:szCs w:val="24"/>
                <w:highlight w:val="none"/>
                <w:u w:val="none" w:color="auto"/>
                <w:lang w:val="en-US" w:eastAsia="zh-CN"/>
              </w:rPr>
              <w:t>6.</w:t>
            </w:r>
            <w:r>
              <w:rPr>
                <w:rFonts w:hint="eastAsia"/>
                <w:b/>
                <w:bCs w:val="0"/>
                <w:color w:val="auto"/>
                <w:sz w:val="24"/>
                <w:szCs w:val="24"/>
                <w:highlight w:val="none"/>
                <w:u w:val="none" w:color="auto"/>
                <w:lang w:val="en-US" w:eastAsia="zh-CN"/>
              </w:rPr>
              <w:t>3</w:t>
            </w:r>
            <w:r>
              <w:rPr>
                <w:rFonts w:hint="eastAsia"/>
                <w:b/>
                <w:bCs w:val="0"/>
                <w:color w:val="auto"/>
                <w:sz w:val="24"/>
                <w:highlight w:val="none"/>
                <w:u w:val="none" w:color="auto"/>
                <w:lang w:eastAsia="zh-CN"/>
              </w:rPr>
              <w:t>污染防控要求</w:t>
            </w:r>
          </w:p>
          <w:p w14:paraId="3AFB8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u w:val="none" w:color="auto"/>
              </w:rPr>
            </w:pPr>
            <w:r>
              <w:rPr>
                <w:rFonts w:hint="eastAsia"/>
                <w:color w:val="auto"/>
                <w:sz w:val="24"/>
                <w:highlight w:val="none"/>
                <w:u w:val="none" w:color="auto"/>
              </w:rPr>
              <w:t>建设单位</w:t>
            </w:r>
            <w:r>
              <w:rPr>
                <w:rFonts w:hint="eastAsia"/>
                <w:color w:val="auto"/>
                <w:sz w:val="24"/>
                <w:highlight w:val="none"/>
                <w:u w:val="none" w:color="auto"/>
                <w:lang w:eastAsia="zh-CN"/>
              </w:rPr>
              <w:t>工业固体废物</w:t>
            </w:r>
            <w:r>
              <w:rPr>
                <w:rFonts w:hint="eastAsia"/>
                <w:color w:val="auto"/>
                <w:sz w:val="24"/>
                <w:highlight w:val="none"/>
                <w:u w:val="none" w:color="auto"/>
              </w:rPr>
              <w:t>污染源应依据</w:t>
            </w:r>
            <w:r>
              <w:rPr>
                <w:rFonts w:hint="eastAsia"/>
                <w:color w:val="auto"/>
                <w:sz w:val="24"/>
                <w:highlight w:val="none"/>
                <w:u w:val="none" w:color="auto"/>
                <w:lang w:eastAsia="zh-CN"/>
              </w:rPr>
              <w:t>《</w:t>
            </w:r>
            <w:r>
              <w:rPr>
                <w:rFonts w:hint="eastAsia"/>
                <w:color w:val="auto"/>
                <w:sz w:val="24"/>
                <w:highlight w:val="none"/>
                <w:u w:val="none" w:color="auto"/>
              </w:rPr>
              <w:t>排污许可证申请与核发技术规范 工业固体废物（试行）</w:t>
            </w:r>
            <w:r>
              <w:rPr>
                <w:rFonts w:hint="eastAsia"/>
                <w:color w:val="auto"/>
                <w:sz w:val="24"/>
                <w:highlight w:val="none"/>
                <w:u w:val="none" w:color="auto"/>
                <w:lang w:eastAsia="zh-CN"/>
              </w:rPr>
              <w:t>》（</w:t>
            </w:r>
            <w:r>
              <w:rPr>
                <w:rFonts w:hint="eastAsia"/>
                <w:color w:val="auto"/>
                <w:sz w:val="24"/>
                <w:highlight w:val="none"/>
                <w:u w:val="none" w:color="auto"/>
                <w:lang w:val="en-US" w:eastAsia="zh-CN"/>
              </w:rPr>
              <w:t>HJ1200-2021</w:t>
            </w:r>
            <w:r>
              <w:rPr>
                <w:rFonts w:hint="eastAsia"/>
                <w:color w:val="auto"/>
                <w:sz w:val="24"/>
                <w:highlight w:val="none"/>
                <w:u w:val="none" w:color="auto"/>
                <w:lang w:eastAsia="zh-CN"/>
              </w:rPr>
              <w:t>）</w:t>
            </w:r>
            <w:r>
              <w:rPr>
                <w:rFonts w:hint="eastAsia"/>
                <w:color w:val="auto"/>
                <w:sz w:val="24"/>
                <w:highlight w:val="none"/>
                <w:u w:val="none" w:color="auto"/>
              </w:rPr>
              <w:t>等要求</w:t>
            </w:r>
            <w:r>
              <w:rPr>
                <w:rFonts w:hint="eastAsia"/>
                <w:color w:val="auto"/>
                <w:sz w:val="24"/>
                <w:highlight w:val="none"/>
                <w:u w:val="none" w:color="auto"/>
                <w:lang w:eastAsia="zh-CN"/>
              </w:rPr>
              <w:t>进行污染防控要求管理</w:t>
            </w:r>
            <w:r>
              <w:rPr>
                <w:rFonts w:hint="eastAsia"/>
                <w:color w:val="auto"/>
                <w:sz w:val="24"/>
                <w:highlight w:val="none"/>
                <w:u w:val="none" w:color="auto"/>
              </w:rPr>
              <w:t>，营运期</w:t>
            </w:r>
            <w:r>
              <w:rPr>
                <w:rFonts w:hint="eastAsia"/>
                <w:color w:val="auto"/>
                <w:sz w:val="24"/>
                <w:highlight w:val="none"/>
                <w:u w:val="none" w:color="auto"/>
                <w:lang w:eastAsia="zh-CN"/>
              </w:rPr>
              <w:t>污染防控要求如下：</w:t>
            </w:r>
          </w:p>
          <w:p w14:paraId="76D9C139">
            <w:pPr>
              <w:spacing w:line="360" w:lineRule="auto"/>
              <w:ind w:firstLine="482" w:firstLineChars="200"/>
              <w:rPr>
                <w:rFonts w:hint="default" w:eastAsia="宋体"/>
                <w:b/>
                <w:color w:val="auto"/>
                <w:sz w:val="24"/>
                <w:szCs w:val="24"/>
                <w:highlight w:val="none"/>
                <w:u w:val="none" w:color="auto"/>
                <w:lang w:val="en-US" w:eastAsia="zh-CN"/>
              </w:rPr>
            </w:pPr>
            <w:r>
              <w:rPr>
                <w:rFonts w:hint="eastAsia"/>
                <w:b/>
                <w:color w:val="auto"/>
                <w:sz w:val="24"/>
                <w:szCs w:val="24"/>
                <w:highlight w:val="none"/>
                <w:u w:val="none" w:color="auto"/>
                <w:lang w:val="en-US" w:eastAsia="zh-CN"/>
              </w:rPr>
              <w:t>一、危险废物污染防控技术要求</w:t>
            </w:r>
          </w:p>
          <w:p w14:paraId="23A7F793">
            <w:pPr>
              <w:spacing w:line="360" w:lineRule="auto"/>
              <w:ind w:firstLine="480" w:firstLineChars="200"/>
              <w:rPr>
                <w:rFonts w:hint="eastAsia"/>
                <w:b w:val="0"/>
                <w:bCs/>
                <w:color w:val="auto"/>
                <w:sz w:val="24"/>
                <w:szCs w:val="24"/>
                <w:highlight w:val="none"/>
                <w:u w:val="none" w:color="auto"/>
              </w:rPr>
            </w:pPr>
            <w:r>
              <w:rPr>
                <w:rFonts w:hint="eastAsia"/>
                <w:b w:val="0"/>
                <w:bCs/>
                <w:color w:val="auto"/>
                <w:sz w:val="24"/>
                <w:szCs w:val="24"/>
                <w:highlight w:val="none"/>
                <w:u w:val="none" w:color="auto"/>
                <w:lang w:eastAsia="zh-CN"/>
              </w:rPr>
              <w:t>（</w:t>
            </w:r>
            <w:r>
              <w:rPr>
                <w:rFonts w:hint="eastAsia"/>
                <w:b w:val="0"/>
                <w:bCs/>
                <w:color w:val="auto"/>
                <w:sz w:val="24"/>
                <w:szCs w:val="24"/>
                <w:highlight w:val="none"/>
                <w:u w:val="none" w:color="auto"/>
                <w:lang w:val="en-US" w:eastAsia="zh-CN"/>
              </w:rPr>
              <w:t>1</w:t>
            </w:r>
            <w:r>
              <w:rPr>
                <w:rFonts w:hint="eastAsia"/>
                <w:b w:val="0"/>
                <w:bCs/>
                <w:color w:val="auto"/>
                <w:sz w:val="24"/>
                <w:szCs w:val="24"/>
                <w:highlight w:val="none"/>
                <w:u w:val="none" w:color="auto"/>
                <w:lang w:eastAsia="zh-CN"/>
              </w:rPr>
              <w:t>）</w:t>
            </w:r>
            <w:r>
              <w:rPr>
                <w:rFonts w:hint="eastAsia"/>
                <w:b w:val="0"/>
                <w:bCs/>
                <w:color w:val="auto"/>
                <w:sz w:val="24"/>
                <w:szCs w:val="24"/>
                <w:highlight w:val="none"/>
                <w:u w:val="none" w:color="auto"/>
              </w:rPr>
              <w:t>委托贮存</w:t>
            </w:r>
            <w:r>
              <w:rPr>
                <w:rFonts w:hint="eastAsia"/>
                <w:b w:val="0"/>
                <w:bCs/>
                <w:color w:val="auto"/>
                <w:sz w:val="24"/>
                <w:szCs w:val="24"/>
                <w:highlight w:val="none"/>
                <w:u w:val="none" w:color="auto"/>
                <w:lang w:val="en-US" w:eastAsia="zh-CN"/>
              </w:rPr>
              <w:t>/</w:t>
            </w:r>
            <w:r>
              <w:rPr>
                <w:rFonts w:hint="eastAsia"/>
                <w:b w:val="0"/>
                <w:bCs/>
                <w:color w:val="auto"/>
                <w:sz w:val="24"/>
                <w:szCs w:val="24"/>
                <w:highlight w:val="none"/>
                <w:u w:val="none" w:color="auto"/>
              </w:rPr>
              <w:t>利用/处置环节污染防控技术要求</w:t>
            </w:r>
          </w:p>
          <w:p w14:paraId="1ADF0745">
            <w:pPr>
              <w:spacing w:line="360" w:lineRule="auto"/>
              <w:ind w:firstLine="480" w:firstLineChars="200"/>
              <w:rPr>
                <w:rFonts w:hint="eastAsia"/>
                <w:b w:val="0"/>
                <w:bCs/>
                <w:color w:val="auto"/>
                <w:sz w:val="24"/>
                <w:szCs w:val="24"/>
                <w:highlight w:val="none"/>
                <w:u w:val="none" w:color="auto"/>
              </w:rPr>
            </w:pPr>
            <w:r>
              <w:rPr>
                <w:rFonts w:hint="eastAsia"/>
                <w:b w:val="0"/>
                <w:bCs/>
                <w:color w:val="auto"/>
                <w:sz w:val="24"/>
                <w:szCs w:val="24"/>
                <w:highlight w:val="none"/>
                <w:u w:val="none" w:color="auto"/>
              </w:rPr>
              <w:t>排污单位委托他人运输、利用、处置危险废物的，应落实《中华人民共和国固体废物污染环境防治法》等法律法规要求，对受托方的主体资格和技术能力进行核实，依法签订书面合同，在合同中约定污染防治要求；转移危险废物的，应当按照国家有关规定填写、运行危险废物转移联单等。</w:t>
            </w:r>
          </w:p>
          <w:p w14:paraId="39ED23EA">
            <w:pPr>
              <w:spacing w:line="360" w:lineRule="auto"/>
              <w:ind w:firstLine="482" w:firstLineChars="200"/>
              <w:rPr>
                <w:rFonts w:hint="eastAsia" w:eastAsia="宋体"/>
                <w:b/>
                <w:bCs w:val="0"/>
                <w:color w:val="auto"/>
                <w:sz w:val="24"/>
                <w:szCs w:val="24"/>
                <w:highlight w:val="none"/>
                <w:u w:val="none" w:color="auto"/>
                <w:lang w:eastAsia="zh-CN"/>
              </w:rPr>
            </w:pPr>
            <w:r>
              <w:rPr>
                <w:rFonts w:hint="eastAsia"/>
                <w:b/>
                <w:bCs w:val="0"/>
                <w:color w:val="auto"/>
                <w:sz w:val="24"/>
                <w:szCs w:val="24"/>
                <w:highlight w:val="none"/>
                <w:u w:val="none" w:color="auto"/>
                <w:lang w:eastAsia="zh-CN"/>
              </w:rPr>
              <w:t>二、一般工业固体废物污染防控技术要求</w:t>
            </w:r>
          </w:p>
          <w:p w14:paraId="760D6768">
            <w:pPr>
              <w:spacing w:line="360" w:lineRule="auto"/>
              <w:ind w:firstLine="480" w:firstLineChars="200"/>
              <w:rPr>
                <w:rFonts w:hint="eastAsia"/>
                <w:b w:val="0"/>
                <w:bCs/>
                <w:color w:val="auto"/>
                <w:sz w:val="24"/>
                <w:szCs w:val="24"/>
                <w:highlight w:val="none"/>
                <w:u w:val="none" w:color="auto"/>
                <w:lang w:eastAsia="zh-CN"/>
              </w:rPr>
            </w:pPr>
            <w:r>
              <w:rPr>
                <w:rFonts w:hint="eastAsia"/>
                <w:b w:val="0"/>
                <w:bCs/>
                <w:color w:val="auto"/>
                <w:sz w:val="24"/>
                <w:szCs w:val="24"/>
                <w:highlight w:val="none"/>
                <w:u w:val="none" w:color="auto"/>
                <w:lang w:eastAsia="zh-CN"/>
              </w:rPr>
              <w:t>（</w:t>
            </w:r>
            <w:r>
              <w:rPr>
                <w:rFonts w:hint="eastAsia"/>
                <w:b w:val="0"/>
                <w:bCs/>
                <w:color w:val="auto"/>
                <w:sz w:val="24"/>
                <w:szCs w:val="24"/>
                <w:highlight w:val="none"/>
                <w:u w:val="none" w:color="auto"/>
                <w:lang w:val="en-US" w:eastAsia="zh-CN"/>
              </w:rPr>
              <w:t>1</w:t>
            </w:r>
            <w:r>
              <w:rPr>
                <w:rFonts w:hint="eastAsia"/>
                <w:b w:val="0"/>
                <w:bCs/>
                <w:color w:val="auto"/>
                <w:sz w:val="24"/>
                <w:szCs w:val="24"/>
                <w:highlight w:val="none"/>
                <w:u w:val="none" w:color="auto"/>
                <w:lang w:eastAsia="zh-CN"/>
              </w:rPr>
              <w:t>）委托贮存/利用/处置环节污染防控技术要求</w:t>
            </w:r>
          </w:p>
          <w:p w14:paraId="4B251762">
            <w:pPr>
              <w:spacing w:line="360" w:lineRule="auto"/>
              <w:ind w:firstLine="480" w:firstLineChars="200"/>
              <w:rPr>
                <w:rFonts w:hint="eastAsia"/>
                <w:b w:val="0"/>
                <w:bCs/>
                <w:color w:val="auto"/>
                <w:sz w:val="24"/>
                <w:szCs w:val="24"/>
                <w:highlight w:val="none"/>
                <w:u w:val="none" w:color="auto"/>
                <w:lang w:eastAsia="zh-CN"/>
              </w:rPr>
            </w:pPr>
            <w:r>
              <w:rPr>
                <w:rFonts w:hint="eastAsia"/>
                <w:b w:val="0"/>
                <w:bCs/>
                <w:color w:val="auto"/>
                <w:sz w:val="24"/>
                <w:szCs w:val="24"/>
                <w:highlight w:val="none"/>
                <w:u w:val="none" w:color="auto"/>
                <w:lang w:eastAsia="zh-CN"/>
              </w:rPr>
              <w:t>排污单位委托他人运输、利用、处置一般工业固体废物的，应落实《中华人民共和国固体废物污染环境防治法》等法律法规要求，对受托方的主体资格和技术能力进行核实，依法签订书面合同，在合同中约定污染防治要求等。</w:t>
            </w:r>
          </w:p>
          <w:p w14:paraId="60CFDC2E">
            <w:pPr>
              <w:spacing w:line="360" w:lineRule="auto"/>
              <w:ind w:firstLine="480" w:firstLineChars="200"/>
              <w:rPr>
                <w:rFonts w:hint="eastAsia"/>
                <w:b w:val="0"/>
                <w:bCs/>
                <w:color w:val="auto"/>
                <w:sz w:val="24"/>
                <w:szCs w:val="24"/>
                <w:highlight w:val="none"/>
                <w:u w:val="none" w:color="auto"/>
                <w:lang w:eastAsia="zh-CN"/>
              </w:rPr>
            </w:pPr>
            <w:r>
              <w:rPr>
                <w:rFonts w:hint="eastAsia"/>
                <w:b w:val="0"/>
                <w:bCs/>
                <w:color w:val="auto"/>
                <w:sz w:val="24"/>
                <w:szCs w:val="24"/>
                <w:highlight w:val="none"/>
                <w:u w:val="none" w:color="auto"/>
                <w:lang w:eastAsia="zh-CN"/>
              </w:rPr>
              <w:t>（</w:t>
            </w:r>
            <w:r>
              <w:rPr>
                <w:rFonts w:hint="eastAsia"/>
                <w:b w:val="0"/>
                <w:bCs/>
                <w:color w:val="auto"/>
                <w:sz w:val="24"/>
                <w:szCs w:val="24"/>
                <w:highlight w:val="none"/>
                <w:u w:val="none" w:color="auto"/>
                <w:lang w:val="en-US" w:eastAsia="zh-CN"/>
              </w:rPr>
              <w:t>2</w:t>
            </w:r>
            <w:r>
              <w:rPr>
                <w:rFonts w:hint="eastAsia"/>
                <w:b w:val="0"/>
                <w:bCs/>
                <w:color w:val="auto"/>
                <w:sz w:val="24"/>
                <w:szCs w:val="24"/>
                <w:highlight w:val="none"/>
                <w:u w:val="none" w:color="auto"/>
                <w:lang w:eastAsia="zh-CN"/>
              </w:rPr>
              <w:t>）自行贮存/利用/处置设施污染防控技术要求</w:t>
            </w:r>
          </w:p>
          <w:p w14:paraId="1A52C70A">
            <w:pPr>
              <w:spacing w:line="360" w:lineRule="auto"/>
              <w:ind w:firstLine="480" w:firstLineChars="200"/>
              <w:rPr>
                <w:rFonts w:hint="eastAsia"/>
                <w:b/>
                <w:color w:val="auto"/>
                <w:sz w:val="24"/>
                <w:szCs w:val="24"/>
                <w:highlight w:val="none"/>
                <w:u w:val="none" w:color="auto"/>
              </w:rPr>
            </w:pPr>
            <w:r>
              <w:rPr>
                <w:rFonts w:hint="eastAsia"/>
                <w:b w:val="0"/>
                <w:bCs/>
                <w:color w:val="auto"/>
                <w:sz w:val="24"/>
                <w:szCs w:val="24"/>
                <w:highlight w:val="none"/>
                <w:u w:val="none" w:color="auto"/>
                <w:lang w:eastAsia="zh-CN"/>
              </w:rPr>
              <w:t>采用库房、包装工具（罐、桶、包装袋等）贮存一般工业固体废物的，贮存过程应满足相应防渗漏、防雨淋、防扬尘等环境保护要求；危险废物和生活垃圾不得进入一般工业固体废物贮存场及填埋场；不相容的一般工业固体废物应设置不同的分区进行贮存和填埋作业；焚烧处置设施的炉渣与飞灰应分别收集、贮存和运输；贮存场、填埋场应设置清晰、完整的一般工业固体废物标志牌等。排污单位生产运营期间一般工业固体废物自行贮存/利用/处置设施的环境管理和相关设施运行维护要求还应符合GB 15562.2、GB 18599、GB 30485 和 HJ 2035 等相关标准规范要求。</w:t>
            </w:r>
          </w:p>
          <w:p w14:paraId="58977BDE">
            <w:pPr>
              <w:spacing w:line="360" w:lineRule="auto"/>
              <w:rPr>
                <w:rFonts w:ascii="Times New Roman" w:hAnsi="Times New Roman"/>
                <w:b/>
                <w:bCs/>
                <w:color w:val="FF0000"/>
                <w:sz w:val="24"/>
                <w:szCs w:val="24"/>
                <w:highlight w:val="none"/>
                <w:u w:val="single" w:color="auto"/>
              </w:rPr>
            </w:pPr>
            <w:r>
              <w:rPr>
                <w:rFonts w:hint="eastAsia"/>
                <w:b/>
                <w:bCs/>
                <w:color w:val="FF0000"/>
                <w:sz w:val="24"/>
                <w:szCs w:val="24"/>
                <w:highlight w:val="none"/>
                <w:u w:val="single" w:color="auto"/>
                <w:lang w:val="en-US" w:eastAsia="zh-CN"/>
              </w:rPr>
              <w:t>6</w:t>
            </w:r>
            <w:r>
              <w:rPr>
                <w:rFonts w:hint="eastAsia" w:ascii="Times New Roman" w:hAnsi="Times New Roman"/>
                <w:b/>
                <w:bCs/>
                <w:color w:val="FF0000"/>
                <w:sz w:val="24"/>
                <w:szCs w:val="24"/>
                <w:highlight w:val="none"/>
                <w:u w:val="single" w:color="auto"/>
                <w:lang w:val="en-US" w:eastAsia="zh-CN"/>
              </w:rPr>
              <w:t>、</w:t>
            </w:r>
            <w:r>
              <w:rPr>
                <w:rFonts w:hint="eastAsia"/>
                <w:b/>
                <w:bCs/>
                <w:color w:val="FF0000"/>
                <w:sz w:val="24"/>
                <w:szCs w:val="24"/>
                <w:highlight w:val="none"/>
                <w:u w:val="single" w:color="auto"/>
                <w:lang w:val="en-US" w:eastAsia="zh-CN"/>
              </w:rPr>
              <w:t>原料、</w:t>
            </w:r>
            <w:r>
              <w:rPr>
                <w:rFonts w:ascii="Times New Roman" w:hAnsi="Times New Roman"/>
                <w:b/>
                <w:bCs/>
                <w:color w:val="FF0000"/>
                <w:sz w:val="24"/>
                <w:szCs w:val="24"/>
                <w:highlight w:val="none"/>
                <w:u w:val="single" w:color="auto"/>
              </w:rPr>
              <w:t>产品运输线路环境影响分析</w:t>
            </w:r>
          </w:p>
          <w:p w14:paraId="2F03246A">
            <w:pPr>
              <w:spacing w:line="360" w:lineRule="auto"/>
              <w:ind w:firstLine="480" w:firstLineChars="200"/>
              <w:rPr>
                <w:rFonts w:ascii="Times New Roman" w:hAnsi="Times New Roman"/>
                <w:color w:val="FF0000"/>
                <w:sz w:val="24"/>
                <w:szCs w:val="24"/>
                <w:highlight w:val="none"/>
                <w:u w:val="single" w:color="auto"/>
              </w:rPr>
            </w:pPr>
            <w:r>
              <w:rPr>
                <w:rFonts w:ascii="Times New Roman" w:hAnsi="Times New Roman"/>
                <w:color w:val="FF0000"/>
                <w:sz w:val="24"/>
                <w:szCs w:val="24"/>
                <w:highlight w:val="none"/>
                <w:u w:val="single" w:color="auto"/>
              </w:rPr>
              <w:t>本项目产品运输线路主要是场内运输道路→</w:t>
            </w:r>
            <w:r>
              <w:rPr>
                <w:rFonts w:ascii="Times New Roman" w:hAnsi="Times New Roman"/>
                <w:bCs/>
                <w:color w:val="FF0000"/>
                <w:sz w:val="24"/>
                <w:szCs w:val="24"/>
                <w:highlight w:val="none"/>
                <w:u w:val="single" w:color="auto"/>
              </w:rPr>
              <w:t>厂区门口→</w:t>
            </w:r>
            <w:r>
              <w:rPr>
                <w:rFonts w:hint="eastAsia"/>
                <w:bCs/>
                <w:color w:val="FF0000"/>
                <w:sz w:val="24"/>
                <w:szCs w:val="24"/>
                <w:highlight w:val="none"/>
                <w:u w:val="single" w:color="auto"/>
                <w:lang w:val="en-US" w:eastAsia="zh-CN"/>
              </w:rPr>
              <w:t>新田大道</w:t>
            </w:r>
            <w:r>
              <w:rPr>
                <w:rFonts w:ascii="Times New Roman" w:hAnsi="Times New Roman"/>
                <w:color w:val="FF0000"/>
                <w:sz w:val="24"/>
                <w:szCs w:val="24"/>
                <w:highlight w:val="none"/>
                <w:u w:val="single" w:color="auto"/>
              </w:rPr>
              <w:t>。厂区道路与</w:t>
            </w:r>
            <w:r>
              <w:rPr>
                <w:rFonts w:hint="eastAsia"/>
                <w:bCs/>
                <w:color w:val="FF0000"/>
                <w:sz w:val="24"/>
                <w:szCs w:val="24"/>
                <w:highlight w:val="none"/>
                <w:u w:val="single" w:color="auto"/>
                <w:lang w:val="en-US" w:eastAsia="zh-CN"/>
              </w:rPr>
              <w:t>新田大道</w:t>
            </w:r>
            <w:r>
              <w:rPr>
                <w:rFonts w:ascii="Times New Roman" w:hAnsi="Times New Roman"/>
                <w:color w:val="FF0000"/>
                <w:sz w:val="24"/>
                <w:szCs w:val="24"/>
                <w:highlight w:val="none"/>
                <w:u w:val="single" w:color="auto"/>
              </w:rPr>
              <w:t>相连，</w:t>
            </w:r>
            <w:r>
              <w:rPr>
                <w:rFonts w:hint="eastAsia"/>
                <w:bCs/>
                <w:color w:val="FF0000"/>
                <w:sz w:val="24"/>
                <w:szCs w:val="24"/>
                <w:highlight w:val="none"/>
                <w:u w:val="single" w:color="auto"/>
                <w:lang w:val="en-US" w:eastAsia="zh-CN"/>
              </w:rPr>
              <w:t>新田大道</w:t>
            </w:r>
            <w:r>
              <w:rPr>
                <w:rFonts w:ascii="Times New Roman" w:hAnsi="Times New Roman"/>
                <w:color w:val="FF0000"/>
                <w:sz w:val="24"/>
                <w:szCs w:val="24"/>
                <w:highlight w:val="none"/>
                <w:u w:val="single" w:color="auto"/>
              </w:rPr>
              <w:t>两侧有少量居民点。</w:t>
            </w:r>
          </w:p>
          <w:p w14:paraId="77834E6F">
            <w:pPr>
              <w:spacing w:line="360" w:lineRule="auto"/>
              <w:ind w:firstLine="480" w:firstLineChars="200"/>
              <w:rPr>
                <w:rFonts w:hint="eastAsia"/>
                <w:color w:val="FF0000"/>
                <w:kern w:val="0"/>
                <w:sz w:val="24"/>
                <w:highlight w:val="none"/>
                <w:u w:val="single" w:color="auto"/>
                <w:lang w:val="en-US" w:eastAsia="zh-CN"/>
              </w:rPr>
            </w:pPr>
            <w:r>
              <w:rPr>
                <w:rFonts w:hint="eastAsia" w:ascii="Times New Roman" w:hAnsi="Times New Roman"/>
                <w:color w:val="FF0000"/>
                <w:sz w:val="24"/>
                <w:szCs w:val="24"/>
                <w:highlight w:val="none"/>
                <w:u w:val="single" w:color="auto"/>
                <w:lang w:val="en-US" w:eastAsia="zh-CN"/>
              </w:rPr>
              <w:t>由于本项目原料（</w:t>
            </w:r>
            <w:r>
              <w:rPr>
                <w:rFonts w:hint="eastAsia"/>
                <w:color w:val="FF0000"/>
                <w:sz w:val="24"/>
                <w:szCs w:val="24"/>
                <w:highlight w:val="none"/>
                <w:u w:val="single" w:color="auto"/>
                <w:lang w:val="en-US" w:eastAsia="zh-CN"/>
              </w:rPr>
              <w:t>石灰石</w:t>
            </w:r>
            <w:r>
              <w:rPr>
                <w:rFonts w:hint="eastAsia" w:ascii="Times New Roman" w:hAnsi="Times New Roman"/>
                <w:color w:val="FF0000"/>
                <w:sz w:val="24"/>
                <w:szCs w:val="24"/>
                <w:highlight w:val="none"/>
                <w:u w:val="single" w:color="auto"/>
                <w:lang w:val="en-US" w:eastAsia="zh-CN"/>
              </w:rPr>
              <w:t>）</w:t>
            </w:r>
            <w:r>
              <w:rPr>
                <w:rFonts w:hint="eastAsia" w:ascii="Times New Roman" w:hAnsi="Times New Roman" w:eastAsia="宋体"/>
                <w:color w:val="FF0000"/>
                <w:sz w:val="24"/>
                <w:szCs w:val="24"/>
                <w:highlight w:val="none"/>
                <w:u w:val="single" w:color="auto"/>
                <w:lang w:val="en-US" w:eastAsia="zh-CN"/>
              </w:rPr>
              <w:t>在新田县源远建材有限公司</w:t>
            </w:r>
            <w:r>
              <w:rPr>
                <w:rFonts w:hint="eastAsia"/>
                <w:color w:val="FF0000"/>
                <w:sz w:val="24"/>
                <w:szCs w:val="24"/>
                <w:highlight w:val="none"/>
                <w:u w:val="single" w:color="auto"/>
                <w:lang w:val="en-US" w:eastAsia="zh-CN"/>
              </w:rPr>
              <w:t>、新田县永兴采石建筑材料有限责任公司</w:t>
            </w:r>
            <w:r>
              <w:rPr>
                <w:rFonts w:hint="eastAsia" w:ascii="Times New Roman" w:hAnsi="Times New Roman" w:eastAsia="宋体"/>
                <w:color w:val="FF0000"/>
                <w:sz w:val="24"/>
                <w:szCs w:val="24"/>
                <w:highlight w:val="none"/>
                <w:u w:val="single" w:color="auto"/>
                <w:lang w:val="en-US" w:eastAsia="zh-CN"/>
              </w:rPr>
              <w:t>进行购买</w:t>
            </w:r>
            <w:r>
              <w:rPr>
                <w:rFonts w:hint="eastAsia"/>
                <w:color w:val="FF0000"/>
                <w:kern w:val="0"/>
                <w:sz w:val="24"/>
                <w:highlight w:val="none"/>
                <w:u w:val="single" w:color="auto"/>
                <w:lang w:val="en-US" w:eastAsia="zh-CN"/>
              </w:rPr>
              <w:t>。</w:t>
            </w:r>
          </w:p>
          <w:p w14:paraId="7A7394DA">
            <w:pPr>
              <w:spacing w:line="360" w:lineRule="auto"/>
              <w:ind w:firstLine="480" w:firstLineChars="200"/>
              <w:rPr>
                <w:rFonts w:ascii="Times New Roman" w:hAnsi="Times New Roman"/>
                <w:color w:val="auto"/>
                <w:sz w:val="24"/>
                <w:szCs w:val="24"/>
                <w:highlight w:val="none"/>
                <w:u w:val="none" w:color="auto"/>
              </w:rPr>
            </w:pPr>
            <w:r>
              <w:rPr>
                <w:rFonts w:hint="eastAsia"/>
                <w:color w:val="FF0000"/>
                <w:kern w:val="0"/>
                <w:sz w:val="24"/>
                <w:highlight w:val="none"/>
                <w:u w:val="single" w:color="auto"/>
              </w:rPr>
              <w:t>新田县源远建材有限公司</w:t>
            </w:r>
            <w:r>
              <w:rPr>
                <w:rFonts w:hint="eastAsia" w:ascii="Times New Roman" w:hAnsi="Times New Roman" w:eastAsia="宋体" w:cs="Times New Roman"/>
                <w:color w:val="FF0000"/>
                <w:sz w:val="24"/>
                <w:szCs w:val="24"/>
                <w:highlight w:val="none"/>
                <w:u w:val="single" w:color="auto"/>
                <w:lang w:val="en-US" w:eastAsia="zh-CN"/>
              </w:rPr>
              <w:t>位于</w:t>
            </w:r>
            <w:r>
              <w:rPr>
                <w:rFonts w:hint="default" w:ascii="Times New Roman" w:hAnsi="Times New Roman" w:eastAsia="宋体" w:cs="Times New Roman"/>
                <w:color w:val="FF0000"/>
                <w:sz w:val="24"/>
                <w:szCs w:val="24"/>
                <w:highlight w:val="none"/>
                <w:u w:val="single" w:color="auto"/>
                <w:lang w:val="en-US" w:eastAsia="zh-CN"/>
              </w:rPr>
              <w:t>湖南省永州市新田县龙泉街道珠美村1组</w:t>
            </w:r>
            <w:r>
              <w:rPr>
                <w:rFonts w:hint="eastAsia" w:ascii="Times New Roman" w:hAnsi="Times New Roman" w:eastAsia="宋体" w:cs="Times New Roman"/>
                <w:color w:val="FF0000"/>
                <w:sz w:val="24"/>
                <w:szCs w:val="24"/>
                <w:highlight w:val="none"/>
                <w:u w:val="single" w:color="auto"/>
                <w:lang w:val="en-US" w:eastAsia="zh-CN"/>
              </w:rPr>
              <w:t>，距离本项目</w:t>
            </w:r>
            <w:r>
              <w:rPr>
                <w:rFonts w:hint="eastAsia" w:cs="Times New Roman"/>
                <w:color w:val="FF0000"/>
                <w:sz w:val="24"/>
                <w:szCs w:val="24"/>
                <w:highlight w:val="none"/>
                <w:u w:val="single" w:color="auto"/>
                <w:lang w:val="en-US" w:eastAsia="zh-CN"/>
              </w:rPr>
              <w:t>5.5</w:t>
            </w:r>
            <w:r>
              <w:rPr>
                <w:rFonts w:hint="eastAsia" w:ascii="Times New Roman" w:hAnsi="Times New Roman" w:eastAsia="宋体" w:cs="Times New Roman"/>
                <w:color w:val="FF0000"/>
                <w:sz w:val="24"/>
                <w:szCs w:val="24"/>
                <w:highlight w:val="none"/>
                <w:u w:val="single" w:color="auto"/>
                <w:lang w:val="en-US" w:eastAsia="zh-CN"/>
              </w:rPr>
              <w:t>km，本项目原料运输线路主要是</w:t>
            </w:r>
            <w:r>
              <w:rPr>
                <w:rFonts w:hint="eastAsia" w:cs="Times New Roman"/>
                <w:color w:val="FF0000"/>
                <w:sz w:val="24"/>
                <w:szCs w:val="24"/>
                <w:highlight w:val="none"/>
                <w:u w:val="single" w:color="auto"/>
                <w:lang w:val="en-US" w:eastAsia="zh-CN"/>
              </w:rPr>
              <w:t>：</w:t>
            </w:r>
            <w:r>
              <w:rPr>
                <w:rFonts w:hint="eastAsia" w:ascii="Times New Roman" w:hAnsi="Times New Roman" w:eastAsia="宋体" w:cs="Times New Roman"/>
                <w:color w:val="FF0000"/>
                <w:sz w:val="24"/>
                <w:szCs w:val="24"/>
                <w:highlight w:val="none"/>
                <w:u w:val="single" w:color="auto"/>
                <w:lang w:val="en-US" w:eastAsia="zh-CN"/>
              </w:rPr>
              <w:t>场内运输道路→厂区门口→</w:t>
            </w:r>
            <w:r>
              <w:rPr>
                <w:rFonts w:hint="eastAsia" w:cs="Times New Roman"/>
                <w:color w:val="FF0000"/>
                <w:sz w:val="24"/>
                <w:szCs w:val="24"/>
                <w:highlight w:val="none"/>
                <w:u w:val="single" w:color="auto"/>
                <w:lang w:val="en-US" w:eastAsia="zh-CN"/>
              </w:rPr>
              <w:t>乡道</w:t>
            </w:r>
            <w:r>
              <w:rPr>
                <w:rFonts w:hint="eastAsia" w:ascii="Times New Roman" w:hAnsi="Times New Roman" w:eastAsia="宋体" w:cs="Times New Roman"/>
                <w:color w:val="FF0000"/>
                <w:sz w:val="24"/>
                <w:szCs w:val="24"/>
                <w:highlight w:val="none"/>
                <w:u w:val="single" w:color="auto"/>
                <w:lang w:val="en-US" w:eastAsia="zh-CN"/>
              </w:rPr>
              <w:t>→</w:t>
            </w:r>
            <w:r>
              <w:rPr>
                <w:rFonts w:hint="eastAsia" w:eastAsia="宋体" w:cs="Times New Roman"/>
                <w:color w:val="FF0000"/>
                <w:sz w:val="24"/>
                <w:szCs w:val="24"/>
                <w:highlight w:val="none"/>
                <w:u w:val="single" w:color="auto"/>
                <w:lang w:val="en-US" w:eastAsia="zh-CN"/>
              </w:rPr>
              <w:t>S345</w:t>
            </w:r>
            <w:r>
              <w:rPr>
                <w:rFonts w:hint="eastAsia" w:ascii="Times New Roman" w:hAnsi="Times New Roman" w:eastAsia="宋体" w:cs="Times New Roman"/>
                <w:color w:val="FF0000"/>
                <w:sz w:val="24"/>
                <w:szCs w:val="24"/>
                <w:highlight w:val="none"/>
                <w:u w:val="single" w:color="auto"/>
                <w:lang w:val="en-US" w:eastAsia="zh-CN"/>
              </w:rPr>
              <w:t>→</w:t>
            </w:r>
            <w:r>
              <w:rPr>
                <w:rFonts w:hint="eastAsia" w:eastAsia="宋体" w:cs="Times New Roman"/>
                <w:color w:val="FF0000"/>
                <w:sz w:val="24"/>
                <w:szCs w:val="24"/>
                <w:highlight w:val="none"/>
                <w:u w:val="single" w:color="auto"/>
                <w:lang w:val="en-US" w:eastAsia="zh-CN"/>
              </w:rPr>
              <w:t>新田大道</w:t>
            </w:r>
            <w:r>
              <w:rPr>
                <w:rFonts w:hint="eastAsia" w:ascii="Times New Roman" w:hAnsi="Times New Roman" w:eastAsia="宋体" w:cs="Times New Roman"/>
                <w:color w:val="FF0000"/>
                <w:sz w:val="24"/>
                <w:szCs w:val="24"/>
                <w:highlight w:val="none"/>
                <w:u w:val="single" w:color="auto"/>
                <w:lang w:val="en-US" w:eastAsia="zh-CN"/>
              </w:rPr>
              <w:t>→本项目厂区内，</w:t>
            </w:r>
            <w:r>
              <w:rPr>
                <w:rFonts w:hint="eastAsia"/>
                <w:bCs/>
                <w:color w:val="FF0000"/>
                <w:sz w:val="24"/>
                <w:szCs w:val="24"/>
                <w:highlight w:val="none"/>
                <w:u w:val="single" w:color="auto"/>
                <w:lang w:val="en-US" w:eastAsia="zh-CN"/>
              </w:rPr>
              <w:t>乡道、</w:t>
            </w:r>
            <w:r>
              <w:rPr>
                <w:rFonts w:hint="eastAsia" w:eastAsia="宋体" w:cs="Times New Roman"/>
                <w:color w:val="FF0000"/>
                <w:sz w:val="24"/>
                <w:szCs w:val="24"/>
                <w:highlight w:val="none"/>
                <w:u w:val="single" w:color="auto"/>
                <w:lang w:val="en-US" w:eastAsia="zh-CN"/>
              </w:rPr>
              <w:t>S345省道</w:t>
            </w:r>
            <w:r>
              <w:rPr>
                <w:rFonts w:hint="eastAsia" w:cs="Times New Roman"/>
                <w:color w:val="FF0000"/>
                <w:sz w:val="24"/>
                <w:szCs w:val="24"/>
                <w:highlight w:val="none"/>
                <w:u w:val="single" w:color="auto"/>
                <w:lang w:val="en-US" w:eastAsia="zh-CN"/>
              </w:rPr>
              <w:t>、</w:t>
            </w:r>
            <w:r>
              <w:rPr>
                <w:rFonts w:hint="eastAsia" w:eastAsia="宋体" w:cs="Times New Roman"/>
                <w:color w:val="FF0000"/>
                <w:sz w:val="24"/>
                <w:szCs w:val="24"/>
                <w:highlight w:val="none"/>
                <w:u w:val="single" w:color="auto"/>
                <w:lang w:val="en-US" w:eastAsia="zh-CN"/>
              </w:rPr>
              <w:t>新田大道</w:t>
            </w:r>
            <w:r>
              <w:rPr>
                <w:rFonts w:ascii="Times New Roman" w:hAnsi="Times New Roman"/>
                <w:color w:val="FF0000"/>
                <w:sz w:val="24"/>
                <w:szCs w:val="24"/>
                <w:highlight w:val="none"/>
                <w:u w:val="single" w:color="auto"/>
              </w:rPr>
              <w:t>两侧有少量居民点。</w:t>
            </w:r>
          </w:p>
          <w:p w14:paraId="0A496DC7">
            <w:pPr>
              <w:spacing w:line="360" w:lineRule="auto"/>
              <w:ind w:firstLine="480" w:firstLineChars="200"/>
              <w:rPr>
                <w:rFonts w:hint="default" w:ascii="Times New Roman" w:hAnsi="Times New Roman" w:eastAsia="宋体" w:cs="Times New Roman"/>
                <w:color w:val="FF0000"/>
                <w:sz w:val="24"/>
                <w:szCs w:val="24"/>
                <w:highlight w:val="none"/>
                <w:u w:val="single" w:color="auto"/>
                <w:lang w:val="en-US" w:eastAsia="zh-CN"/>
              </w:rPr>
            </w:pPr>
            <w:r>
              <w:rPr>
                <w:rFonts w:hint="eastAsia" w:ascii="Times New Roman" w:hAnsi="Times New Roman"/>
                <w:color w:val="FF0000"/>
                <w:sz w:val="24"/>
                <w:szCs w:val="24"/>
                <w:highlight w:val="none"/>
                <w:u w:val="single" w:color="auto"/>
              </w:rPr>
              <w:t>新田县永兴采石建筑材料有限责任公司</w:t>
            </w:r>
            <w:r>
              <w:rPr>
                <w:rFonts w:hint="eastAsia" w:ascii="Times New Roman" w:hAnsi="Times New Roman" w:eastAsia="宋体" w:cs="Times New Roman"/>
                <w:color w:val="FF0000"/>
                <w:sz w:val="24"/>
                <w:szCs w:val="24"/>
                <w:highlight w:val="none"/>
                <w:u w:val="single" w:color="auto"/>
                <w:lang w:val="en-US" w:eastAsia="zh-CN"/>
              </w:rPr>
              <w:t>位于新田县石羊镇山口洞村，距离本项目</w:t>
            </w:r>
            <w:r>
              <w:rPr>
                <w:rFonts w:hint="eastAsia" w:cs="Times New Roman"/>
                <w:color w:val="FF0000"/>
                <w:sz w:val="24"/>
                <w:szCs w:val="24"/>
                <w:highlight w:val="none"/>
                <w:u w:val="single" w:color="auto"/>
                <w:lang w:val="en-US" w:eastAsia="zh-CN"/>
              </w:rPr>
              <w:t>5.5</w:t>
            </w:r>
            <w:r>
              <w:rPr>
                <w:rFonts w:hint="eastAsia" w:ascii="Times New Roman" w:hAnsi="Times New Roman" w:eastAsia="宋体" w:cs="Times New Roman"/>
                <w:color w:val="FF0000"/>
                <w:sz w:val="24"/>
                <w:szCs w:val="24"/>
                <w:highlight w:val="none"/>
                <w:u w:val="single" w:color="auto"/>
                <w:lang w:val="en-US" w:eastAsia="zh-CN"/>
              </w:rPr>
              <w:t>km，本项目原料运输线路主要是：场内运输道路→厂区门口→</w:t>
            </w:r>
            <w:r>
              <w:rPr>
                <w:rFonts w:hint="eastAsia" w:cs="Times New Roman"/>
                <w:color w:val="FF0000"/>
                <w:sz w:val="24"/>
                <w:szCs w:val="24"/>
                <w:highlight w:val="none"/>
                <w:u w:val="single" w:color="auto"/>
                <w:lang w:val="en-US" w:eastAsia="zh-CN"/>
              </w:rPr>
              <w:t>乡道</w:t>
            </w:r>
            <w:r>
              <w:rPr>
                <w:rFonts w:hint="eastAsia" w:ascii="Times New Roman" w:hAnsi="Times New Roman" w:eastAsia="宋体" w:cs="Times New Roman"/>
                <w:color w:val="FF0000"/>
                <w:sz w:val="24"/>
                <w:szCs w:val="24"/>
                <w:highlight w:val="none"/>
                <w:u w:val="single" w:color="auto"/>
                <w:lang w:val="en-US" w:eastAsia="zh-CN"/>
              </w:rPr>
              <w:t>→</w:t>
            </w:r>
            <w:r>
              <w:rPr>
                <w:rFonts w:hint="eastAsia" w:eastAsia="宋体" w:cs="Times New Roman"/>
                <w:color w:val="FF0000"/>
                <w:sz w:val="24"/>
                <w:szCs w:val="24"/>
                <w:highlight w:val="none"/>
                <w:u w:val="single" w:color="auto"/>
                <w:lang w:val="en-US" w:eastAsia="zh-CN"/>
              </w:rPr>
              <w:t>045县道</w:t>
            </w:r>
            <w:r>
              <w:rPr>
                <w:rFonts w:hint="eastAsia" w:ascii="Times New Roman" w:hAnsi="Times New Roman" w:eastAsia="宋体" w:cs="Times New Roman"/>
                <w:color w:val="FF0000"/>
                <w:sz w:val="24"/>
                <w:szCs w:val="24"/>
                <w:highlight w:val="none"/>
                <w:u w:val="single" w:color="auto"/>
                <w:lang w:val="en-US" w:eastAsia="zh-CN"/>
              </w:rPr>
              <w:t>→新嘉公路→</w:t>
            </w:r>
            <w:r>
              <w:rPr>
                <w:rFonts w:hint="eastAsia" w:eastAsia="宋体" w:cs="Times New Roman"/>
                <w:color w:val="FF0000"/>
                <w:sz w:val="24"/>
                <w:szCs w:val="24"/>
                <w:highlight w:val="none"/>
                <w:u w:val="single" w:color="auto"/>
                <w:lang w:val="en-US" w:eastAsia="zh-CN"/>
              </w:rPr>
              <w:t>新田大道</w:t>
            </w:r>
            <w:r>
              <w:rPr>
                <w:rFonts w:hint="eastAsia" w:ascii="Times New Roman" w:hAnsi="Times New Roman" w:eastAsia="宋体" w:cs="Times New Roman"/>
                <w:color w:val="FF0000"/>
                <w:sz w:val="24"/>
                <w:szCs w:val="24"/>
                <w:highlight w:val="none"/>
                <w:u w:val="single" w:color="auto"/>
                <w:lang w:val="en-US" w:eastAsia="zh-CN"/>
              </w:rPr>
              <w:t>→本项目厂区内，</w:t>
            </w:r>
            <w:r>
              <w:rPr>
                <w:rFonts w:hint="eastAsia"/>
                <w:bCs/>
                <w:color w:val="FF0000"/>
                <w:sz w:val="24"/>
                <w:szCs w:val="24"/>
                <w:highlight w:val="none"/>
                <w:u w:val="single" w:color="auto"/>
                <w:lang w:val="en-US" w:eastAsia="zh-CN"/>
              </w:rPr>
              <w:t>乡道、</w:t>
            </w:r>
            <w:r>
              <w:rPr>
                <w:rFonts w:hint="eastAsia" w:eastAsia="宋体" w:cs="Times New Roman"/>
                <w:color w:val="FF0000"/>
                <w:sz w:val="24"/>
                <w:szCs w:val="24"/>
                <w:highlight w:val="none"/>
                <w:u w:val="single" w:color="auto"/>
                <w:lang w:val="en-US" w:eastAsia="zh-CN"/>
              </w:rPr>
              <w:t>045县道、</w:t>
            </w:r>
            <w:r>
              <w:rPr>
                <w:rFonts w:hint="eastAsia" w:ascii="Times New Roman" w:hAnsi="Times New Roman" w:eastAsia="宋体" w:cs="Times New Roman"/>
                <w:color w:val="FF0000"/>
                <w:sz w:val="24"/>
                <w:szCs w:val="24"/>
                <w:highlight w:val="none"/>
                <w:u w:val="single" w:color="auto"/>
                <w:lang w:val="en-US" w:eastAsia="zh-CN"/>
              </w:rPr>
              <w:t>新嘉公路、</w:t>
            </w:r>
            <w:r>
              <w:rPr>
                <w:rFonts w:hint="eastAsia" w:eastAsia="宋体" w:cs="Times New Roman"/>
                <w:color w:val="FF0000"/>
                <w:sz w:val="24"/>
                <w:szCs w:val="24"/>
                <w:highlight w:val="none"/>
                <w:u w:val="single" w:color="auto"/>
                <w:lang w:val="en-US" w:eastAsia="zh-CN"/>
              </w:rPr>
              <w:t>新田大道</w:t>
            </w:r>
            <w:r>
              <w:rPr>
                <w:rFonts w:ascii="Times New Roman" w:hAnsi="Times New Roman"/>
                <w:color w:val="FF0000"/>
                <w:sz w:val="24"/>
                <w:szCs w:val="24"/>
                <w:highlight w:val="none"/>
                <w:u w:val="single" w:color="auto"/>
              </w:rPr>
              <w:t>两侧有少量居民点。</w:t>
            </w:r>
          </w:p>
          <w:p w14:paraId="7E2BA4A1">
            <w:pPr>
              <w:spacing w:line="360" w:lineRule="auto"/>
              <w:ind w:firstLine="480" w:firstLineChars="200"/>
              <w:rPr>
                <w:rFonts w:ascii="Times New Roman" w:hAnsi="Times New Roman"/>
                <w:color w:val="FF0000"/>
                <w:sz w:val="24"/>
                <w:szCs w:val="24"/>
                <w:highlight w:val="none"/>
                <w:u w:val="single" w:color="auto"/>
              </w:rPr>
            </w:pPr>
            <w:r>
              <w:rPr>
                <w:rFonts w:ascii="Times New Roman" w:hAnsi="Times New Roman"/>
                <w:color w:val="FF0000"/>
                <w:sz w:val="24"/>
                <w:szCs w:val="24"/>
                <w:highlight w:val="none"/>
                <w:u w:val="single" w:color="auto"/>
              </w:rPr>
              <w:t>运输车辆运行将产生道路扬尘，而道路扬尘属于等效线源，扬尘污染在道路两边扩散，最大扬尘浓度出现在道路两边，随着离开路边的距离增加浓度逐渐递减而趋于背景值，一般条件下影响范围在路边两侧30m以内。本项目运输线路上敏感点主要为</w:t>
            </w:r>
            <w:r>
              <w:rPr>
                <w:rFonts w:hint="eastAsia"/>
                <w:bCs/>
                <w:color w:val="FF0000"/>
                <w:sz w:val="24"/>
                <w:szCs w:val="24"/>
                <w:highlight w:val="none"/>
                <w:u w:val="single" w:color="auto"/>
                <w:lang w:val="en-US" w:eastAsia="zh-CN"/>
              </w:rPr>
              <w:t>新田大道</w:t>
            </w:r>
            <w:r>
              <w:rPr>
                <w:rFonts w:ascii="Times New Roman" w:hAnsi="Times New Roman"/>
                <w:color w:val="FF0000"/>
                <w:kern w:val="0"/>
                <w:sz w:val="24"/>
                <w:szCs w:val="24"/>
                <w:highlight w:val="none"/>
                <w:u w:val="single" w:color="auto"/>
              </w:rPr>
              <w:t>两侧居民点</w:t>
            </w:r>
            <w:r>
              <w:rPr>
                <w:rFonts w:ascii="Times New Roman" w:hAnsi="Times New Roman"/>
                <w:color w:val="FF0000"/>
                <w:sz w:val="24"/>
                <w:szCs w:val="24"/>
                <w:highlight w:val="none"/>
                <w:u w:val="single" w:color="auto"/>
              </w:rPr>
              <w:t>，经过居民点的运输道路均为水泥硬化路，车辆经过产生的扬尘相对较小，车辆扬尘只对运输线路周围小范围环境空气造成轻微的污染，且随着运输期结束其污染也随之消失。一般情况下对居民影响不大，若管理不当也可能对周边居民产生负面影响。</w:t>
            </w:r>
          </w:p>
          <w:p w14:paraId="5B3F2AC3">
            <w:pPr>
              <w:spacing w:line="360" w:lineRule="auto"/>
              <w:ind w:firstLine="480" w:firstLineChars="200"/>
              <w:rPr>
                <w:rFonts w:ascii="Times New Roman" w:hAnsi="Times New Roman"/>
                <w:color w:val="FF0000"/>
                <w:sz w:val="24"/>
                <w:szCs w:val="24"/>
                <w:highlight w:val="none"/>
                <w:u w:val="single" w:color="auto"/>
              </w:rPr>
            </w:pPr>
            <w:r>
              <w:rPr>
                <w:rFonts w:ascii="Times New Roman" w:hAnsi="Times New Roman"/>
                <w:color w:val="FF0000"/>
                <w:sz w:val="24"/>
                <w:szCs w:val="24"/>
                <w:highlight w:val="none"/>
                <w:u w:val="single" w:color="auto"/>
              </w:rPr>
              <w:t>为降低运输噪声对沿途居民的影响，企业应加强交通运输管理，禁止夜间（22:00～7:00）运输；加强对运输车辆的维护保养；严禁超载和超速行驶，运输车辆经过村民点时减速慢行，严禁鸣笛；同时加强道路维护，从而减低路面噪声的产生。在采取相应的控制措施下，可有效降低运输噪声对敏感点的影响，对周围环境的影响在村民可接受的范围内。</w:t>
            </w:r>
          </w:p>
          <w:p w14:paraId="3C580F0A">
            <w:pPr>
              <w:spacing w:line="360" w:lineRule="auto"/>
              <w:ind w:firstLine="480" w:firstLineChars="200"/>
              <w:jc w:val="left"/>
              <w:rPr>
                <w:rFonts w:ascii="Times New Roman" w:hAnsi="Times New Roman"/>
                <w:color w:val="auto"/>
                <w:sz w:val="24"/>
                <w:szCs w:val="24"/>
                <w:highlight w:val="none"/>
                <w:u w:val="none" w:color="auto"/>
              </w:rPr>
            </w:pPr>
            <w:r>
              <w:rPr>
                <w:rFonts w:ascii="Times New Roman" w:hAnsi="Times New Roman"/>
                <w:color w:val="FF0000"/>
                <w:sz w:val="24"/>
                <w:szCs w:val="24"/>
                <w:highlight w:val="none"/>
                <w:u w:val="single" w:color="auto"/>
              </w:rPr>
              <w:t>综上所述，通过合理安排运输时间，工程运输对环境影响较轻。</w:t>
            </w:r>
          </w:p>
          <w:p w14:paraId="2E26A9A5">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lang w:val="en-US" w:eastAsia="zh-CN"/>
              </w:rPr>
              <w:t>9</w:t>
            </w:r>
            <w:r>
              <w:rPr>
                <w:rFonts w:hint="eastAsia"/>
                <w:b/>
                <w:bCs/>
                <w:color w:val="auto"/>
                <w:sz w:val="24"/>
                <w:highlight w:val="none"/>
                <w:u w:val="none" w:color="auto"/>
              </w:rPr>
              <w:t>、环境风险评价</w:t>
            </w:r>
          </w:p>
          <w:p w14:paraId="5B029E48">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（1）一般性原则</w:t>
            </w:r>
          </w:p>
          <w:p w14:paraId="7D7FCC98">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环境风险评价的目的是分析和预测建设项目存在的潜在危险、有害因素，建设项目的建设和运行期间可能发生的突发性事件或事故(一般不包括人为破坏及自然灾害)，引起有毒有害和易燃易爆等物质泄露，所造成的人身安全与环境影响和损害程度，提出合理可行的防范、应急与减缓措施，以使建设项目事故率、损失和环境影响达到可接受的水平。</w:t>
            </w:r>
          </w:p>
          <w:p w14:paraId="291E361B">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危险物质数量与临界量比值（Q）</w:t>
            </w:r>
          </w:p>
          <w:p w14:paraId="58CEC0C9">
            <w:pPr>
              <w:spacing w:line="360" w:lineRule="auto"/>
              <w:ind w:firstLine="480" w:firstLineChars="200"/>
              <w:rPr>
                <w:color w:val="auto"/>
                <w:sz w:val="24"/>
                <w:highlight w:val="none"/>
                <w:u w:val="none" w:color="auto"/>
              </w:rPr>
            </w:pPr>
            <w:r>
              <w:rPr>
                <w:color w:val="auto"/>
                <w:sz w:val="24"/>
                <w:highlight w:val="none"/>
                <w:u w:val="none" w:color="auto"/>
              </w:rPr>
              <w:t>经过对建设项目的初步工程分析，进行物质危险性判定，判定依据见表</w:t>
            </w:r>
            <w:r>
              <w:rPr>
                <w:rFonts w:hint="eastAsia"/>
                <w:color w:val="auto"/>
                <w:sz w:val="24"/>
                <w:highlight w:val="none"/>
                <w:u w:val="none" w:color="auto"/>
              </w:rPr>
              <w:t>4-1</w:t>
            </w:r>
            <w:r>
              <w:rPr>
                <w:rFonts w:hint="eastAsia"/>
                <w:color w:val="auto"/>
                <w:sz w:val="24"/>
                <w:highlight w:val="none"/>
                <w:u w:val="none" w:color="auto"/>
                <w:lang w:val="en-US" w:eastAsia="zh-CN"/>
              </w:rPr>
              <w:t>9</w:t>
            </w:r>
            <w:r>
              <w:rPr>
                <w:color w:val="auto"/>
                <w:sz w:val="24"/>
                <w:highlight w:val="none"/>
                <w:u w:val="none" w:color="auto"/>
              </w:rPr>
              <w:t>。</w:t>
            </w:r>
          </w:p>
          <w:p w14:paraId="4AC42CB2">
            <w:pPr>
              <w:ind w:firstLine="422" w:firstLineChars="200"/>
              <w:jc w:val="center"/>
              <w:rPr>
                <w:b/>
                <w:color w:val="auto"/>
                <w:highlight w:val="none"/>
                <w:u w:val="none" w:color="auto"/>
              </w:rPr>
            </w:pPr>
            <w:r>
              <w:rPr>
                <w:b/>
                <w:color w:val="auto"/>
                <w:highlight w:val="none"/>
                <w:u w:val="none" w:color="auto"/>
              </w:rPr>
              <w:t>表</w:t>
            </w:r>
            <w:r>
              <w:rPr>
                <w:rFonts w:hint="eastAsia"/>
                <w:b/>
                <w:color w:val="auto"/>
                <w:highlight w:val="none"/>
                <w:u w:val="none" w:color="auto"/>
              </w:rPr>
              <w:t>4-1</w:t>
            </w:r>
            <w:r>
              <w:rPr>
                <w:rFonts w:hint="eastAsia"/>
                <w:b/>
                <w:color w:val="auto"/>
                <w:highlight w:val="none"/>
                <w:u w:val="none" w:color="auto"/>
                <w:lang w:val="en-US" w:eastAsia="zh-CN"/>
              </w:rPr>
              <w:t>9</w:t>
            </w:r>
            <w:r>
              <w:rPr>
                <w:b/>
                <w:color w:val="auto"/>
                <w:highlight w:val="none"/>
                <w:u w:val="none" w:color="auto"/>
              </w:rPr>
              <w:t xml:space="preserve"> </w:t>
            </w:r>
            <w:r>
              <w:rPr>
                <w:rFonts w:hint="eastAsia"/>
                <w:b/>
                <w:color w:val="auto"/>
                <w:highlight w:val="none"/>
                <w:u w:val="none" w:color="auto"/>
              </w:rPr>
              <w:t xml:space="preserve"> </w:t>
            </w:r>
            <w:r>
              <w:rPr>
                <w:b/>
                <w:color w:val="auto"/>
                <w:highlight w:val="none"/>
                <w:u w:val="none" w:color="auto"/>
              </w:rPr>
              <w:t>物质危险性判定依据</w:t>
            </w:r>
          </w:p>
          <w:tbl>
            <w:tblPr>
              <w:tblStyle w:val="34"/>
              <w:tblW w:w="7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9"/>
              <w:gridCol w:w="883"/>
              <w:gridCol w:w="1884"/>
              <w:gridCol w:w="1884"/>
              <w:gridCol w:w="2227"/>
            </w:tblGrid>
            <w:tr w14:paraId="0228D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059" w:type="dxa"/>
                  <w:vAlign w:val="center"/>
                </w:tcPr>
                <w:p w14:paraId="77C7949E">
                  <w:pPr>
                    <w:widowControl/>
                    <w:jc w:val="center"/>
                    <w:rPr>
                      <w:color w:val="auto"/>
                      <w:highlight w:val="none"/>
                      <w:u w:val="none" w:color="auto"/>
                    </w:rPr>
                  </w:pPr>
                </w:p>
              </w:tc>
              <w:tc>
                <w:tcPr>
                  <w:tcW w:w="883" w:type="dxa"/>
                  <w:vAlign w:val="center"/>
                </w:tcPr>
                <w:p w14:paraId="29BB2057">
                  <w:pPr>
                    <w:widowControl/>
                    <w:jc w:val="center"/>
                    <w:rPr>
                      <w:color w:val="auto"/>
                      <w:highlight w:val="none"/>
                      <w:u w:val="none" w:color="auto"/>
                    </w:rPr>
                  </w:pPr>
                  <w:r>
                    <w:rPr>
                      <w:color w:val="auto"/>
                      <w:highlight w:val="none"/>
                      <w:u w:val="none" w:color="auto"/>
                    </w:rPr>
                    <w:t>序号</w:t>
                  </w:r>
                </w:p>
              </w:tc>
              <w:tc>
                <w:tcPr>
                  <w:tcW w:w="1884" w:type="dxa"/>
                  <w:vAlign w:val="center"/>
                </w:tcPr>
                <w:p w14:paraId="63CD4478">
                  <w:pPr>
                    <w:widowControl/>
                    <w:jc w:val="center"/>
                    <w:rPr>
                      <w:color w:val="auto"/>
                      <w:highlight w:val="none"/>
                      <w:u w:val="none" w:color="auto"/>
                    </w:rPr>
                  </w:pPr>
                  <w:r>
                    <w:rPr>
                      <w:color w:val="auto"/>
                      <w:highlight w:val="none"/>
                      <w:u w:val="none" w:color="auto"/>
                    </w:rPr>
                    <w:t>LD50（大鼠经口）mg/kg</w:t>
                  </w:r>
                </w:p>
              </w:tc>
              <w:tc>
                <w:tcPr>
                  <w:tcW w:w="1884" w:type="dxa"/>
                  <w:vAlign w:val="center"/>
                </w:tcPr>
                <w:p w14:paraId="1CAB4EAF">
                  <w:pPr>
                    <w:widowControl/>
                    <w:jc w:val="center"/>
                    <w:rPr>
                      <w:color w:val="auto"/>
                      <w:highlight w:val="none"/>
                      <w:u w:val="none" w:color="auto"/>
                    </w:rPr>
                  </w:pPr>
                  <w:r>
                    <w:rPr>
                      <w:color w:val="auto"/>
                      <w:highlight w:val="none"/>
                      <w:u w:val="none" w:color="auto"/>
                    </w:rPr>
                    <w:t>LD50（大鼠经皮）</w:t>
                  </w:r>
                </w:p>
                <w:p w14:paraId="71CF13E3">
                  <w:pPr>
                    <w:widowControl/>
                    <w:jc w:val="center"/>
                    <w:rPr>
                      <w:color w:val="auto"/>
                      <w:highlight w:val="none"/>
                      <w:u w:val="none" w:color="auto"/>
                    </w:rPr>
                  </w:pPr>
                  <w:r>
                    <w:rPr>
                      <w:color w:val="auto"/>
                      <w:highlight w:val="none"/>
                      <w:u w:val="none" w:color="auto"/>
                    </w:rPr>
                    <w:t>mg/kg</w:t>
                  </w:r>
                </w:p>
              </w:tc>
              <w:tc>
                <w:tcPr>
                  <w:tcW w:w="2227" w:type="dxa"/>
                  <w:vAlign w:val="center"/>
                </w:tcPr>
                <w:p w14:paraId="4E952236">
                  <w:pPr>
                    <w:widowControl/>
                    <w:jc w:val="center"/>
                    <w:rPr>
                      <w:color w:val="auto"/>
                      <w:highlight w:val="none"/>
                      <w:u w:val="none" w:color="auto"/>
                    </w:rPr>
                  </w:pPr>
                  <w:r>
                    <w:rPr>
                      <w:color w:val="auto"/>
                      <w:highlight w:val="none"/>
                      <w:u w:val="none" w:color="auto"/>
                    </w:rPr>
                    <w:t>LD50（小鼠吸入，4小时）mg/kg</w:t>
                  </w:r>
                </w:p>
              </w:tc>
            </w:tr>
            <w:tr w14:paraId="33359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restart"/>
                  <w:vAlign w:val="center"/>
                </w:tcPr>
                <w:p w14:paraId="789A99CE">
                  <w:pPr>
                    <w:widowControl/>
                    <w:jc w:val="center"/>
                    <w:rPr>
                      <w:color w:val="auto"/>
                      <w:highlight w:val="none"/>
                      <w:u w:val="none" w:color="auto"/>
                    </w:rPr>
                  </w:pPr>
                  <w:r>
                    <w:rPr>
                      <w:color w:val="auto"/>
                      <w:highlight w:val="none"/>
                      <w:u w:val="none" w:color="auto"/>
                    </w:rPr>
                    <w:t>有毒</w:t>
                  </w:r>
                </w:p>
                <w:p w14:paraId="3E1CA54E">
                  <w:pPr>
                    <w:widowControl/>
                    <w:jc w:val="center"/>
                    <w:rPr>
                      <w:color w:val="auto"/>
                      <w:highlight w:val="none"/>
                      <w:u w:val="none" w:color="auto"/>
                    </w:rPr>
                  </w:pPr>
                  <w:r>
                    <w:rPr>
                      <w:color w:val="auto"/>
                      <w:highlight w:val="none"/>
                      <w:u w:val="none" w:color="auto"/>
                    </w:rPr>
                    <w:t>物质</w:t>
                  </w:r>
                </w:p>
              </w:tc>
              <w:tc>
                <w:tcPr>
                  <w:tcW w:w="883" w:type="dxa"/>
                  <w:vAlign w:val="center"/>
                </w:tcPr>
                <w:p w14:paraId="016B9704">
                  <w:pPr>
                    <w:widowControl/>
                    <w:jc w:val="center"/>
                    <w:rPr>
                      <w:color w:val="auto"/>
                      <w:highlight w:val="none"/>
                      <w:u w:val="none" w:color="auto"/>
                    </w:rPr>
                  </w:pPr>
                  <w:r>
                    <w:rPr>
                      <w:color w:val="auto"/>
                      <w:highlight w:val="none"/>
                      <w:u w:val="none" w:color="auto"/>
                    </w:rPr>
                    <w:t>1</w:t>
                  </w:r>
                </w:p>
              </w:tc>
              <w:tc>
                <w:tcPr>
                  <w:tcW w:w="1884" w:type="dxa"/>
                  <w:vAlign w:val="center"/>
                </w:tcPr>
                <w:p w14:paraId="06C73F18">
                  <w:pPr>
                    <w:widowControl/>
                    <w:jc w:val="center"/>
                    <w:rPr>
                      <w:color w:val="auto"/>
                      <w:highlight w:val="none"/>
                      <w:u w:val="none" w:color="auto"/>
                    </w:rPr>
                  </w:pPr>
                  <w:r>
                    <w:rPr>
                      <w:color w:val="auto"/>
                      <w:highlight w:val="none"/>
                      <w:u w:val="none" w:color="auto"/>
                    </w:rPr>
                    <w:t>＜5</w:t>
                  </w:r>
                </w:p>
              </w:tc>
              <w:tc>
                <w:tcPr>
                  <w:tcW w:w="1884" w:type="dxa"/>
                  <w:vAlign w:val="center"/>
                </w:tcPr>
                <w:p w14:paraId="7E4B0446">
                  <w:pPr>
                    <w:widowControl/>
                    <w:jc w:val="center"/>
                    <w:rPr>
                      <w:color w:val="auto"/>
                      <w:highlight w:val="none"/>
                      <w:u w:val="none" w:color="auto"/>
                    </w:rPr>
                  </w:pPr>
                  <w:r>
                    <w:rPr>
                      <w:color w:val="auto"/>
                      <w:highlight w:val="none"/>
                      <w:u w:val="none" w:color="auto"/>
                    </w:rPr>
                    <w:t>＜1</w:t>
                  </w:r>
                </w:p>
              </w:tc>
              <w:tc>
                <w:tcPr>
                  <w:tcW w:w="2227" w:type="dxa"/>
                  <w:vAlign w:val="center"/>
                </w:tcPr>
                <w:p w14:paraId="69215A39">
                  <w:pPr>
                    <w:widowControl/>
                    <w:jc w:val="center"/>
                    <w:rPr>
                      <w:color w:val="auto"/>
                      <w:highlight w:val="none"/>
                      <w:u w:val="none" w:color="auto"/>
                    </w:rPr>
                  </w:pPr>
                  <w:r>
                    <w:rPr>
                      <w:color w:val="auto"/>
                      <w:highlight w:val="none"/>
                      <w:u w:val="none" w:color="auto"/>
                    </w:rPr>
                    <w:t>＜0.01</w:t>
                  </w:r>
                </w:p>
              </w:tc>
            </w:tr>
            <w:tr w14:paraId="0974F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14:paraId="1DBD11C5">
                  <w:pPr>
                    <w:widowControl/>
                    <w:jc w:val="center"/>
                    <w:rPr>
                      <w:color w:val="auto"/>
                      <w:highlight w:val="none"/>
                      <w:u w:val="none" w:color="auto"/>
                    </w:rPr>
                  </w:pPr>
                </w:p>
              </w:tc>
              <w:tc>
                <w:tcPr>
                  <w:tcW w:w="883" w:type="dxa"/>
                  <w:vAlign w:val="center"/>
                </w:tcPr>
                <w:p w14:paraId="1B4AE575">
                  <w:pPr>
                    <w:widowControl/>
                    <w:jc w:val="center"/>
                    <w:rPr>
                      <w:color w:val="auto"/>
                      <w:highlight w:val="none"/>
                      <w:u w:val="none" w:color="auto"/>
                    </w:rPr>
                  </w:pPr>
                  <w:r>
                    <w:rPr>
                      <w:color w:val="auto"/>
                      <w:highlight w:val="none"/>
                      <w:u w:val="none" w:color="auto"/>
                    </w:rPr>
                    <w:t>2</w:t>
                  </w:r>
                </w:p>
              </w:tc>
              <w:tc>
                <w:tcPr>
                  <w:tcW w:w="1884" w:type="dxa"/>
                  <w:vAlign w:val="center"/>
                </w:tcPr>
                <w:p w14:paraId="7A932A9B">
                  <w:pPr>
                    <w:widowControl/>
                    <w:jc w:val="center"/>
                    <w:rPr>
                      <w:color w:val="auto"/>
                      <w:highlight w:val="none"/>
                      <w:u w:val="none" w:color="auto"/>
                    </w:rPr>
                  </w:pPr>
                  <w:r>
                    <w:rPr>
                      <w:color w:val="auto"/>
                      <w:highlight w:val="none"/>
                      <w:u w:val="none" w:color="auto"/>
                    </w:rPr>
                    <w:t>5＜LD50＜25</w:t>
                  </w:r>
                </w:p>
              </w:tc>
              <w:tc>
                <w:tcPr>
                  <w:tcW w:w="1884" w:type="dxa"/>
                  <w:vAlign w:val="center"/>
                </w:tcPr>
                <w:p w14:paraId="57A03AD3">
                  <w:pPr>
                    <w:widowControl/>
                    <w:jc w:val="center"/>
                    <w:rPr>
                      <w:color w:val="auto"/>
                      <w:highlight w:val="none"/>
                      <w:u w:val="none" w:color="auto"/>
                    </w:rPr>
                  </w:pPr>
                  <w:r>
                    <w:rPr>
                      <w:color w:val="auto"/>
                      <w:highlight w:val="none"/>
                      <w:u w:val="none" w:color="auto"/>
                    </w:rPr>
                    <w:t>10＜LD50＜25</w:t>
                  </w:r>
                </w:p>
              </w:tc>
              <w:tc>
                <w:tcPr>
                  <w:tcW w:w="2227" w:type="dxa"/>
                  <w:vAlign w:val="center"/>
                </w:tcPr>
                <w:p w14:paraId="468DE1A1">
                  <w:pPr>
                    <w:widowControl/>
                    <w:jc w:val="center"/>
                    <w:rPr>
                      <w:color w:val="auto"/>
                      <w:highlight w:val="none"/>
                      <w:u w:val="none" w:color="auto"/>
                    </w:rPr>
                  </w:pPr>
                  <w:r>
                    <w:rPr>
                      <w:color w:val="auto"/>
                      <w:highlight w:val="none"/>
                      <w:u w:val="none" w:color="auto"/>
                    </w:rPr>
                    <w:t>0.1＜LD50＜0.5</w:t>
                  </w:r>
                </w:p>
              </w:tc>
            </w:tr>
            <w:tr w14:paraId="634D5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14:paraId="393527A4">
                  <w:pPr>
                    <w:widowControl/>
                    <w:jc w:val="center"/>
                    <w:rPr>
                      <w:color w:val="auto"/>
                      <w:highlight w:val="none"/>
                      <w:u w:val="none" w:color="auto"/>
                    </w:rPr>
                  </w:pPr>
                </w:p>
              </w:tc>
              <w:tc>
                <w:tcPr>
                  <w:tcW w:w="883" w:type="dxa"/>
                  <w:vAlign w:val="center"/>
                </w:tcPr>
                <w:p w14:paraId="73B202BD">
                  <w:pPr>
                    <w:widowControl/>
                    <w:jc w:val="center"/>
                    <w:rPr>
                      <w:color w:val="auto"/>
                      <w:highlight w:val="none"/>
                      <w:u w:val="none" w:color="auto"/>
                    </w:rPr>
                  </w:pPr>
                  <w:r>
                    <w:rPr>
                      <w:color w:val="auto"/>
                      <w:highlight w:val="none"/>
                      <w:u w:val="none" w:color="auto"/>
                    </w:rPr>
                    <w:t>3</w:t>
                  </w:r>
                </w:p>
              </w:tc>
              <w:tc>
                <w:tcPr>
                  <w:tcW w:w="1884" w:type="dxa"/>
                  <w:vAlign w:val="center"/>
                </w:tcPr>
                <w:p w14:paraId="07C6A78C">
                  <w:pPr>
                    <w:widowControl/>
                    <w:jc w:val="center"/>
                    <w:rPr>
                      <w:color w:val="auto"/>
                      <w:highlight w:val="none"/>
                      <w:u w:val="none" w:color="auto"/>
                    </w:rPr>
                  </w:pPr>
                  <w:r>
                    <w:rPr>
                      <w:color w:val="auto"/>
                      <w:highlight w:val="none"/>
                      <w:u w:val="none" w:color="auto"/>
                    </w:rPr>
                    <w:t>25＜LD50＜200</w:t>
                  </w:r>
                </w:p>
              </w:tc>
              <w:tc>
                <w:tcPr>
                  <w:tcW w:w="1884" w:type="dxa"/>
                  <w:vAlign w:val="center"/>
                </w:tcPr>
                <w:p w14:paraId="0707CBC0">
                  <w:pPr>
                    <w:widowControl/>
                    <w:jc w:val="center"/>
                    <w:rPr>
                      <w:color w:val="auto"/>
                      <w:highlight w:val="none"/>
                      <w:u w:val="none" w:color="auto"/>
                    </w:rPr>
                  </w:pPr>
                  <w:r>
                    <w:rPr>
                      <w:color w:val="auto"/>
                      <w:highlight w:val="none"/>
                      <w:u w:val="none" w:color="auto"/>
                    </w:rPr>
                    <w:t>10＜LD50＜400</w:t>
                  </w:r>
                </w:p>
              </w:tc>
              <w:tc>
                <w:tcPr>
                  <w:tcW w:w="2227" w:type="dxa"/>
                  <w:vAlign w:val="center"/>
                </w:tcPr>
                <w:p w14:paraId="7546EF2A">
                  <w:pPr>
                    <w:widowControl/>
                    <w:jc w:val="center"/>
                    <w:rPr>
                      <w:color w:val="auto"/>
                      <w:highlight w:val="none"/>
                      <w:u w:val="none" w:color="auto"/>
                    </w:rPr>
                  </w:pPr>
                  <w:r>
                    <w:rPr>
                      <w:color w:val="auto"/>
                      <w:highlight w:val="none"/>
                      <w:u w:val="none" w:color="auto"/>
                    </w:rPr>
                    <w:t>0.5＜LD50＜2</w:t>
                  </w:r>
                </w:p>
              </w:tc>
            </w:tr>
            <w:tr w14:paraId="1CC95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59" w:type="dxa"/>
                  <w:vMerge w:val="restart"/>
                  <w:vAlign w:val="center"/>
                </w:tcPr>
                <w:p w14:paraId="7744B88A">
                  <w:pPr>
                    <w:widowControl/>
                    <w:jc w:val="center"/>
                    <w:rPr>
                      <w:color w:val="auto"/>
                      <w:highlight w:val="none"/>
                      <w:u w:val="none" w:color="auto"/>
                    </w:rPr>
                  </w:pPr>
                  <w:r>
                    <w:rPr>
                      <w:color w:val="auto"/>
                      <w:highlight w:val="none"/>
                      <w:u w:val="none" w:color="auto"/>
                    </w:rPr>
                    <w:t>易燃</w:t>
                  </w:r>
                </w:p>
                <w:p w14:paraId="30FF6C3F">
                  <w:pPr>
                    <w:widowControl/>
                    <w:jc w:val="center"/>
                    <w:rPr>
                      <w:color w:val="auto"/>
                      <w:highlight w:val="none"/>
                      <w:u w:val="none" w:color="auto"/>
                    </w:rPr>
                  </w:pPr>
                  <w:r>
                    <w:rPr>
                      <w:color w:val="auto"/>
                      <w:highlight w:val="none"/>
                      <w:u w:val="none" w:color="auto"/>
                    </w:rPr>
                    <w:t>物质</w:t>
                  </w:r>
                </w:p>
              </w:tc>
              <w:tc>
                <w:tcPr>
                  <w:tcW w:w="883" w:type="dxa"/>
                  <w:vAlign w:val="center"/>
                </w:tcPr>
                <w:p w14:paraId="29644A40">
                  <w:pPr>
                    <w:widowControl/>
                    <w:jc w:val="center"/>
                    <w:rPr>
                      <w:color w:val="auto"/>
                      <w:highlight w:val="none"/>
                      <w:u w:val="none" w:color="auto"/>
                    </w:rPr>
                  </w:pPr>
                  <w:r>
                    <w:rPr>
                      <w:color w:val="auto"/>
                      <w:highlight w:val="none"/>
                      <w:u w:val="none" w:color="auto"/>
                    </w:rPr>
                    <w:t>1</w:t>
                  </w:r>
                </w:p>
              </w:tc>
              <w:tc>
                <w:tcPr>
                  <w:tcW w:w="5995" w:type="dxa"/>
                  <w:gridSpan w:val="3"/>
                  <w:vAlign w:val="center"/>
                </w:tcPr>
                <w:p w14:paraId="47DA647D">
                  <w:pPr>
                    <w:widowControl/>
                    <w:jc w:val="center"/>
                    <w:rPr>
                      <w:color w:val="auto"/>
                      <w:highlight w:val="none"/>
                      <w:u w:val="none" w:color="auto"/>
                    </w:rPr>
                  </w:pPr>
                  <w:r>
                    <w:rPr>
                      <w:color w:val="auto"/>
                      <w:highlight w:val="none"/>
                      <w:u w:val="none" w:color="auto"/>
                    </w:rPr>
                    <w:t>可燃气体—在常压下以气态存在并与空气混合形成可燃混合物；其沸点（常压下）是20℃或20℃以下的物质</w:t>
                  </w:r>
                </w:p>
              </w:tc>
            </w:tr>
            <w:tr w14:paraId="35749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14:paraId="3AAA87B3">
                  <w:pPr>
                    <w:widowControl/>
                    <w:jc w:val="center"/>
                    <w:rPr>
                      <w:color w:val="auto"/>
                      <w:highlight w:val="none"/>
                      <w:u w:val="none" w:color="auto"/>
                    </w:rPr>
                  </w:pPr>
                </w:p>
              </w:tc>
              <w:tc>
                <w:tcPr>
                  <w:tcW w:w="883" w:type="dxa"/>
                  <w:vAlign w:val="center"/>
                </w:tcPr>
                <w:p w14:paraId="08C244C1">
                  <w:pPr>
                    <w:widowControl/>
                    <w:jc w:val="center"/>
                    <w:rPr>
                      <w:color w:val="auto"/>
                      <w:highlight w:val="none"/>
                      <w:u w:val="none" w:color="auto"/>
                    </w:rPr>
                  </w:pPr>
                  <w:r>
                    <w:rPr>
                      <w:color w:val="auto"/>
                      <w:highlight w:val="none"/>
                      <w:u w:val="none" w:color="auto"/>
                    </w:rPr>
                    <w:t>2</w:t>
                  </w:r>
                </w:p>
              </w:tc>
              <w:tc>
                <w:tcPr>
                  <w:tcW w:w="5995" w:type="dxa"/>
                  <w:gridSpan w:val="3"/>
                  <w:vAlign w:val="center"/>
                </w:tcPr>
                <w:p w14:paraId="076DF78F">
                  <w:pPr>
                    <w:widowControl/>
                    <w:jc w:val="center"/>
                    <w:rPr>
                      <w:color w:val="auto"/>
                      <w:highlight w:val="none"/>
                      <w:u w:val="none" w:color="auto"/>
                    </w:rPr>
                  </w:pPr>
                  <w:r>
                    <w:rPr>
                      <w:color w:val="auto"/>
                      <w:highlight w:val="none"/>
                      <w:u w:val="none" w:color="auto"/>
                    </w:rPr>
                    <w:t>易燃液体—闪点低于21℃，沸点高于20℃的物质</w:t>
                  </w:r>
                </w:p>
              </w:tc>
            </w:tr>
            <w:tr w14:paraId="74A89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59" w:type="dxa"/>
                  <w:vMerge w:val="continue"/>
                  <w:vAlign w:val="center"/>
                </w:tcPr>
                <w:p w14:paraId="16B0E825">
                  <w:pPr>
                    <w:widowControl/>
                    <w:jc w:val="center"/>
                    <w:rPr>
                      <w:color w:val="auto"/>
                      <w:highlight w:val="none"/>
                      <w:u w:val="none" w:color="auto"/>
                    </w:rPr>
                  </w:pPr>
                </w:p>
              </w:tc>
              <w:tc>
                <w:tcPr>
                  <w:tcW w:w="883" w:type="dxa"/>
                  <w:vAlign w:val="center"/>
                </w:tcPr>
                <w:p w14:paraId="6E900701">
                  <w:pPr>
                    <w:widowControl/>
                    <w:jc w:val="center"/>
                    <w:rPr>
                      <w:color w:val="auto"/>
                      <w:highlight w:val="none"/>
                      <w:u w:val="none" w:color="auto"/>
                    </w:rPr>
                  </w:pPr>
                  <w:r>
                    <w:rPr>
                      <w:color w:val="auto"/>
                      <w:highlight w:val="none"/>
                      <w:u w:val="none" w:color="auto"/>
                    </w:rPr>
                    <w:t>3</w:t>
                  </w:r>
                </w:p>
              </w:tc>
              <w:tc>
                <w:tcPr>
                  <w:tcW w:w="5995" w:type="dxa"/>
                  <w:gridSpan w:val="3"/>
                  <w:vAlign w:val="center"/>
                </w:tcPr>
                <w:p w14:paraId="0BF82953">
                  <w:pPr>
                    <w:widowControl/>
                    <w:jc w:val="center"/>
                    <w:rPr>
                      <w:color w:val="auto"/>
                      <w:highlight w:val="none"/>
                      <w:u w:val="none" w:color="auto"/>
                    </w:rPr>
                  </w:pPr>
                  <w:r>
                    <w:rPr>
                      <w:color w:val="auto"/>
                      <w:highlight w:val="none"/>
                      <w:u w:val="none" w:color="auto"/>
                    </w:rPr>
                    <w:t>可燃液体—闪点低于55℃，压力下保持液态，在实际操作条件下（如高温高压）可以引起重大事故的物质</w:t>
                  </w:r>
                </w:p>
              </w:tc>
            </w:tr>
            <w:tr w14:paraId="1CFB0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942" w:type="dxa"/>
                  <w:gridSpan w:val="2"/>
                  <w:vAlign w:val="center"/>
                </w:tcPr>
                <w:p w14:paraId="3CA3CC3F">
                  <w:pPr>
                    <w:widowControl/>
                    <w:jc w:val="center"/>
                    <w:rPr>
                      <w:color w:val="auto"/>
                      <w:highlight w:val="none"/>
                      <w:u w:val="none" w:color="auto"/>
                    </w:rPr>
                  </w:pPr>
                  <w:r>
                    <w:rPr>
                      <w:color w:val="auto"/>
                      <w:highlight w:val="none"/>
                      <w:u w:val="none" w:color="auto"/>
                    </w:rPr>
                    <w:t>爆炸性物质</w:t>
                  </w:r>
                </w:p>
              </w:tc>
              <w:tc>
                <w:tcPr>
                  <w:tcW w:w="5995" w:type="dxa"/>
                  <w:gridSpan w:val="3"/>
                  <w:vAlign w:val="center"/>
                </w:tcPr>
                <w:p w14:paraId="60021094">
                  <w:pPr>
                    <w:widowControl/>
                    <w:jc w:val="center"/>
                    <w:rPr>
                      <w:color w:val="auto"/>
                      <w:highlight w:val="none"/>
                      <w:u w:val="none" w:color="auto"/>
                    </w:rPr>
                  </w:pPr>
                  <w:r>
                    <w:rPr>
                      <w:color w:val="auto"/>
                      <w:highlight w:val="none"/>
                      <w:u w:val="none" w:color="auto"/>
                    </w:rPr>
                    <w:t>在火焰影响下可以爆炸，或者对冲击、摩擦比硝基苯更为敏感的物质</w:t>
                  </w:r>
                </w:p>
              </w:tc>
            </w:tr>
          </w:tbl>
          <w:p w14:paraId="47F7A19D">
            <w:pPr>
              <w:spacing w:line="360" w:lineRule="auto"/>
              <w:ind w:firstLine="480" w:firstLineChars="200"/>
              <w:rPr>
                <w:color w:val="auto"/>
                <w:sz w:val="24"/>
                <w:highlight w:val="none"/>
                <w:u w:val="none" w:color="auto"/>
              </w:rPr>
            </w:pPr>
            <w:r>
              <w:rPr>
                <w:color w:val="auto"/>
                <w:sz w:val="24"/>
                <w:highlight w:val="none"/>
                <w:u w:val="none" w:color="auto"/>
              </w:rPr>
              <w:t>凡符合上表中有毒有害物质判定标准序号为1、2号的物质，属于剧毒物质；符合有毒有害物质判定标准序号为3号的属于一般毒物；凡符合上表中易燃物质和爆炸性物质标准的物质，均视为火灾、爆炸等危险物质。</w:t>
            </w:r>
          </w:p>
          <w:p w14:paraId="17EF73E0">
            <w:pPr>
              <w:spacing w:line="360" w:lineRule="auto"/>
              <w:ind w:firstLine="480" w:firstLineChars="200"/>
              <w:rPr>
                <w:rFonts w:hint="eastAsia"/>
                <w:b/>
                <w:bCs/>
                <w:color w:val="auto"/>
                <w:kern w:val="24"/>
                <w:highlight w:val="none"/>
                <w:u w:val="none" w:color="auto"/>
              </w:rPr>
            </w:pPr>
            <w:r>
              <w:rPr>
                <w:rFonts w:hint="eastAsia"/>
                <w:color w:val="auto"/>
                <w:sz w:val="24"/>
                <w:highlight w:val="none"/>
                <w:u w:val="none" w:color="auto"/>
              </w:rPr>
              <w:t>参考</w:t>
            </w:r>
            <w:r>
              <w:rPr>
                <w:color w:val="auto"/>
                <w:sz w:val="24"/>
                <w:highlight w:val="none"/>
                <w:u w:val="none" w:color="auto"/>
              </w:rPr>
              <w:t>《建设项目环境风险评价技术导则》（HJ169-2018）附录B</w:t>
            </w:r>
            <w:r>
              <w:rPr>
                <w:rFonts w:hint="eastAsia"/>
                <w:color w:val="auto"/>
                <w:sz w:val="24"/>
                <w:highlight w:val="none"/>
                <w:u w:val="none" w:color="auto"/>
              </w:rPr>
              <w:t>重点关注的危险物质及临界量B.1突发环境事件风险物质及临界量表，本项目危险物质为柴油、废机油，</w:t>
            </w:r>
            <w:r>
              <w:rPr>
                <w:color w:val="auto"/>
                <w:sz w:val="24"/>
                <w:highlight w:val="none"/>
                <w:u w:val="none" w:color="auto"/>
              </w:rPr>
              <w:t>本项目危险物质的储存量、临界量见下表。</w:t>
            </w:r>
          </w:p>
          <w:p w14:paraId="1E76CBA2">
            <w:pPr>
              <w:ind w:firstLine="373" w:firstLineChars="177"/>
              <w:jc w:val="center"/>
              <w:rPr>
                <w:b/>
                <w:bCs/>
                <w:color w:val="auto"/>
                <w:kern w:val="24"/>
                <w:highlight w:val="none"/>
                <w:u w:val="none" w:color="auto"/>
              </w:rPr>
            </w:pPr>
            <w:r>
              <w:rPr>
                <w:rFonts w:hint="eastAsia"/>
                <w:b/>
                <w:bCs/>
                <w:color w:val="auto"/>
                <w:kern w:val="24"/>
                <w:highlight w:val="none"/>
                <w:u w:val="none" w:color="auto"/>
              </w:rPr>
              <w:t>表4-</w:t>
            </w:r>
            <w:r>
              <w:rPr>
                <w:rFonts w:hint="eastAsia"/>
                <w:b/>
                <w:bCs/>
                <w:color w:val="auto"/>
                <w:kern w:val="24"/>
                <w:highlight w:val="none"/>
                <w:u w:val="none" w:color="auto"/>
                <w:lang w:val="en-US" w:eastAsia="zh-CN"/>
              </w:rPr>
              <w:t>20</w:t>
            </w:r>
            <w:r>
              <w:rPr>
                <w:rFonts w:hint="eastAsia"/>
                <w:b/>
                <w:bCs/>
                <w:color w:val="auto"/>
                <w:kern w:val="24"/>
                <w:highlight w:val="none"/>
                <w:u w:val="none" w:color="auto"/>
              </w:rPr>
              <w:t xml:space="preserve">   项目实施后全厂主要有毒有害物质一览表</w:t>
            </w:r>
          </w:p>
          <w:tbl>
            <w:tblPr>
              <w:tblStyle w:val="34"/>
              <w:tblW w:w="80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232"/>
              <w:gridCol w:w="2277"/>
              <w:gridCol w:w="1165"/>
              <w:gridCol w:w="1121"/>
            </w:tblGrid>
            <w:tr w14:paraId="604E0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2" w:type="dxa"/>
                  <w:noWrap w:val="0"/>
                  <w:vAlign w:val="center"/>
                </w:tcPr>
                <w:p w14:paraId="2398DD13">
                  <w:pPr>
                    <w:jc w:val="center"/>
                    <w:rPr>
                      <w:color w:val="auto"/>
                      <w:highlight w:val="none"/>
                      <w:u w:val="none" w:color="auto"/>
                    </w:rPr>
                  </w:pPr>
                  <w:r>
                    <w:rPr>
                      <w:rFonts w:hint="eastAsia"/>
                      <w:color w:val="auto"/>
                      <w:highlight w:val="none"/>
                      <w:u w:val="none" w:color="auto"/>
                    </w:rPr>
                    <w:t>名称</w:t>
                  </w:r>
                </w:p>
              </w:tc>
              <w:tc>
                <w:tcPr>
                  <w:tcW w:w="2232" w:type="dxa"/>
                  <w:noWrap w:val="0"/>
                  <w:vAlign w:val="center"/>
                </w:tcPr>
                <w:p w14:paraId="1274AA9E">
                  <w:pPr>
                    <w:jc w:val="center"/>
                    <w:rPr>
                      <w:color w:val="auto"/>
                      <w:highlight w:val="none"/>
                      <w:u w:val="none" w:color="auto"/>
                    </w:rPr>
                  </w:pPr>
                  <w:r>
                    <w:rPr>
                      <w:rFonts w:hint="eastAsia"/>
                      <w:color w:val="auto"/>
                      <w:highlight w:val="none"/>
                      <w:u w:val="none" w:color="auto"/>
                    </w:rPr>
                    <w:t>危险性</w:t>
                  </w:r>
                </w:p>
              </w:tc>
              <w:tc>
                <w:tcPr>
                  <w:tcW w:w="2277" w:type="dxa"/>
                  <w:noWrap w:val="0"/>
                  <w:vAlign w:val="center"/>
                </w:tcPr>
                <w:p w14:paraId="0050F350">
                  <w:pPr>
                    <w:jc w:val="center"/>
                    <w:rPr>
                      <w:color w:val="auto"/>
                      <w:highlight w:val="none"/>
                      <w:u w:val="none" w:color="auto"/>
                    </w:rPr>
                  </w:pPr>
                  <w:r>
                    <w:rPr>
                      <w:color w:val="auto"/>
                      <w:kern w:val="0"/>
                      <w:highlight w:val="none"/>
                      <w:u w:val="none" w:color="auto"/>
                      <w:lang w:bidi="ar"/>
                    </w:rPr>
                    <w:t>最大存在总量q</w:t>
                  </w:r>
                  <w:r>
                    <w:rPr>
                      <w:color w:val="auto"/>
                      <w:kern w:val="0"/>
                      <w:highlight w:val="none"/>
                      <w:u w:val="none" w:color="auto"/>
                      <w:vertAlign w:val="subscript"/>
                      <w:lang w:bidi="ar"/>
                    </w:rPr>
                    <w:t>n</w:t>
                  </w:r>
                  <w:r>
                    <w:rPr>
                      <w:color w:val="auto"/>
                      <w:kern w:val="0"/>
                      <w:highlight w:val="none"/>
                      <w:u w:val="none" w:color="auto"/>
                      <w:lang w:bidi="ar"/>
                    </w:rPr>
                    <w:t>/t</w:t>
                  </w:r>
                </w:p>
              </w:tc>
              <w:tc>
                <w:tcPr>
                  <w:tcW w:w="1165" w:type="dxa"/>
                  <w:noWrap w:val="0"/>
                  <w:vAlign w:val="center"/>
                </w:tcPr>
                <w:p w14:paraId="61AECC52">
                  <w:pPr>
                    <w:jc w:val="center"/>
                    <w:rPr>
                      <w:color w:val="auto"/>
                      <w:highlight w:val="none"/>
                      <w:u w:val="none" w:color="auto"/>
                    </w:rPr>
                  </w:pPr>
                  <w:r>
                    <w:rPr>
                      <w:color w:val="auto"/>
                      <w:highlight w:val="none"/>
                      <w:u w:val="none" w:color="auto"/>
                    </w:rPr>
                    <w:t>临界量</w:t>
                  </w:r>
                </w:p>
              </w:tc>
              <w:tc>
                <w:tcPr>
                  <w:tcW w:w="1121" w:type="dxa"/>
                  <w:noWrap w:val="0"/>
                  <w:vAlign w:val="center"/>
                </w:tcPr>
                <w:p w14:paraId="6BC9A82A">
                  <w:pPr>
                    <w:jc w:val="center"/>
                    <w:rPr>
                      <w:color w:val="auto"/>
                      <w:highlight w:val="none"/>
                      <w:u w:val="none" w:color="auto"/>
                    </w:rPr>
                  </w:pPr>
                  <w:r>
                    <w:rPr>
                      <w:color w:val="auto"/>
                      <w:highlight w:val="none"/>
                      <w:u w:val="none" w:color="auto"/>
                    </w:rPr>
                    <w:t>Q</w:t>
                  </w:r>
                </w:p>
              </w:tc>
            </w:tr>
            <w:tr w14:paraId="6907E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62" w:type="dxa"/>
                  <w:noWrap w:val="0"/>
                  <w:vAlign w:val="center"/>
                </w:tcPr>
                <w:p w14:paraId="5336AF0F">
                  <w:pPr>
                    <w:jc w:val="center"/>
                    <w:rPr>
                      <w:color w:val="auto"/>
                      <w:highlight w:val="none"/>
                      <w:u w:val="none" w:color="auto"/>
                    </w:rPr>
                  </w:pPr>
                  <w:r>
                    <w:rPr>
                      <w:rFonts w:hint="eastAsia"/>
                      <w:color w:val="auto"/>
                      <w:highlight w:val="none"/>
                      <w:u w:val="none" w:color="auto"/>
                    </w:rPr>
                    <w:t>废润滑油</w:t>
                  </w:r>
                </w:p>
              </w:tc>
              <w:tc>
                <w:tcPr>
                  <w:tcW w:w="2232" w:type="dxa"/>
                  <w:noWrap w:val="0"/>
                  <w:vAlign w:val="center"/>
                </w:tcPr>
                <w:p w14:paraId="74E599A3">
                  <w:pPr>
                    <w:jc w:val="center"/>
                    <w:rPr>
                      <w:color w:val="auto"/>
                      <w:highlight w:val="none"/>
                      <w:u w:val="none" w:color="auto"/>
                    </w:rPr>
                  </w:pPr>
                  <w:r>
                    <w:rPr>
                      <w:rFonts w:hint="eastAsia"/>
                      <w:color w:val="auto"/>
                      <w:highlight w:val="none"/>
                      <w:u w:val="none" w:color="auto"/>
                    </w:rPr>
                    <w:t>泄露、火灾</w:t>
                  </w:r>
                </w:p>
              </w:tc>
              <w:tc>
                <w:tcPr>
                  <w:tcW w:w="2277" w:type="dxa"/>
                  <w:noWrap w:val="0"/>
                  <w:vAlign w:val="center"/>
                </w:tcPr>
                <w:p w14:paraId="70183CC9">
                  <w:pPr>
                    <w:jc w:val="center"/>
                    <w:rPr>
                      <w:rFonts w:hint="default"/>
                      <w:color w:val="auto"/>
                      <w:highlight w:val="none"/>
                      <w:u w:val="none" w:color="auto"/>
                      <w:lang w:val="en-US"/>
                    </w:rPr>
                  </w:pPr>
                  <w:r>
                    <w:rPr>
                      <w:rFonts w:hint="eastAsia"/>
                      <w:color w:val="auto"/>
                      <w:highlight w:val="none"/>
                      <w:u w:val="none" w:color="auto"/>
                      <w:lang w:val="en-US" w:eastAsia="zh-CN"/>
                    </w:rPr>
                    <w:t>0.125t</w:t>
                  </w:r>
                </w:p>
              </w:tc>
              <w:tc>
                <w:tcPr>
                  <w:tcW w:w="1165" w:type="dxa"/>
                  <w:noWrap w:val="0"/>
                  <w:vAlign w:val="center"/>
                </w:tcPr>
                <w:p w14:paraId="4553C6C9">
                  <w:pPr>
                    <w:jc w:val="center"/>
                    <w:rPr>
                      <w:color w:val="auto"/>
                      <w:highlight w:val="none"/>
                      <w:u w:val="none" w:color="auto"/>
                    </w:rPr>
                  </w:pPr>
                  <w:r>
                    <w:rPr>
                      <w:rFonts w:hint="eastAsia"/>
                      <w:color w:val="auto"/>
                      <w:highlight w:val="none"/>
                      <w:u w:val="none" w:color="auto"/>
                    </w:rPr>
                    <w:t>2500t</w:t>
                  </w:r>
                </w:p>
              </w:tc>
              <w:tc>
                <w:tcPr>
                  <w:tcW w:w="1121" w:type="dxa"/>
                  <w:noWrap w:val="0"/>
                  <w:vAlign w:val="center"/>
                </w:tcPr>
                <w:p w14:paraId="58E266EB">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0.00005</w:t>
                  </w:r>
                </w:p>
              </w:tc>
            </w:tr>
            <w:tr w14:paraId="49FDF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62" w:type="dxa"/>
                  <w:noWrap w:val="0"/>
                  <w:vAlign w:val="center"/>
                </w:tcPr>
                <w:p w14:paraId="4B7535AF">
                  <w:pPr>
                    <w:jc w:val="center"/>
                    <w:rPr>
                      <w:color w:val="auto"/>
                      <w:highlight w:val="none"/>
                      <w:u w:val="none" w:color="auto"/>
                    </w:rPr>
                  </w:pPr>
                  <w:r>
                    <w:rPr>
                      <w:rFonts w:hint="eastAsia"/>
                      <w:color w:val="auto"/>
                      <w:highlight w:val="none"/>
                      <w:u w:val="none" w:color="auto"/>
                    </w:rPr>
                    <w:t>废机油</w:t>
                  </w:r>
                </w:p>
              </w:tc>
              <w:tc>
                <w:tcPr>
                  <w:tcW w:w="2232" w:type="dxa"/>
                  <w:noWrap w:val="0"/>
                  <w:vAlign w:val="center"/>
                </w:tcPr>
                <w:p w14:paraId="1A622B03">
                  <w:pPr>
                    <w:jc w:val="center"/>
                    <w:rPr>
                      <w:color w:val="auto"/>
                      <w:highlight w:val="none"/>
                      <w:u w:val="none" w:color="auto"/>
                    </w:rPr>
                  </w:pPr>
                  <w:r>
                    <w:rPr>
                      <w:rFonts w:hint="eastAsia"/>
                      <w:color w:val="auto"/>
                      <w:highlight w:val="none"/>
                      <w:u w:val="none" w:color="auto"/>
                    </w:rPr>
                    <w:t>泄露、火灾</w:t>
                  </w:r>
                </w:p>
              </w:tc>
              <w:tc>
                <w:tcPr>
                  <w:tcW w:w="2277" w:type="dxa"/>
                  <w:noWrap w:val="0"/>
                  <w:vAlign w:val="center"/>
                </w:tcPr>
                <w:p w14:paraId="1FD50ADF">
                  <w:pPr>
                    <w:jc w:val="center"/>
                    <w:rPr>
                      <w:rFonts w:hint="eastAsia"/>
                      <w:color w:val="auto"/>
                      <w:highlight w:val="none"/>
                      <w:u w:val="none" w:color="auto"/>
                    </w:rPr>
                  </w:pPr>
                  <w:r>
                    <w:rPr>
                      <w:rFonts w:hint="eastAsia"/>
                      <w:color w:val="auto"/>
                      <w:highlight w:val="none"/>
                      <w:u w:val="none" w:color="auto"/>
                      <w:lang w:val="en-US" w:eastAsia="zh-CN"/>
                    </w:rPr>
                    <w:t>0.125t</w:t>
                  </w:r>
                </w:p>
              </w:tc>
              <w:tc>
                <w:tcPr>
                  <w:tcW w:w="1165" w:type="dxa"/>
                  <w:noWrap w:val="0"/>
                  <w:vAlign w:val="center"/>
                </w:tcPr>
                <w:p w14:paraId="4372E615">
                  <w:pPr>
                    <w:jc w:val="center"/>
                    <w:rPr>
                      <w:color w:val="auto"/>
                      <w:highlight w:val="none"/>
                      <w:u w:val="none" w:color="auto"/>
                    </w:rPr>
                  </w:pPr>
                  <w:r>
                    <w:rPr>
                      <w:rFonts w:hint="eastAsia"/>
                      <w:color w:val="auto"/>
                      <w:highlight w:val="none"/>
                      <w:u w:val="none" w:color="auto"/>
                    </w:rPr>
                    <w:t>2500t</w:t>
                  </w:r>
                </w:p>
              </w:tc>
              <w:tc>
                <w:tcPr>
                  <w:tcW w:w="1121" w:type="dxa"/>
                  <w:noWrap w:val="0"/>
                  <w:vAlign w:val="center"/>
                </w:tcPr>
                <w:p w14:paraId="021BA32B">
                  <w:pPr>
                    <w:jc w:val="center"/>
                    <w:rPr>
                      <w:rFonts w:hint="eastAsia" w:eastAsia="宋体"/>
                      <w:color w:val="auto"/>
                      <w:highlight w:val="none"/>
                      <w:u w:val="none" w:color="auto"/>
                      <w:lang w:eastAsia="zh-CN"/>
                    </w:rPr>
                  </w:pPr>
                  <w:r>
                    <w:rPr>
                      <w:rFonts w:hint="eastAsia"/>
                      <w:color w:val="auto"/>
                      <w:highlight w:val="none"/>
                      <w:u w:val="none" w:color="auto"/>
                      <w:lang w:val="en-US" w:eastAsia="zh-CN"/>
                    </w:rPr>
                    <w:t>0.00005</w:t>
                  </w:r>
                </w:p>
              </w:tc>
            </w:tr>
            <w:tr w14:paraId="159DD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62" w:type="dxa"/>
                  <w:noWrap w:val="0"/>
                  <w:vAlign w:val="center"/>
                </w:tcPr>
                <w:p w14:paraId="552CB41D">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润滑油</w:t>
                  </w:r>
                </w:p>
              </w:tc>
              <w:tc>
                <w:tcPr>
                  <w:tcW w:w="2232" w:type="dxa"/>
                  <w:noWrap w:val="0"/>
                  <w:vAlign w:val="center"/>
                </w:tcPr>
                <w:p w14:paraId="786B972F">
                  <w:pPr>
                    <w:jc w:val="center"/>
                    <w:rPr>
                      <w:rFonts w:hint="eastAsia"/>
                      <w:color w:val="auto"/>
                      <w:highlight w:val="none"/>
                      <w:u w:val="none" w:color="auto"/>
                    </w:rPr>
                  </w:pPr>
                  <w:r>
                    <w:rPr>
                      <w:rFonts w:hint="eastAsia"/>
                      <w:color w:val="auto"/>
                      <w:highlight w:val="none"/>
                      <w:u w:val="none" w:color="auto"/>
                    </w:rPr>
                    <w:t>泄露、火灾</w:t>
                  </w:r>
                </w:p>
              </w:tc>
              <w:tc>
                <w:tcPr>
                  <w:tcW w:w="2277" w:type="dxa"/>
                  <w:noWrap w:val="0"/>
                  <w:vAlign w:val="center"/>
                </w:tcPr>
                <w:p w14:paraId="1D8CC26B">
                  <w:pPr>
                    <w:jc w:val="center"/>
                    <w:rPr>
                      <w:rFonts w:hint="default"/>
                      <w:color w:val="auto"/>
                      <w:highlight w:val="none"/>
                      <w:u w:val="none" w:color="auto"/>
                      <w:lang w:val="en-US" w:eastAsia="zh-CN"/>
                    </w:rPr>
                  </w:pPr>
                  <w:r>
                    <w:rPr>
                      <w:rFonts w:hint="eastAsia"/>
                      <w:color w:val="auto"/>
                      <w:highlight w:val="none"/>
                      <w:u w:val="none" w:color="auto"/>
                      <w:lang w:val="en-US" w:eastAsia="zh-CN"/>
                    </w:rPr>
                    <w:t>0.2t</w:t>
                  </w:r>
                </w:p>
              </w:tc>
              <w:tc>
                <w:tcPr>
                  <w:tcW w:w="1165" w:type="dxa"/>
                  <w:noWrap w:val="0"/>
                  <w:vAlign w:val="center"/>
                </w:tcPr>
                <w:p w14:paraId="49D1739D">
                  <w:pPr>
                    <w:jc w:val="center"/>
                    <w:rPr>
                      <w:rFonts w:hint="eastAsia"/>
                      <w:color w:val="auto"/>
                      <w:highlight w:val="none"/>
                      <w:u w:val="none" w:color="auto"/>
                    </w:rPr>
                  </w:pPr>
                  <w:r>
                    <w:rPr>
                      <w:rFonts w:hint="eastAsia"/>
                      <w:color w:val="auto"/>
                      <w:highlight w:val="none"/>
                      <w:u w:val="none" w:color="auto"/>
                    </w:rPr>
                    <w:t>2500t</w:t>
                  </w:r>
                </w:p>
              </w:tc>
              <w:tc>
                <w:tcPr>
                  <w:tcW w:w="1121" w:type="dxa"/>
                  <w:noWrap w:val="0"/>
                  <w:vAlign w:val="center"/>
                </w:tcPr>
                <w:p w14:paraId="16EB4A43">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0.00008</w:t>
                  </w:r>
                </w:p>
              </w:tc>
            </w:tr>
            <w:tr w14:paraId="780E8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62" w:type="dxa"/>
                  <w:noWrap w:val="0"/>
                  <w:vAlign w:val="center"/>
                </w:tcPr>
                <w:p w14:paraId="3EB6370C">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机油</w:t>
                  </w:r>
                </w:p>
              </w:tc>
              <w:tc>
                <w:tcPr>
                  <w:tcW w:w="2232" w:type="dxa"/>
                  <w:noWrap w:val="0"/>
                  <w:vAlign w:val="center"/>
                </w:tcPr>
                <w:p w14:paraId="11A95EB4">
                  <w:pPr>
                    <w:jc w:val="center"/>
                    <w:rPr>
                      <w:rFonts w:hint="eastAsia"/>
                      <w:color w:val="auto"/>
                      <w:highlight w:val="none"/>
                      <w:u w:val="none" w:color="auto"/>
                    </w:rPr>
                  </w:pPr>
                  <w:r>
                    <w:rPr>
                      <w:rFonts w:hint="eastAsia"/>
                      <w:color w:val="auto"/>
                      <w:highlight w:val="none"/>
                      <w:u w:val="none" w:color="auto"/>
                    </w:rPr>
                    <w:t>泄露、火灾</w:t>
                  </w:r>
                </w:p>
              </w:tc>
              <w:tc>
                <w:tcPr>
                  <w:tcW w:w="2277" w:type="dxa"/>
                  <w:noWrap w:val="0"/>
                  <w:vAlign w:val="center"/>
                </w:tcPr>
                <w:p w14:paraId="311B6A11">
                  <w:pPr>
                    <w:jc w:val="center"/>
                    <w:rPr>
                      <w:rFonts w:hint="eastAsia"/>
                      <w:color w:val="auto"/>
                      <w:highlight w:val="none"/>
                      <w:u w:val="none" w:color="auto"/>
                      <w:lang w:val="en-US" w:eastAsia="zh-CN"/>
                    </w:rPr>
                  </w:pPr>
                  <w:r>
                    <w:rPr>
                      <w:rFonts w:hint="eastAsia"/>
                      <w:color w:val="auto"/>
                      <w:highlight w:val="none"/>
                      <w:u w:val="none" w:color="auto"/>
                      <w:lang w:val="en-US" w:eastAsia="zh-CN"/>
                    </w:rPr>
                    <w:t>0.2t</w:t>
                  </w:r>
                </w:p>
              </w:tc>
              <w:tc>
                <w:tcPr>
                  <w:tcW w:w="1165" w:type="dxa"/>
                  <w:noWrap w:val="0"/>
                  <w:vAlign w:val="center"/>
                </w:tcPr>
                <w:p w14:paraId="10A62885">
                  <w:pPr>
                    <w:jc w:val="center"/>
                    <w:rPr>
                      <w:rFonts w:hint="eastAsia"/>
                      <w:color w:val="auto"/>
                      <w:highlight w:val="none"/>
                      <w:u w:val="none" w:color="auto"/>
                    </w:rPr>
                  </w:pPr>
                  <w:r>
                    <w:rPr>
                      <w:rFonts w:hint="eastAsia"/>
                      <w:color w:val="auto"/>
                      <w:highlight w:val="none"/>
                      <w:u w:val="none" w:color="auto"/>
                    </w:rPr>
                    <w:t>2500t</w:t>
                  </w:r>
                </w:p>
              </w:tc>
              <w:tc>
                <w:tcPr>
                  <w:tcW w:w="1121" w:type="dxa"/>
                  <w:noWrap w:val="0"/>
                  <w:vAlign w:val="center"/>
                </w:tcPr>
                <w:p w14:paraId="3596262D">
                  <w:pPr>
                    <w:jc w:val="center"/>
                    <w:rPr>
                      <w:rFonts w:hint="eastAsia"/>
                      <w:color w:val="auto"/>
                      <w:highlight w:val="none"/>
                      <w:u w:val="none" w:color="auto"/>
                    </w:rPr>
                  </w:pPr>
                  <w:r>
                    <w:rPr>
                      <w:rFonts w:hint="eastAsia"/>
                      <w:color w:val="auto"/>
                      <w:highlight w:val="none"/>
                      <w:u w:val="none" w:color="auto"/>
                      <w:lang w:val="en-US" w:eastAsia="zh-CN"/>
                    </w:rPr>
                    <w:t>0.00008</w:t>
                  </w:r>
                </w:p>
              </w:tc>
            </w:tr>
            <w:tr w14:paraId="2DBDA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936" w:type="dxa"/>
                  <w:gridSpan w:val="4"/>
                  <w:noWrap w:val="0"/>
                  <w:vAlign w:val="center"/>
                </w:tcPr>
                <w:p w14:paraId="309C9C83">
                  <w:pPr>
                    <w:jc w:val="center"/>
                    <w:rPr>
                      <w:color w:val="auto"/>
                      <w:highlight w:val="none"/>
                      <w:u w:val="none" w:color="auto"/>
                    </w:rPr>
                  </w:pPr>
                  <w:r>
                    <w:rPr>
                      <w:rFonts w:hint="eastAsia"/>
                      <w:color w:val="auto"/>
                      <w:highlight w:val="none"/>
                      <w:u w:val="none" w:color="auto"/>
                    </w:rPr>
                    <w:t>合计</w:t>
                  </w:r>
                </w:p>
              </w:tc>
              <w:tc>
                <w:tcPr>
                  <w:tcW w:w="1121" w:type="dxa"/>
                  <w:noWrap w:val="0"/>
                  <w:vAlign w:val="center"/>
                </w:tcPr>
                <w:p w14:paraId="79D948D4">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0.00026</w:t>
                  </w:r>
                </w:p>
              </w:tc>
            </w:tr>
          </w:tbl>
          <w:p w14:paraId="4F2698BE">
            <w:pPr>
              <w:spacing w:line="360" w:lineRule="auto"/>
              <w:ind w:firstLine="480" w:firstLineChars="200"/>
              <w:rPr>
                <w:color w:val="auto"/>
                <w:sz w:val="24"/>
                <w:highlight w:val="none"/>
                <w:u w:val="none" w:color="auto"/>
              </w:rPr>
            </w:pPr>
            <w:r>
              <w:rPr>
                <w:color w:val="auto"/>
                <w:sz w:val="24"/>
                <w:highlight w:val="none"/>
                <w:u w:val="none" w:color="auto"/>
              </w:rPr>
              <w:t>单元内存在的危险物质为多品种时，则按下式计算Q值。</w:t>
            </w:r>
          </w:p>
          <w:p w14:paraId="2D91007E">
            <w:pPr>
              <w:spacing w:line="360" w:lineRule="auto"/>
              <w:ind w:firstLine="480" w:firstLineChars="200"/>
              <w:rPr>
                <w:color w:val="auto"/>
                <w:sz w:val="24"/>
                <w:highlight w:val="none"/>
                <w:u w:val="none" w:color="auto"/>
              </w:rPr>
            </w:pPr>
            <w:r>
              <w:rPr>
                <w:color w:val="auto"/>
                <w:sz w:val="24"/>
                <w:highlight w:val="none"/>
                <w:u w:val="none" w:color="auto"/>
              </w:rPr>
              <w:t>q1/Q1+q2/Q2+······+qn/Qn≥1</w:t>
            </w:r>
          </w:p>
          <w:p w14:paraId="0BF52B36">
            <w:pPr>
              <w:spacing w:line="360" w:lineRule="auto"/>
              <w:ind w:firstLine="480" w:firstLineChars="200"/>
              <w:rPr>
                <w:color w:val="auto"/>
                <w:sz w:val="24"/>
                <w:highlight w:val="none"/>
                <w:u w:val="none" w:color="auto"/>
              </w:rPr>
            </w:pPr>
            <w:r>
              <w:rPr>
                <w:color w:val="auto"/>
                <w:sz w:val="24"/>
                <w:highlight w:val="none"/>
                <w:u w:val="none" w:color="auto"/>
              </w:rPr>
              <w:t>式中：q1、q2、qn为每种危险物质实际存在量，t；</w:t>
            </w:r>
          </w:p>
          <w:p w14:paraId="0C65145E">
            <w:pPr>
              <w:spacing w:line="360" w:lineRule="auto"/>
              <w:ind w:firstLine="480" w:firstLineChars="200"/>
              <w:rPr>
                <w:color w:val="auto"/>
                <w:sz w:val="24"/>
                <w:highlight w:val="none"/>
                <w:u w:val="none" w:color="auto"/>
              </w:rPr>
            </w:pPr>
            <w:r>
              <w:rPr>
                <w:color w:val="auto"/>
                <w:sz w:val="24"/>
                <w:highlight w:val="none"/>
                <w:u w:val="none" w:color="auto"/>
              </w:rPr>
              <w:t>Q1、Q2、Qn为与各种危险物质相对应的生产场所或贮存区的临界量，t。</w:t>
            </w:r>
          </w:p>
          <w:p w14:paraId="0912AA10">
            <w:pPr>
              <w:spacing w:line="360" w:lineRule="auto"/>
              <w:ind w:firstLine="480" w:firstLineChars="200"/>
              <w:rPr>
                <w:color w:val="auto"/>
                <w:sz w:val="24"/>
                <w:highlight w:val="none"/>
                <w:u w:val="none" w:color="auto"/>
              </w:rPr>
            </w:pPr>
            <w:r>
              <w:rPr>
                <w:color w:val="auto"/>
                <w:sz w:val="24"/>
                <w:highlight w:val="none"/>
                <w:u w:val="none" w:color="auto"/>
              </w:rPr>
              <w:t>由表</w:t>
            </w:r>
            <w:r>
              <w:rPr>
                <w:rFonts w:hint="eastAsia"/>
                <w:color w:val="auto"/>
                <w:sz w:val="24"/>
                <w:highlight w:val="none"/>
                <w:u w:val="none" w:color="auto"/>
              </w:rPr>
              <w:t>4-14</w:t>
            </w:r>
            <w:r>
              <w:rPr>
                <w:color w:val="auto"/>
                <w:sz w:val="24"/>
                <w:highlight w:val="none"/>
                <w:u w:val="none" w:color="auto"/>
              </w:rPr>
              <w:t>可知，</w:t>
            </w:r>
            <w:r>
              <w:rPr>
                <w:color w:val="auto"/>
                <w:sz w:val="24"/>
                <w:szCs w:val="24"/>
                <w:highlight w:val="none"/>
                <w:u w:val="none" w:color="auto"/>
              </w:rPr>
              <w:t>Q=</w:t>
            </w:r>
            <w:r>
              <w:rPr>
                <w:rFonts w:hint="eastAsia"/>
                <w:color w:val="auto"/>
                <w:sz w:val="24"/>
                <w:szCs w:val="24"/>
                <w:highlight w:val="none"/>
                <w:u w:val="none" w:color="auto"/>
                <w:lang w:val="en-US" w:eastAsia="zh-CN"/>
              </w:rPr>
              <w:t>0.00026</w:t>
            </w:r>
            <w:r>
              <w:rPr>
                <w:rFonts w:hint="eastAsia"/>
                <w:color w:val="auto"/>
                <w:sz w:val="24"/>
                <w:szCs w:val="24"/>
                <w:highlight w:val="none"/>
                <w:u w:val="none" w:color="auto"/>
              </w:rPr>
              <w:t>，</w:t>
            </w:r>
            <w:r>
              <w:rPr>
                <w:color w:val="auto"/>
                <w:sz w:val="24"/>
                <w:szCs w:val="24"/>
                <w:highlight w:val="none"/>
                <w:u w:val="none" w:color="auto"/>
              </w:rPr>
              <w:t>Q＜1。</w:t>
            </w:r>
          </w:p>
          <w:p w14:paraId="795D90D0">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（3）</w:t>
            </w:r>
            <w:r>
              <w:rPr>
                <w:b/>
                <w:bCs/>
                <w:color w:val="auto"/>
                <w:sz w:val="24"/>
                <w:highlight w:val="none"/>
                <w:u w:val="none" w:color="auto"/>
              </w:rPr>
              <w:t>环境风险识别</w:t>
            </w:r>
          </w:p>
          <w:p w14:paraId="315C6BB6">
            <w:pPr>
              <w:ind w:firstLine="424" w:firstLineChars="177"/>
              <w:rPr>
                <w:color w:val="auto"/>
                <w:sz w:val="24"/>
                <w:highlight w:val="none"/>
                <w:u w:val="none" w:color="auto"/>
              </w:rPr>
            </w:pPr>
            <w:r>
              <w:rPr>
                <w:rFonts w:hint="eastAsia"/>
                <w:color w:val="auto"/>
                <w:sz w:val="24"/>
                <w:highlight w:val="none"/>
                <w:u w:val="none" w:color="auto"/>
              </w:rPr>
              <w:t>项目物质风险识别情况见下表：</w:t>
            </w:r>
          </w:p>
          <w:p w14:paraId="612588B2">
            <w:pPr>
              <w:ind w:firstLine="373" w:firstLineChars="177"/>
              <w:jc w:val="center"/>
              <w:rPr>
                <w:b/>
                <w:bCs/>
                <w:color w:val="auto"/>
                <w:kern w:val="24"/>
                <w:highlight w:val="none"/>
                <w:u w:val="none" w:color="auto"/>
              </w:rPr>
            </w:pPr>
            <w:r>
              <w:rPr>
                <w:rFonts w:hint="eastAsia"/>
                <w:b/>
                <w:bCs/>
                <w:color w:val="auto"/>
                <w:kern w:val="24"/>
                <w:highlight w:val="none"/>
                <w:u w:val="none" w:color="auto"/>
              </w:rPr>
              <w:t>表4-</w:t>
            </w:r>
            <w:r>
              <w:rPr>
                <w:rFonts w:hint="eastAsia"/>
                <w:b/>
                <w:bCs/>
                <w:color w:val="auto"/>
                <w:kern w:val="24"/>
                <w:highlight w:val="none"/>
                <w:u w:val="none" w:color="auto"/>
                <w:lang w:val="en-US" w:eastAsia="zh-CN"/>
              </w:rPr>
              <w:t>21</w:t>
            </w:r>
            <w:r>
              <w:rPr>
                <w:rFonts w:hint="eastAsia"/>
                <w:b/>
                <w:bCs/>
                <w:color w:val="auto"/>
                <w:kern w:val="24"/>
                <w:highlight w:val="none"/>
                <w:u w:val="none" w:color="auto"/>
              </w:rPr>
              <w:t xml:space="preserve"> 项目物质风险识别表</w:t>
            </w:r>
          </w:p>
          <w:tbl>
            <w:tblPr>
              <w:tblStyle w:val="34"/>
              <w:tblW w:w="81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104"/>
              <w:gridCol w:w="483"/>
              <w:gridCol w:w="547"/>
              <w:gridCol w:w="409"/>
              <w:gridCol w:w="467"/>
              <w:gridCol w:w="1458"/>
            </w:tblGrid>
            <w:tr w14:paraId="31A83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669" w:type="dxa"/>
                  <w:vAlign w:val="center"/>
                </w:tcPr>
                <w:p w14:paraId="36F6B630">
                  <w:pPr>
                    <w:jc w:val="center"/>
                    <w:rPr>
                      <w:color w:val="auto"/>
                      <w:highlight w:val="none"/>
                      <w:u w:val="none" w:color="auto"/>
                    </w:rPr>
                  </w:pPr>
                  <w:r>
                    <w:rPr>
                      <w:color w:val="auto"/>
                      <w:highlight w:val="none"/>
                      <w:u w:val="none" w:color="auto"/>
                    </w:rPr>
                    <w:t>名称</w:t>
                  </w:r>
                </w:p>
              </w:tc>
              <w:tc>
                <w:tcPr>
                  <w:tcW w:w="4104" w:type="dxa"/>
                  <w:vAlign w:val="center"/>
                </w:tcPr>
                <w:p w14:paraId="30812499">
                  <w:pPr>
                    <w:jc w:val="center"/>
                    <w:rPr>
                      <w:color w:val="auto"/>
                      <w:highlight w:val="none"/>
                      <w:u w:val="none" w:color="auto"/>
                    </w:rPr>
                  </w:pPr>
                  <w:r>
                    <w:rPr>
                      <w:color w:val="auto"/>
                      <w:highlight w:val="none"/>
                      <w:u w:val="none" w:color="auto"/>
                    </w:rPr>
                    <w:t>理化性质</w:t>
                  </w:r>
                </w:p>
              </w:tc>
              <w:tc>
                <w:tcPr>
                  <w:tcW w:w="483" w:type="dxa"/>
                  <w:vAlign w:val="center"/>
                </w:tcPr>
                <w:p w14:paraId="05E1C19A">
                  <w:pPr>
                    <w:jc w:val="center"/>
                    <w:rPr>
                      <w:color w:val="auto"/>
                      <w:highlight w:val="none"/>
                      <w:u w:val="none" w:color="auto"/>
                    </w:rPr>
                  </w:pPr>
                  <w:r>
                    <w:rPr>
                      <w:color w:val="auto"/>
                      <w:highlight w:val="none"/>
                      <w:u w:val="none" w:color="auto"/>
                    </w:rPr>
                    <w:t>燃烧性</w:t>
                  </w:r>
                </w:p>
              </w:tc>
              <w:tc>
                <w:tcPr>
                  <w:tcW w:w="547" w:type="dxa"/>
                  <w:vAlign w:val="center"/>
                </w:tcPr>
                <w:p w14:paraId="494DFC45">
                  <w:pPr>
                    <w:jc w:val="center"/>
                    <w:rPr>
                      <w:color w:val="auto"/>
                      <w:highlight w:val="none"/>
                      <w:u w:val="none" w:color="auto"/>
                    </w:rPr>
                  </w:pPr>
                  <w:r>
                    <w:rPr>
                      <w:color w:val="auto"/>
                      <w:highlight w:val="none"/>
                      <w:u w:val="none" w:color="auto"/>
                    </w:rPr>
                    <w:t>爆炸性</w:t>
                  </w:r>
                </w:p>
              </w:tc>
              <w:tc>
                <w:tcPr>
                  <w:tcW w:w="409" w:type="dxa"/>
                  <w:vAlign w:val="center"/>
                </w:tcPr>
                <w:p w14:paraId="6CA2040C">
                  <w:pPr>
                    <w:jc w:val="center"/>
                    <w:rPr>
                      <w:color w:val="auto"/>
                      <w:highlight w:val="none"/>
                      <w:u w:val="none" w:color="auto"/>
                    </w:rPr>
                  </w:pPr>
                  <w:r>
                    <w:rPr>
                      <w:color w:val="auto"/>
                      <w:highlight w:val="none"/>
                      <w:u w:val="none" w:color="auto"/>
                    </w:rPr>
                    <w:t>毒性</w:t>
                  </w:r>
                </w:p>
              </w:tc>
              <w:tc>
                <w:tcPr>
                  <w:tcW w:w="467" w:type="dxa"/>
                  <w:vAlign w:val="center"/>
                </w:tcPr>
                <w:p w14:paraId="1E14F206">
                  <w:pPr>
                    <w:jc w:val="center"/>
                    <w:rPr>
                      <w:color w:val="auto"/>
                      <w:highlight w:val="none"/>
                      <w:u w:val="none" w:color="auto"/>
                    </w:rPr>
                  </w:pPr>
                  <w:r>
                    <w:rPr>
                      <w:color w:val="auto"/>
                      <w:highlight w:val="none"/>
                      <w:u w:val="none" w:color="auto"/>
                    </w:rPr>
                    <w:t>腐蚀性</w:t>
                  </w:r>
                </w:p>
              </w:tc>
              <w:tc>
                <w:tcPr>
                  <w:tcW w:w="1458" w:type="dxa"/>
                  <w:vAlign w:val="center"/>
                </w:tcPr>
                <w:p w14:paraId="1EC3DB40">
                  <w:pPr>
                    <w:jc w:val="center"/>
                    <w:rPr>
                      <w:color w:val="auto"/>
                      <w:highlight w:val="none"/>
                      <w:u w:val="none" w:color="auto"/>
                    </w:rPr>
                  </w:pPr>
                  <w:r>
                    <w:rPr>
                      <w:color w:val="auto"/>
                      <w:highlight w:val="none"/>
                      <w:u w:val="none" w:color="auto"/>
                    </w:rPr>
                    <w:t>判定结果</w:t>
                  </w:r>
                </w:p>
              </w:tc>
            </w:tr>
            <w:tr w14:paraId="72D08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669" w:type="dxa"/>
                  <w:vAlign w:val="center"/>
                </w:tcPr>
                <w:p w14:paraId="00C6DB67">
                  <w:pPr>
                    <w:jc w:val="center"/>
                    <w:rPr>
                      <w:color w:val="auto"/>
                      <w:highlight w:val="none"/>
                      <w:u w:val="none" w:color="auto"/>
                    </w:rPr>
                  </w:pPr>
                  <w:r>
                    <w:rPr>
                      <w:color w:val="auto"/>
                      <w:highlight w:val="none"/>
                      <w:u w:val="none" w:color="auto"/>
                    </w:rPr>
                    <w:t>润滑油</w:t>
                  </w:r>
                </w:p>
              </w:tc>
              <w:tc>
                <w:tcPr>
                  <w:tcW w:w="4104" w:type="dxa"/>
                  <w:vAlign w:val="center"/>
                </w:tcPr>
                <w:p w14:paraId="6A270C08">
                  <w:pPr>
                    <w:jc w:val="center"/>
                    <w:rPr>
                      <w:color w:val="auto"/>
                      <w:highlight w:val="none"/>
                      <w:u w:val="none" w:color="auto"/>
                    </w:rPr>
                  </w:pPr>
                  <w:r>
                    <w:rPr>
                      <w:color w:val="auto"/>
                      <w:highlight w:val="none"/>
                      <w:u w:val="none" w:color="auto"/>
                    </w:rPr>
                    <w:t>一般由基础油和添加剂两部分组成。基础油是润滑油的主要成分，基础油的化学成分包括高沸点、高分子量烃类和非烃类混合物。其组成一般为烷烃（直链、支链、多支链）、环烷烃（单环、双环、多环）、</w:t>
                  </w:r>
                  <w:r>
                    <w:rPr>
                      <w:color w:val="auto"/>
                      <w:highlight w:val="none"/>
                      <w:u w:val="none" w:color="auto"/>
                    </w:rPr>
                    <w:fldChar w:fldCharType="begin"/>
                  </w:r>
                  <w:r>
                    <w:rPr>
                      <w:color w:val="auto"/>
                      <w:highlight w:val="none"/>
                      <w:u w:val="none" w:color="auto"/>
                    </w:rPr>
                    <w:instrText xml:space="preserve"> HYPERLINK "https://baike.baidu.com/item/%E8%8A%B3%E7%83%83" \t "https://baike.baidu.com/item/%E6%B6%A6%E6%BB%91%E6%B2%B9/_blank" </w:instrText>
                  </w:r>
                  <w:r>
                    <w:rPr>
                      <w:color w:val="auto"/>
                      <w:highlight w:val="none"/>
                      <w:u w:val="none" w:color="auto"/>
                    </w:rPr>
                    <w:fldChar w:fldCharType="separate"/>
                  </w:r>
                  <w:r>
                    <w:rPr>
                      <w:color w:val="auto"/>
                      <w:highlight w:val="none"/>
                      <w:u w:val="none" w:color="auto"/>
                    </w:rPr>
                    <w:t>芳烃</w:t>
                  </w:r>
                  <w:r>
                    <w:rPr>
                      <w:color w:val="auto"/>
                      <w:highlight w:val="none"/>
                      <w:u w:val="none" w:color="auto"/>
                    </w:rPr>
                    <w:fldChar w:fldCharType="end"/>
                  </w:r>
                  <w:r>
                    <w:rPr>
                      <w:color w:val="auto"/>
                      <w:highlight w:val="none"/>
                      <w:u w:val="none" w:color="auto"/>
                    </w:rPr>
                    <w:t>（单环芳烃、多环芳烃）、环烷基芳烃以及含氧、含氮、含硫有机化合物和胶质、沥青质等非烃类化合物</w:t>
                  </w:r>
                </w:p>
              </w:tc>
              <w:tc>
                <w:tcPr>
                  <w:tcW w:w="483" w:type="dxa"/>
                  <w:vAlign w:val="center"/>
                </w:tcPr>
                <w:p w14:paraId="71098F16">
                  <w:pPr>
                    <w:jc w:val="center"/>
                    <w:rPr>
                      <w:color w:val="auto"/>
                      <w:highlight w:val="none"/>
                      <w:u w:val="none" w:color="auto"/>
                    </w:rPr>
                  </w:pPr>
                  <w:r>
                    <w:rPr>
                      <w:color w:val="auto"/>
                      <w:highlight w:val="none"/>
                      <w:u w:val="none" w:color="auto"/>
                    </w:rPr>
                    <w:t>可燃</w:t>
                  </w:r>
                </w:p>
              </w:tc>
              <w:tc>
                <w:tcPr>
                  <w:tcW w:w="547" w:type="dxa"/>
                  <w:vAlign w:val="center"/>
                </w:tcPr>
                <w:p w14:paraId="15B1CA9E">
                  <w:pPr>
                    <w:jc w:val="center"/>
                    <w:rPr>
                      <w:color w:val="auto"/>
                      <w:highlight w:val="none"/>
                      <w:u w:val="none" w:color="auto"/>
                    </w:rPr>
                  </w:pPr>
                  <w:r>
                    <w:rPr>
                      <w:color w:val="auto"/>
                      <w:highlight w:val="none"/>
                      <w:u w:val="none" w:color="auto"/>
                    </w:rPr>
                    <w:t>/</w:t>
                  </w:r>
                </w:p>
              </w:tc>
              <w:tc>
                <w:tcPr>
                  <w:tcW w:w="409" w:type="dxa"/>
                  <w:vAlign w:val="center"/>
                </w:tcPr>
                <w:p w14:paraId="06FF50F2">
                  <w:pPr>
                    <w:jc w:val="center"/>
                    <w:rPr>
                      <w:color w:val="auto"/>
                      <w:highlight w:val="none"/>
                      <w:u w:val="none" w:color="auto"/>
                    </w:rPr>
                  </w:pPr>
                  <w:r>
                    <w:rPr>
                      <w:color w:val="auto"/>
                      <w:highlight w:val="none"/>
                      <w:u w:val="none" w:color="auto"/>
                    </w:rPr>
                    <w:t>/</w:t>
                  </w:r>
                </w:p>
              </w:tc>
              <w:tc>
                <w:tcPr>
                  <w:tcW w:w="467" w:type="dxa"/>
                  <w:vAlign w:val="center"/>
                </w:tcPr>
                <w:p w14:paraId="2A66EC9C">
                  <w:pPr>
                    <w:jc w:val="center"/>
                    <w:rPr>
                      <w:color w:val="auto"/>
                      <w:highlight w:val="none"/>
                      <w:u w:val="none" w:color="auto"/>
                    </w:rPr>
                  </w:pPr>
                  <w:r>
                    <w:rPr>
                      <w:color w:val="auto"/>
                      <w:highlight w:val="none"/>
                      <w:u w:val="none" w:color="auto"/>
                    </w:rPr>
                    <w:t>/</w:t>
                  </w:r>
                </w:p>
              </w:tc>
              <w:tc>
                <w:tcPr>
                  <w:tcW w:w="1458" w:type="dxa"/>
                  <w:vAlign w:val="center"/>
                </w:tcPr>
                <w:p w14:paraId="4356DC12">
                  <w:pPr>
                    <w:jc w:val="center"/>
                    <w:rPr>
                      <w:color w:val="auto"/>
                      <w:highlight w:val="none"/>
                      <w:u w:val="none" w:color="auto"/>
                    </w:rPr>
                  </w:pPr>
                  <w:r>
                    <w:rPr>
                      <w:color w:val="auto"/>
                      <w:highlight w:val="none"/>
                      <w:u w:val="none" w:color="auto"/>
                    </w:rPr>
                    <w:t>不是有毒物质*</w:t>
                  </w:r>
                </w:p>
                <w:p w14:paraId="12220FCF">
                  <w:pPr>
                    <w:jc w:val="center"/>
                    <w:rPr>
                      <w:color w:val="auto"/>
                      <w:highlight w:val="none"/>
                      <w:u w:val="none" w:color="auto"/>
                    </w:rPr>
                  </w:pPr>
                  <w:r>
                    <w:rPr>
                      <w:color w:val="auto"/>
                      <w:highlight w:val="none"/>
                      <w:u w:val="none" w:color="auto"/>
                    </w:rPr>
                    <w:t>2类可燃物质</w:t>
                  </w:r>
                </w:p>
                <w:p w14:paraId="009D2724">
                  <w:pPr>
                    <w:jc w:val="center"/>
                    <w:rPr>
                      <w:color w:val="auto"/>
                      <w:highlight w:val="none"/>
                      <w:u w:val="none" w:color="auto"/>
                    </w:rPr>
                  </w:pPr>
                  <w:r>
                    <w:rPr>
                      <w:color w:val="auto"/>
                      <w:highlight w:val="none"/>
                      <w:u w:val="none" w:color="auto"/>
                    </w:rPr>
                    <w:t>不是爆炸性物质</w:t>
                  </w:r>
                </w:p>
              </w:tc>
            </w:tr>
            <w:tr w14:paraId="5E005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669" w:type="dxa"/>
                  <w:vAlign w:val="center"/>
                </w:tcPr>
                <w:p w14:paraId="72E6C251">
                  <w:pPr>
                    <w:jc w:val="center"/>
                    <w:rPr>
                      <w:color w:val="auto"/>
                      <w:highlight w:val="none"/>
                      <w:u w:val="none" w:color="auto"/>
                    </w:rPr>
                  </w:pPr>
                  <w:r>
                    <w:rPr>
                      <w:rFonts w:hint="eastAsia"/>
                      <w:color w:val="auto"/>
                      <w:highlight w:val="none"/>
                      <w:u w:val="none" w:color="auto"/>
                    </w:rPr>
                    <w:t>机油</w:t>
                  </w:r>
                </w:p>
              </w:tc>
              <w:tc>
                <w:tcPr>
                  <w:tcW w:w="4104" w:type="dxa"/>
                  <w:vAlign w:val="center"/>
                </w:tcPr>
                <w:p w14:paraId="291606AA">
                  <w:pPr>
                    <w:jc w:val="center"/>
                    <w:rPr>
                      <w:color w:val="auto"/>
                      <w:highlight w:val="none"/>
                      <w:u w:val="none" w:color="auto"/>
                    </w:rPr>
                  </w:pPr>
                  <w:r>
                    <w:rPr>
                      <w:color w:val="auto"/>
                      <w:highlight w:val="none"/>
                      <w:u w:val="none" w:color="auto"/>
                    </w:rPr>
                    <w:t>外观与性状：油状液体，淡黄色至褐色，无气味或略带异味；闪点：120-340℃；沸点：-252.8℃；自燃点：300～350℃；溶解性：不溶于水，溶于苯、乙醇、乙醚、氯仿、丙酮等多数有机溶剂；稳定性：稳定；可燃液体</w:t>
                  </w:r>
                </w:p>
              </w:tc>
              <w:tc>
                <w:tcPr>
                  <w:tcW w:w="483" w:type="dxa"/>
                  <w:vAlign w:val="center"/>
                </w:tcPr>
                <w:p w14:paraId="48DA647E">
                  <w:pPr>
                    <w:jc w:val="center"/>
                    <w:rPr>
                      <w:color w:val="auto"/>
                      <w:highlight w:val="none"/>
                      <w:u w:val="none" w:color="auto"/>
                    </w:rPr>
                  </w:pPr>
                  <w:r>
                    <w:rPr>
                      <w:color w:val="auto"/>
                      <w:highlight w:val="none"/>
                      <w:u w:val="none" w:color="auto"/>
                    </w:rPr>
                    <w:t>可燃</w:t>
                  </w:r>
                </w:p>
              </w:tc>
              <w:tc>
                <w:tcPr>
                  <w:tcW w:w="547" w:type="dxa"/>
                  <w:vAlign w:val="center"/>
                </w:tcPr>
                <w:p w14:paraId="55EDC0B8">
                  <w:pPr>
                    <w:jc w:val="center"/>
                    <w:rPr>
                      <w:color w:val="auto"/>
                      <w:highlight w:val="none"/>
                      <w:u w:val="none" w:color="auto"/>
                    </w:rPr>
                  </w:pPr>
                  <w:r>
                    <w:rPr>
                      <w:color w:val="auto"/>
                      <w:highlight w:val="none"/>
                      <w:u w:val="none" w:color="auto"/>
                    </w:rPr>
                    <w:t>/</w:t>
                  </w:r>
                </w:p>
              </w:tc>
              <w:tc>
                <w:tcPr>
                  <w:tcW w:w="409" w:type="dxa"/>
                  <w:vAlign w:val="center"/>
                </w:tcPr>
                <w:p w14:paraId="7E2D874B">
                  <w:pPr>
                    <w:jc w:val="center"/>
                    <w:rPr>
                      <w:color w:val="auto"/>
                      <w:highlight w:val="none"/>
                      <w:u w:val="none" w:color="auto"/>
                    </w:rPr>
                  </w:pPr>
                  <w:r>
                    <w:rPr>
                      <w:color w:val="auto"/>
                      <w:highlight w:val="none"/>
                      <w:u w:val="none" w:color="auto"/>
                    </w:rPr>
                    <w:t>/</w:t>
                  </w:r>
                </w:p>
              </w:tc>
              <w:tc>
                <w:tcPr>
                  <w:tcW w:w="467" w:type="dxa"/>
                  <w:vAlign w:val="center"/>
                </w:tcPr>
                <w:p w14:paraId="7612B80C">
                  <w:pPr>
                    <w:jc w:val="center"/>
                    <w:rPr>
                      <w:color w:val="auto"/>
                      <w:highlight w:val="none"/>
                      <w:u w:val="none" w:color="auto"/>
                    </w:rPr>
                  </w:pPr>
                  <w:r>
                    <w:rPr>
                      <w:color w:val="auto"/>
                      <w:highlight w:val="none"/>
                      <w:u w:val="none" w:color="auto"/>
                    </w:rPr>
                    <w:t>/</w:t>
                  </w:r>
                </w:p>
              </w:tc>
              <w:tc>
                <w:tcPr>
                  <w:tcW w:w="1458" w:type="dxa"/>
                  <w:vAlign w:val="center"/>
                </w:tcPr>
                <w:p w14:paraId="18759E31">
                  <w:pPr>
                    <w:jc w:val="center"/>
                    <w:rPr>
                      <w:color w:val="auto"/>
                      <w:highlight w:val="none"/>
                      <w:u w:val="none" w:color="auto"/>
                    </w:rPr>
                  </w:pPr>
                  <w:r>
                    <w:rPr>
                      <w:color w:val="auto"/>
                      <w:highlight w:val="none"/>
                      <w:u w:val="none" w:color="auto"/>
                    </w:rPr>
                    <w:t>不是有毒物质*</w:t>
                  </w:r>
                </w:p>
                <w:p w14:paraId="60956332">
                  <w:pPr>
                    <w:jc w:val="center"/>
                    <w:rPr>
                      <w:color w:val="auto"/>
                      <w:highlight w:val="none"/>
                      <w:u w:val="none" w:color="auto"/>
                    </w:rPr>
                  </w:pPr>
                  <w:r>
                    <w:rPr>
                      <w:color w:val="auto"/>
                      <w:highlight w:val="none"/>
                      <w:u w:val="none" w:color="auto"/>
                    </w:rPr>
                    <w:t>2类可燃物质</w:t>
                  </w:r>
                </w:p>
                <w:p w14:paraId="74F9C754">
                  <w:pPr>
                    <w:jc w:val="center"/>
                    <w:rPr>
                      <w:color w:val="auto"/>
                      <w:highlight w:val="none"/>
                      <w:u w:val="none" w:color="auto"/>
                    </w:rPr>
                  </w:pPr>
                  <w:r>
                    <w:rPr>
                      <w:color w:val="auto"/>
                      <w:highlight w:val="none"/>
                      <w:u w:val="none" w:color="auto"/>
                    </w:rPr>
                    <w:t>不是爆炸性物质</w:t>
                  </w:r>
                </w:p>
              </w:tc>
            </w:tr>
          </w:tbl>
          <w:p w14:paraId="1ACF5054">
            <w:pPr>
              <w:spacing w:line="360" w:lineRule="auto"/>
              <w:ind w:firstLine="373" w:firstLineChars="177"/>
              <w:rPr>
                <w:b/>
                <w:bCs/>
                <w:color w:val="auto"/>
                <w:kern w:val="24"/>
                <w:highlight w:val="none"/>
                <w:u w:val="none" w:color="auto"/>
              </w:rPr>
            </w:pPr>
            <w:r>
              <w:rPr>
                <w:b/>
                <w:bCs/>
                <w:color w:val="auto"/>
                <w:kern w:val="24"/>
                <w:highlight w:val="none"/>
                <w:u w:val="none" w:color="auto"/>
              </w:rPr>
              <w:t>备注：*不是有毒物质是指该化学品不属于《建设项目环境风险评价技术导则》（HJ 169-2018）附录B1规定的有毒物质范围之内。</w:t>
            </w:r>
          </w:p>
          <w:p w14:paraId="624935FF">
            <w:pPr>
              <w:spacing w:line="360" w:lineRule="auto"/>
              <w:ind w:firstLine="480" w:firstLineChars="200"/>
              <w:rPr>
                <w:color w:val="auto"/>
                <w:sz w:val="24"/>
                <w:highlight w:val="none"/>
                <w:u w:val="none" w:color="auto"/>
              </w:rPr>
            </w:pPr>
            <w:r>
              <w:rPr>
                <w:rFonts w:hint="eastAsia"/>
                <w:color w:val="auto"/>
                <w:sz w:val="24"/>
                <w:highlight w:val="none"/>
                <w:u w:val="none" w:color="auto"/>
              </w:rPr>
              <w:t>项目各功能单元的潜在环境风险事故分析见表。</w:t>
            </w:r>
          </w:p>
          <w:p w14:paraId="31A9D231">
            <w:pPr>
              <w:ind w:firstLine="373" w:firstLineChars="177"/>
              <w:jc w:val="center"/>
              <w:rPr>
                <w:b/>
                <w:bCs/>
                <w:color w:val="auto"/>
                <w:kern w:val="24"/>
                <w:highlight w:val="none"/>
                <w:u w:val="none" w:color="auto"/>
              </w:rPr>
            </w:pPr>
            <w:r>
              <w:rPr>
                <w:b/>
                <w:bCs/>
                <w:color w:val="auto"/>
                <w:kern w:val="24"/>
                <w:highlight w:val="none"/>
                <w:u w:val="none" w:color="auto"/>
              </w:rPr>
              <w:t>表</w:t>
            </w:r>
            <w:r>
              <w:rPr>
                <w:rFonts w:hint="eastAsia"/>
                <w:b/>
                <w:bCs/>
                <w:color w:val="auto"/>
                <w:kern w:val="24"/>
                <w:highlight w:val="none"/>
                <w:u w:val="none" w:color="auto"/>
              </w:rPr>
              <w:t>4</w:t>
            </w:r>
            <w:r>
              <w:rPr>
                <w:rFonts w:hint="eastAsia"/>
                <w:b/>
                <w:bCs/>
                <w:color w:val="auto"/>
                <w:kern w:val="24"/>
                <w:highlight w:val="none"/>
                <w:u w:val="none" w:color="auto"/>
                <w:lang w:val="en-US" w:eastAsia="zh-CN"/>
              </w:rPr>
              <w:t>-22</w:t>
            </w:r>
            <w:r>
              <w:rPr>
                <w:rFonts w:hint="eastAsia"/>
                <w:b/>
                <w:bCs/>
                <w:color w:val="auto"/>
                <w:kern w:val="24"/>
                <w:highlight w:val="none"/>
                <w:u w:val="none" w:color="auto"/>
              </w:rPr>
              <w:t xml:space="preserve"> </w:t>
            </w:r>
            <w:r>
              <w:rPr>
                <w:b/>
                <w:bCs/>
                <w:color w:val="auto"/>
                <w:kern w:val="24"/>
                <w:highlight w:val="none"/>
                <w:u w:val="none" w:color="auto"/>
              </w:rPr>
              <w:t xml:space="preserve"> 项目各功能单元潜在的环境风险事故一览表</w:t>
            </w:r>
          </w:p>
          <w:tbl>
            <w:tblPr>
              <w:tblStyle w:val="34"/>
              <w:tblW w:w="80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770"/>
              <w:gridCol w:w="2488"/>
              <w:gridCol w:w="2150"/>
            </w:tblGrid>
            <w:tr w14:paraId="36A8A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70" w:type="dxa"/>
                  <w:vAlign w:val="center"/>
                </w:tcPr>
                <w:p w14:paraId="3EB15C3E">
                  <w:pPr>
                    <w:jc w:val="center"/>
                    <w:rPr>
                      <w:color w:val="auto"/>
                      <w:highlight w:val="none"/>
                      <w:u w:val="none" w:color="auto"/>
                    </w:rPr>
                  </w:pPr>
                  <w:r>
                    <w:rPr>
                      <w:color w:val="auto"/>
                      <w:highlight w:val="none"/>
                      <w:u w:val="none" w:color="auto"/>
                    </w:rPr>
                    <w:t>事故类型</w:t>
                  </w:r>
                </w:p>
              </w:tc>
              <w:tc>
                <w:tcPr>
                  <w:tcW w:w="1770" w:type="dxa"/>
                  <w:vAlign w:val="center"/>
                </w:tcPr>
                <w:p w14:paraId="793554F6">
                  <w:pPr>
                    <w:jc w:val="center"/>
                    <w:rPr>
                      <w:color w:val="auto"/>
                      <w:highlight w:val="none"/>
                      <w:u w:val="none" w:color="auto"/>
                    </w:rPr>
                  </w:pPr>
                  <w:r>
                    <w:rPr>
                      <w:color w:val="auto"/>
                      <w:highlight w:val="none"/>
                      <w:u w:val="none" w:color="auto"/>
                    </w:rPr>
                    <w:t>事故原因</w:t>
                  </w:r>
                </w:p>
              </w:tc>
              <w:tc>
                <w:tcPr>
                  <w:tcW w:w="2488" w:type="dxa"/>
                  <w:vAlign w:val="center"/>
                </w:tcPr>
                <w:p w14:paraId="15EC9BC1">
                  <w:pPr>
                    <w:jc w:val="center"/>
                    <w:rPr>
                      <w:color w:val="auto"/>
                      <w:highlight w:val="none"/>
                      <w:u w:val="none" w:color="auto"/>
                    </w:rPr>
                  </w:pPr>
                  <w:r>
                    <w:rPr>
                      <w:color w:val="auto"/>
                      <w:highlight w:val="none"/>
                      <w:u w:val="none" w:color="auto"/>
                    </w:rPr>
                    <w:t>危险物质向环境转移的可能途径</w:t>
                  </w:r>
                </w:p>
              </w:tc>
              <w:tc>
                <w:tcPr>
                  <w:tcW w:w="2150" w:type="dxa"/>
                  <w:vAlign w:val="center"/>
                </w:tcPr>
                <w:p w14:paraId="0299615E">
                  <w:pPr>
                    <w:jc w:val="center"/>
                    <w:rPr>
                      <w:color w:val="auto"/>
                      <w:highlight w:val="none"/>
                      <w:u w:val="none" w:color="auto"/>
                    </w:rPr>
                  </w:pPr>
                  <w:r>
                    <w:rPr>
                      <w:color w:val="auto"/>
                      <w:highlight w:val="none"/>
                      <w:u w:val="none" w:color="auto"/>
                    </w:rPr>
                    <w:t>影响程度</w:t>
                  </w:r>
                </w:p>
              </w:tc>
            </w:tr>
            <w:tr w14:paraId="3E493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670" w:type="dxa"/>
                  <w:vAlign w:val="center"/>
                </w:tcPr>
                <w:p w14:paraId="6CD9BBDB">
                  <w:pPr>
                    <w:jc w:val="center"/>
                    <w:rPr>
                      <w:color w:val="auto"/>
                      <w:highlight w:val="none"/>
                      <w:u w:val="none" w:color="auto"/>
                    </w:rPr>
                  </w:pPr>
                  <w:r>
                    <w:rPr>
                      <w:color w:val="auto"/>
                      <w:highlight w:val="none"/>
                      <w:u w:val="none" w:color="auto"/>
                    </w:rPr>
                    <w:t>火灾引发的次生环境事件</w:t>
                  </w:r>
                </w:p>
              </w:tc>
              <w:tc>
                <w:tcPr>
                  <w:tcW w:w="1770" w:type="dxa"/>
                  <w:vAlign w:val="center"/>
                </w:tcPr>
                <w:p w14:paraId="633BB7D6">
                  <w:pPr>
                    <w:jc w:val="center"/>
                    <w:rPr>
                      <w:color w:val="auto"/>
                      <w:highlight w:val="none"/>
                      <w:u w:val="none" w:color="auto"/>
                    </w:rPr>
                  </w:pPr>
                  <w:r>
                    <w:rPr>
                      <w:color w:val="auto"/>
                      <w:highlight w:val="none"/>
                      <w:u w:val="none" w:color="auto"/>
                    </w:rPr>
                    <w:t>存在高温、明火</w:t>
                  </w:r>
                </w:p>
              </w:tc>
              <w:tc>
                <w:tcPr>
                  <w:tcW w:w="2488" w:type="dxa"/>
                  <w:vAlign w:val="center"/>
                </w:tcPr>
                <w:p w14:paraId="59E314FB">
                  <w:pPr>
                    <w:jc w:val="center"/>
                    <w:rPr>
                      <w:color w:val="auto"/>
                      <w:highlight w:val="none"/>
                      <w:u w:val="none" w:color="auto"/>
                    </w:rPr>
                  </w:pPr>
                  <w:r>
                    <w:rPr>
                      <w:color w:val="auto"/>
                      <w:highlight w:val="none"/>
                      <w:u w:val="none" w:color="auto"/>
                    </w:rPr>
                    <w:t>燃烧后产物进入大气、消防废水外排进入地表水</w:t>
                  </w:r>
                </w:p>
              </w:tc>
              <w:tc>
                <w:tcPr>
                  <w:tcW w:w="2150" w:type="dxa"/>
                  <w:vAlign w:val="center"/>
                </w:tcPr>
                <w:p w14:paraId="23DACAE3">
                  <w:pPr>
                    <w:jc w:val="center"/>
                    <w:rPr>
                      <w:color w:val="auto"/>
                      <w:highlight w:val="none"/>
                      <w:u w:val="none" w:color="auto"/>
                    </w:rPr>
                  </w:pPr>
                  <w:r>
                    <w:rPr>
                      <w:color w:val="auto"/>
                      <w:highlight w:val="none"/>
                      <w:u w:val="none" w:color="auto"/>
                    </w:rPr>
                    <w:t>遇明火，燃烧引发火灾事故，对外界影响较大</w:t>
                  </w:r>
                </w:p>
              </w:tc>
            </w:tr>
            <w:tr w14:paraId="476F8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670" w:type="dxa"/>
                  <w:vAlign w:val="center"/>
                </w:tcPr>
                <w:p w14:paraId="29625709">
                  <w:pPr>
                    <w:jc w:val="center"/>
                    <w:rPr>
                      <w:color w:val="auto"/>
                      <w:highlight w:val="none"/>
                      <w:u w:val="none" w:color="auto"/>
                    </w:rPr>
                  </w:pPr>
                  <w:r>
                    <w:rPr>
                      <w:rFonts w:hint="eastAsia"/>
                      <w:color w:val="auto"/>
                      <w:highlight w:val="none"/>
                      <w:u w:val="none" w:color="auto"/>
                      <w:lang w:val="en-US" w:eastAsia="zh-CN"/>
                    </w:rPr>
                    <w:t>废气</w:t>
                  </w:r>
                  <w:r>
                    <w:rPr>
                      <w:rFonts w:hint="eastAsia"/>
                      <w:color w:val="auto"/>
                      <w:highlight w:val="none"/>
                      <w:u w:val="none" w:color="auto"/>
                    </w:rPr>
                    <w:t>事故排放</w:t>
                  </w:r>
                </w:p>
              </w:tc>
              <w:tc>
                <w:tcPr>
                  <w:tcW w:w="1770" w:type="dxa"/>
                  <w:vAlign w:val="center"/>
                </w:tcPr>
                <w:p w14:paraId="5102F9E2">
                  <w:pPr>
                    <w:jc w:val="center"/>
                    <w:rPr>
                      <w:color w:val="auto"/>
                      <w:highlight w:val="none"/>
                      <w:u w:val="none" w:color="auto"/>
                    </w:rPr>
                  </w:pPr>
                  <w:r>
                    <w:rPr>
                      <w:rFonts w:hint="eastAsia"/>
                      <w:color w:val="auto"/>
                      <w:highlight w:val="none"/>
                      <w:u w:val="none" w:color="auto"/>
                    </w:rPr>
                    <w:t>因设备或操作原因造成</w:t>
                  </w:r>
                  <w:r>
                    <w:rPr>
                      <w:rFonts w:hint="eastAsia"/>
                      <w:color w:val="auto"/>
                      <w:highlight w:val="none"/>
                      <w:u w:val="none" w:color="auto"/>
                      <w:lang w:val="en-US" w:eastAsia="zh-CN"/>
                    </w:rPr>
                    <w:t>废气</w:t>
                  </w:r>
                  <w:r>
                    <w:rPr>
                      <w:rFonts w:hint="eastAsia"/>
                      <w:color w:val="auto"/>
                      <w:highlight w:val="none"/>
                      <w:u w:val="none" w:color="auto"/>
                    </w:rPr>
                    <w:t>未经处理直接排放</w:t>
                  </w:r>
                </w:p>
              </w:tc>
              <w:tc>
                <w:tcPr>
                  <w:tcW w:w="2488" w:type="dxa"/>
                  <w:vAlign w:val="center"/>
                </w:tcPr>
                <w:p w14:paraId="5CEB3F4A">
                  <w:pPr>
                    <w:jc w:val="center"/>
                    <w:rPr>
                      <w:color w:val="auto"/>
                      <w:highlight w:val="none"/>
                      <w:u w:val="none" w:color="auto"/>
                    </w:rPr>
                  </w:pPr>
                  <w:r>
                    <w:rPr>
                      <w:rFonts w:hint="eastAsia"/>
                      <w:color w:val="auto"/>
                      <w:highlight w:val="none"/>
                      <w:u w:val="none" w:color="auto"/>
                    </w:rPr>
                    <w:t>废气进入大气</w:t>
                  </w:r>
                </w:p>
              </w:tc>
              <w:tc>
                <w:tcPr>
                  <w:tcW w:w="2150" w:type="dxa"/>
                  <w:vAlign w:val="center"/>
                </w:tcPr>
                <w:p w14:paraId="399B01F9">
                  <w:pPr>
                    <w:jc w:val="center"/>
                    <w:rPr>
                      <w:color w:val="auto"/>
                      <w:highlight w:val="none"/>
                      <w:u w:val="none" w:color="auto"/>
                    </w:rPr>
                  </w:pPr>
                  <w:r>
                    <w:rPr>
                      <w:rFonts w:hint="eastAsia"/>
                      <w:color w:val="auto"/>
                      <w:highlight w:val="none"/>
                      <w:u w:val="none" w:color="auto"/>
                    </w:rPr>
                    <w:t>周围的企业及员工及村庄等均会受到不同程度的影响</w:t>
                  </w:r>
                </w:p>
              </w:tc>
            </w:tr>
            <w:tr w14:paraId="0DDF5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670" w:type="dxa"/>
                  <w:vAlign w:val="center"/>
                </w:tcPr>
                <w:p w14:paraId="28D05431">
                  <w:pPr>
                    <w:jc w:val="center"/>
                    <w:rPr>
                      <w:color w:val="auto"/>
                      <w:highlight w:val="none"/>
                      <w:u w:val="none" w:color="auto"/>
                    </w:rPr>
                  </w:pPr>
                  <w:r>
                    <w:rPr>
                      <w:rFonts w:hint="eastAsia"/>
                      <w:color w:val="auto"/>
                      <w:highlight w:val="none"/>
                      <w:u w:val="none" w:color="auto"/>
                    </w:rPr>
                    <w:t>油类物质泄漏</w:t>
                  </w:r>
                </w:p>
              </w:tc>
              <w:tc>
                <w:tcPr>
                  <w:tcW w:w="1770" w:type="dxa"/>
                  <w:vAlign w:val="center"/>
                </w:tcPr>
                <w:p w14:paraId="0322021C">
                  <w:pPr>
                    <w:jc w:val="center"/>
                    <w:rPr>
                      <w:color w:val="auto"/>
                      <w:highlight w:val="none"/>
                      <w:u w:val="none" w:color="auto"/>
                    </w:rPr>
                  </w:pPr>
                  <w:r>
                    <w:rPr>
                      <w:rFonts w:hint="eastAsia"/>
                      <w:color w:val="auto"/>
                      <w:highlight w:val="none"/>
                      <w:u w:val="none" w:color="auto"/>
                    </w:rPr>
                    <w:t>废机油</w:t>
                  </w:r>
                  <w:r>
                    <w:rPr>
                      <w:rFonts w:hint="eastAsia"/>
                      <w:color w:val="auto"/>
                      <w:highlight w:val="none"/>
                      <w:u w:val="none" w:color="auto"/>
                      <w:lang w:eastAsia="zh-CN"/>
                    </w:rPr>
                    <w:t>、</w:t>
                  </w:r>
                  <w:r>
                    <w:rPr>
                      <w:rFonts w:hint="eastAsia"/>
                      <w:color w:val="auto"/>
                      <w:highlight w:val="none"/>
                      <w:u w:val="none" w:color="auto"/>
                      <w:lang w:val="en-US" w:eastAsia="zh-CN"/>
                    </w:rPr>
                    <w:t>废润滑油</w:t>
                  </w:r>
                  <w:r>
                    <w:rPr>
                      <w:rFonts w:hint="eastAsia"/>
                      <w:color w:val="auto"/>
                      <w:highlight w:val="none"/>
                      <w:u w:val="none" w:color="auto"/>
                    </w:rPr>
                    <w:t>泄漏</w:t>
                  </w:r>
                </w:p>
              </w:tc>
              <w:tc>
                <w:tcPr>
                  <w:tcW w:w="2488" w:type="dxa"/>
                  <w:vAlign w:val="center"/>
                </w:tcPr>
                <w:p w14:paraId="7E8006A9">
                  <w:pPr>
                    <w:jc w:val="center"/>
                    <w:rPr>
                      <w:color w:val="auto"/>
                      <w:highlight w:val="none"/>
                      <w:u w:val="none" w:color="auto"/>
                    </w:rPr>
                  </w:pPr>
                  <w:r>
                    <w:rPr>
                      <w:rFonts w:hint="eastAsia"/>
                      <w:color w:val="auto"/>
                      <w:highlight w:val="none"/>
                      <w:u w:val="none" w:color="auto"/>
                    </w:rPr>
                    <w:t>渗漏后油类物质进入到周边地下水和土壤中</w:t>
                  </w:r>
                </w:p>
              </w:tc>
              <w:tc>
                <w:tcPr>
                  <w:tcW w:w="2150" w:type="dxa"/>
                  <w:vAlign w:val="center"/>
                </w:tcPr>
                <w:p w14:paraId="3DB2A398">
                  <w:pPr>
                    <w:jc w:val="center"/>
                    <w:rPr>
                      <w:color w:val="auto"/>
                      <w:highlight w:val="none"/>
                      <w:u w:val="none" w:color="auto"/>
                    </w:rPr>
                  </w:pPr>
                  <w:r>
                    <w:rPr>
                      <w:rFonts w:hint="eastAsia"/>
                      <w:color w:val="auto"/>
                      <w:highlight w:val="none"/>
                      <w:u w:val="none" w:color="auto"/>
                    </w:rPr>
                    <w:t>污染周边地下水和土壤</w:t>
                  </w:r>
                </w:p>
              </w:tc>
            </w:tr>
          </w:tbl>
          <w:p w14:paraId="1E3EBB8F">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（4）环境风险分析</w:t>
            </w:r>
          </w:p>
          <w:p w14:paraId="6624D507">
            <w:pPr>
              <w:tabs>
                <w:tab w:val="left" w:pos="1440"/>
                <w:tab w:val="left" w:pos="1800"/>
              </w:tabs>
              <w:adjustRightInd w:val="0"/>
              <w:spacing w:line="360" w:lineRule="auto"/>
              <w:ind w:firstLine="480" w:firstLineChars="200"/>
              <w:rPr>
                <w:color w:val="auto"/>
                <w:sz w:val="24"/>
                <w:highlight w:val="none"/>
                <w:u w:val="none" w:color="auto"/>
              </w:rPr>
            </w:pPr>
            <w:r>
              <w:rPr>
                <w:rFonts w:hint="eastAsia"/>
                <w:color w:val="auto"/>
                <w:sz w:val="24"/>
                <w:highlight w:val="none"/>
                <w:u w:val="none" w:color="auto"/>
              </w:rPr>
              <w:t>根据环境风险识别，本项目发生环境风险类型</w:t>
            </w:r>
            <w:r>
              <w:rPr>
                <w:rFonts w:hint="eastAsia"/>
                <w:color w:val="auto"/>
                <w:sz w:val="24"/>
                <w:szCs w:val="24"/>
                <w:highlight w:val="none"/>
                <w:u w:val="none" w:color="auto"/>
              </w:rPr>
              <w:t>主要为</w:t>
            </w:r>
            <w:r>
              <w:rPr>
                <w:color w:val="auto"/>
                <w:sz w:val="24"/>
                <w:szCs w:val="24"/>
                <w:highlight w:val="none"/>
                <w:u w:val="none" w:color="auto"/>
              </w:rPr>
              <w:t>火灾引发的次生环境事件</w:t>
            </w:r>
            <w:r>
              <w:rPr>
                <w:bCs/>
                <w:color w:val="auto"/>
                <w:kern w:val="0"/>
                <w:sz w:val="24"/>
                <w:szCs w:val="24"/>
                <w:highlight w:val="none"/>
                <w:u w:val="none" w:color="auto"/>
              </w:rPr>
              <w:t>、</w:t>
            </w:r>
            <w:r>
              <w:rPr>
                <w:color w:val="auto"/>
                <w:sz w:val="24"/>
                <w:szCs w:val="24"/>
                <w:highlight w:val="none"/>
                <w:u w:val="none" w:color="auto"/>
              </w:rPr>
              <w:t>厂区内</w:t>
            </w:r>
            <w:r>
              <w:rPr>
                <w:rFonts w:hint="eastAsia"/>
                <w:snapToGrid w:val="0"/>
                <w:color w:val="auto"/>
                <w:kern w:val="0"/>
                <w:sz w:val="24"/>
                <w:szCs w:val="24"/>
                <w:highlight w:val="none"/>
                <w:u w:val="none" w:color="auto"/>
              </w:rPr>
              <w:t>生产</w:t>
            </w:r>
            <w:r>
              <w:rPr>
                <w:rFonts w:hint="eastAsia"/>
                <w:color w:val="auto"/>
                <w:sz w:val="24"/>
                <w:highlight w:val="none"/>
                <w:u w:val="none" w:color="auto"/>
                <w:lang w:val="en-US" w:eastAsia="zh-CN"/>
              </w:rPr>
              <w:t>废气</w:t>
            </w:r>
            <w:r>
              <w:rPr>
                <w:color w:val="auto"/>
                <w:sz w:val="24"/>
                <w:highlight w:val="none"/>
                <w:u w:val="none" w:color="auto"/>
              </w:rPr>
              <w:t>事故排放</w:t>
            </w:r>
            <w:r>
              <w:rPr>
                <w:rFonts w:hint="eastAsia"/>
                <w:color w:val="auto"/>
                <w:sz w:val="24"/>
                <w:highlight w:val="none"/>
                <w:u w:val="none" w:color="auto"/>
              </w:rPr>
              <w:t>、废机油、</w:t>
            </w:r>
            <w:r>
              <w:rPr>
                <w:rFonts w:hint="eastAsia"/>
                <w:color w:val="auto"/>
                <w:sz w:val="24"/>
                <w:highlight w:val="none"/>
                <w:u w:val="none" w:color="auto"/>
                <w:lang w:val="en-US" w:eastAsia="zh-CN"/>
              </w:rPr>
              <w:t>废润滑油</w:t>
            </w:r>
            <w:r>
              <w:rPr>
                <w:rFonts w:hint="eastAsia"/>
                <w:color w:val="auto"/>
                <w:sz w:val="24"/>
                <w:highlight w:val="none"/>
                <w:u w:val="none" w:color="auto"/>
              </w:rPr>
              <w:t>等油类物质泄漏。</w:t>
            </w:r>
          </w:p>
          <w:p w14:paraId="7FD0B0E3">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①火灾环境影响分析及应急处理措施</w:t>
            </w:r>
          </w:p>
          <w:p w14:paraId="5789826C">
            <w:pPr>
              <w:spacing w:line="360" w:lineRule="auto"/>
              <w:ind w:firstLine="480" w:firstLineChars="200"/>
              <w:rPr>
                <w:color w:val="auto"/>
                <w:sz w:val="24"/>
                <w:highlight w:val="none"/>
                <w:u w:val="none" w:color="auto"/>
              </w:rPr>
            </w:pPr>
            <w:r>
              <w:rPr>
                <w:color w:val="auto"/>
                <w:sz w:val="24"/>
                <w:highlight w:val="none"/>
                <w:u w:val="none" w:color="auto"/>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14:paraId="5B4379E0">
            <w:pPr>
              <w:pStyle w:val="12"/>
              <w:spacing w:line="360" w:lineRule="auto"/>
              <w:ind w:firstLine="480" w:firstLineChars="200"/>
              <w:rPr>
                <w:color w:val="auto"/>
                <w:highlight w:val="none"/>
                <w:u w:val="none" w:color="auto"/>
              </w:rPr>
            </w:pPr>
            <w:r>
              <w:rPr>
                <w:rFonts w:hint="eastAsia"/>
                <w:color w:val="auto"/>
                <w:kern w:val="2"/>
                <w:sz w:val="24"/>
                <w:szCs w:val="24"/>
                <w:highlight w:val="none"/>
                <w:u w:val="none" w:color="auto"/>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14:paraId="41FC00F3">
            <w:pPr>
              <w:spacing w:line="360" w:lineRule="auto"/>
              <w:ind w:firstLine="426" w:firstLineChars="177"/>
              <w:rPr>
                <w:b/>
                <w:bCs/>
                <w:color w:val="auto"/>
                <w:sz w:val="24"/>
                <w:highlight w:val="none"/>
                <w:u w:val="none" w:color="auto"/>
              </w:rPr>
            </w:pPr>
            <w:r>
              <w:rPr>
                <w:rFonts w:hint="eastAsia"/>
                <w:b/>
                <w:bCs/>
                <w:color w:val="auto"/>
                <w:sz w:val="24"/>
                <w:highlight w:val="none"/>
                <w:u w:val="none" w:color="auto"/>
              </w:rPr>
              <w:t>②污染防治措施事故排放</w:t>
            </w:r>
            <w:r>
              <w:rPr>
                <w:rFonts w:hint="eastAsia"/>
                <w:b/>
                <w:bCs/>
                <w:color w:val="auto"/>
                <w:sz w:val="24"/>
                <w:highlight w:val="none"/>
                <w:u w:val="none" w:color="auto"/>
                <w:lang w:val="en-US" w:eastAsia="zh-CN"/>
              </w:rPr>
              <w:t>环</w:t>
            </w:r>
            <w:r>
              <w:rPr>
                <w:rFonts w:hint="eastAsia"/>
                <w:b/>
                <w:bCs/>
                <w:color w:val="auto"/>
                <w:sz w:val="24"/>
                <w:highlight w:val="none"/>
                <w:u w:val="none" w:color="auto"/>
              </w:rPr>
              <w:t>境影响分析应急处理措施</w:t>
            </w:r>
          </w:p>
          <w:p w14:paraId="4A7E4AC4">
            <w:pPr>
              <w:spacing w:line="360" w:lineRule="auto"/>
              <w:ind w:firstLine="424" w:firstLineChars="177"/>
              <w:rPr>
                <w:color w:val="auto"/>
                <w:sz w:val="24"/>
                <w:highlight w:val="none"/>
                <w:u w:val="none" w:color="auto"/>
              </w:rPr>
            </w:pPr>
            <w:r>
              <w:rPr>
                <w:rFonts w:hint="eastAsia"/>
                <w:color w:val="auto"/>
                <w:sz w:val="24"/>
                <w:highlight w:val="none"/>
                <w:u w:val="none" w:color="auto"/>
              </w:rPr>
              <w:t>当废气处理措施因设备或操作原因，造成废气未处理直接排放，生产过程中产生的</w:t>
            </w:r>
            <w:r>
              <w:rPr>
                <w:rFonts w:hint="eastAsia"/>
                <w:color w:val="auto"/>
                <w:sz w:val="24"/>
                <w:highlight w:val="none"/>
                <w:u w:val="none" w:color="auto"/>
                <w:lang w:val="en-US" w:eastAsia="zh-CN"/>
              </w:rPr>
              <w:t>颗粒物、二氧化硫、氮氧化物</w:t>
            </w:r>
            <w:r>
              <w:rPr>
                <w:rFonts w:hint="eastAsia"/>
                <w:color w:val="auto"/>
                <w:sz w:val="24"/>
                <w:highlight w:val="none"/>
                <w:u w:val="none" w:color="auto"/>
              </w:rPr>
              <w:t>会</w:t>
            </w:r>
            <w:r>
              <w:rPr>
                <w:rFonts w:hint="eastAsia"/>
                <w:color w:val="auto"/>
                <w:sz w:val="24"/>
                <w:highlight w:val="none"/>
                <w:u w:val="none" w:color="auto"/>
                <w:lang w:val="en-US" w:eastAsia="zh-CN"/>
              </w:rPr>
              <w:t>外排</w:t>
            </w:r>
            <w:r>
              <w:rPr>
                <w:rFonts w:hint="eastAsia"/>
                <w:color w:val="auto"/>
                <w:sz w:val="24"/>
                <w:highlight w:val="none"/>
                <w:u w:val="none" w:color="auto"/>
              </w:rPr>
              <w:t>，气体随风向外扩散，在不利风向时，周围的企业及员工及村庄等均会受到不同程度的影响。因此企业应加强管理，保持各废气处理设施的正常运行，杜绝非正常排放发生。</w:t>
            </w:r>
          </w:p>
          <w:p w14:paraId="5227E8AE">
            <w:pPr>
              <w:pStyle w:val="12"/>
              <w:spacing w:after="0"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③油类物质泄漏风险防范措施</w:t>
            </w:r>
          </w:p>
          <w:p w14:paraId="1618FC44">
            <w:pPr>
              <w:spacing w:line="360" w:lineRule="auto"/>
              <w:ind w:firstLine="480" w:firstLineChars="200"/>
              <w:rPr>
                <w:color w:val="auto"/>
                <w:sz w:val="24"/>
                <w:szCs w:val="24"/>
                <w:highlight w:val="none"/>
                <w:u w:val="none" w:color="auto"/>
              </w:rPr>
            </w:pPr>
            <w:r>
              <w:rPr>
                <w:color w:val="auto"/>
                <w:sz w:val="24"/>
                <w:szCs w:val="24"/>
                <w:highlight w:val="none"/>
                <w:u w:val="none" w:color="auto"/>
                <w:lang w:val="zh-CN"/>
              </w:rPr>
              <w:t>本项</w:t>
            </w:r>
            <w:r>
              <w:rPr>
                <w:rFonts w:hint="eastAsia" w:ascii="Times New Roman" w:hAnsi="Times New Roman" w:cs="Times New Roman"/>
                <w:color w:val="auto"/>
                <w:sz w:val="24"/>
                <w:szCs w:val="24"/>
                <w:highlight w:val="none"/>
                <w:u w:val="none" w:color="auto"/>
                <w:lang w:val="zh-CN" w:eastAsia="zh-CN"/>
              </w:rPr>
              <w:t>目厂区机械维修过程中将会产生少量的废机油、</w:t>
            </w:r>
            <w:r>
              <w:rPr>
                <w:rFonts w:hint="eastAsia" w:ascii="Times New Roman" w:hAnsi="Times New Roman" w:cs="Times New Roman"/>
                <w:color w:val="auto"/>
                <w:sz w:val="24"/>
                <w:szCs w:val="24"/>
                <w:highlight w:val="none"/>
                <w:u w:val="none" w:color="auto"/>
                <w:lang w:val="en-US" w:eastAsia="zh-CN"/>
              </w:rPr>
              <w:t>废润滑油、</w:t>
            </w:r>
            <w:r>
              <w:rPr>
                <w:rFonts w:hint="default" w:ascii="Times New Roman" w:hAnsi="Times New Roman" w:cs="Times New Roman"/>
                <w:color w:val="auto"/>
                <w:sz w:val="24"/>
                <w:szCs w:val="24"/>
                <w:highlight w:val="none"/>
                <w:u w:val="none" w:color="auto"/>
                <w:lang w:val="en-US" w:eastAsia="zh-CN"/>
              </w:rPr>
              <w:t>含油废抹布</w:t>
            </w:r>
            <w:r>
              <w:rPr>
                <w:rFonts w:hint="eastAsia" w:ascii="Times New Roman" w:hAnsi="Times New Roman" w:cs="Times New Roman"/>
                <w:color w:val="auto"/>
                <w:sz w:val="24"/>
                <w:szCs w:val="24"/>
                <w:highlight w:val="none"/>
                <w:u w:val="none" w:color="auto"/>
                <w:lang w:val="en-US" w:eastAsia="zh-CN"/>
              </w:rPr>
              <w:t>及</w:t>
            </w:r>
            <w:r>
              <w:rPr>
                <w:rFonts w:hint="default" w:ascii="Times New Roman" w:hAnsi="Times New Roman" w:cs="Times New Roman"/>
                <w:color w:val="auto"/>
                <w:sz w:val="24"/>
                <w:szCs w:val="24"/>
                <w:highlight w:val="none"/>
                <w:u w:val="none" w:color="auto"/>
                <w:lang w:val="en-US" w:eastAsia="zh-CN"/>
              </w:rPr>
              <w:t>手套</w:t>
            </w:r>
            <w:r>
              <w:rPr>
                <w:rFonts w:hint="eastAsia" w:ascii="Times New Roman" w:hAnsi="Times New Roman" w:cs="Times New Roman"/>
                <w:color w:val="auto"/>
                <w:sz w:val="24"/>
                <w:szCs w:val="24"/>
                <w:highlight w:val="none"/>
                <w:u w:val="none" w:color="auto"/>
                <w:lang w:val="zh-CN" w:eastAsia="zh-CN"/>
              </w:rPr>
              <w:t>，暂</w:t>
            </w:r>
            <w:r>
              <w:rPr>
                <w:color w:val="auto"/>
                <w:sz w:val="24"/>
                <w:szCs w:val="24"/>
                <w:highlight w:val="none"/>
                <w:u w:val="none" w:color="auto"/>
                <w:lang w:val="zh-CN"/>
              </w:rPr>
              <w:t>存危险固废暂存间，贮存量较小，</w:t>
            </w:r>
            <w:r>
              <w:rPr>
                <w:color w:val="auto"/>
                <w:sz w:val="24"/>
                <w:szCs w:val="24"/>
                <w:highlight w:val="none"/>
                <w:u w:val="none" w:color="auto"/>
              </w:rPr>
              <w:t>由于废机油</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废润滑油</w:t>
            </w:r>
            <w:r>
              <w:rPr>
                <w:color w:val="auto"/>
                <w:sz w:val="24"/>
                <w:szCs w:val="24"/>
                <w:highlight w:val="none"/>
                <w:u w:val="none" w:color="auto"/>
              </w:rPr>
              <w:t>为危险物品，暂存间地面及四壁均应做好防腐防渗处理，防止危险品渗漏对地下水造成污染。并修建围堰，搭建雨棚，将本项目危险废物暂存于该危废暂存间内，并按照</w:t>
            </w:r>
            <w:r>
              <w:rPr>
                <w:rFonts w:hint="eastAsia"/>
                <w:color w:val="auto"/>
                <w:sz w:val="24"/>
                <w:highlight w:val="none"/>
                <w:u w:val="none" w:color="auto"/>
                <w:lang w:eastAsia="zh-CN"/>
              </w:rPr>
              <w:t>《</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sz w:val="24"/>
                <w:szCs w:val="24"/>
                <w:highlight w:val="none"/>
                <w:u w:val="none" w:color="auto"/>
              </w:rPr>
              <w:t>要求做好“防渗、防淋、防晒”和其它相应措施。废机油</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废润滑油</w:t>
            </w:r>
            <w:r>
              <w:rPr>
                <w:color w:val="auto"/>
                <w:sz w:val="24"/>
                <w:szCs w:val="24"/>
                <w:highlight w:val="none"/>
                <w:u w:val="none" w:color="auto"/>
              </w:rPr>
              <w:t>为危险废物</w:t>
            </w:r>
            <w:r>
              <w:rPr>
                <w:rFonts w:hint="eastAsia"/>
                <w:color w:val="auto"/>
                <w:sz w:val="24"/>
                <w:szCs w:val="24"/>
                <w:highlight w:val="none"/>
                <w:u w:val="none" w:color="auto"/>
              </w:rPr>
              <w:t>，</w:t>
            </w:r>
            <w:r>
              <w:rPr>
                <w:color w:val="auto"/>
                <w:sz w:val="24"/>
                <w:szCs w:val="24"/>
                <w:highlight w:val="none"/>
                <w:u w:val="none" w:color="auto"/>
              </w:rPr>
              <w:t>经收集暂存后送有资质的单位回收处理，暂存间地面应全部进行硬化防渗处理，并应按相关消防要求配备消防设施，进行标准化管理，防止火灾发生。同时禁止将一般固废混入专用危废暂存间，并按规定划分危险区，保证防火防爆距离。</w:t>
            </w:r>
          </w:p>
          <w:p w14:paraId="36A6D3CC">
            <w:pP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color w:val="auto"/>
                <w:sz w:val="24"/>
                <w:szCs w:val="24"/>
                <w:highlight w:val="none"/>
                <w:u w:val="none" w:color="auto"/>
              </w:rPr>
              <w:t>根据</w:t>
            </w:r>
            <w:r>
              <w:rPr>
                <w:rFonts w:hint="eastAsia"/>
                <w:color w:val="auto"/>
                <w:sz w:val="24"/>
                <w:highlight w:val="none"/>
                <w:u w:val="none" w:color="auto"/>
                <w:lang w:eastAsia="zh-CN"/>
              </w:rPr>
              <w:t>《</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rFonts w:hint="eastAsia"/>
                <w:color w:val="auto"/>
                <w:sz w:val="24"/>
                <w:highlight w:val="none"/>
                <w:u w:val="none" w:color="auto"/>
                <w:lang w:val="en-US" w:eastAsia="zh-CN"/>
              </w:rPr>
              <w:t>要求</w:t>
            </w:r>
            <w:r>
              <w:rPr>
                <w:color w:val="auto"/>
                <w:sz w:val="24"/>
                <w:szCs w:val="24"/>
                <w:highlight w:val="none"/>
                <w:u w:val="none" w:color="auto"/>
              </w:rPr>
              <w:t>危险废物处置间需满足以下要求：</w:t>
            </w:r>
          </w:p>
          <w:p w14:paraId="41482BA2">
            <w:pPr>
              <w:spacing w:line="360" w:lineRule="auto"/>
              <w:ind w:firstLine="480" w:firstLineChars="200"/>
              <w:rPr>
                <w:rFonts w:hint="eastAsia"/>
                <w:color w:val="auto"/>
                <w:sz w:val="24"/>
                <w:szCs w:val="24"/>
                <w:highlight w:val="none"/>
                <w:u w:val="none" w:color="auto"/>
                <w:lang w:val="en-US" w:eastAsia="zh-CN"/>
              </w:rPr>
            </w:pPr>
            <w:r>
              <w:rPr>
                <w:rFonts w:hint="eastAsia"/>
                <w:color w:val="auto"/>
                <w:sz w:val="24"/>
                <w:szCs w:val="24"/>
                <w:highlight w:val="none"/>
                <w:u w:val="none" w:color="auto"/>
                <w:lang w:val="en-US" w:eastAsia="zh-CN"/>
              </w:rPr>
              <w:t>1）一般规定：贮存设施应根据危险废物的形态、物理化学性质、包装形式和污染物迁移途径，采取必要的防风、防晒、防雨、防漏、防渗、防腐以及其他环境污染防治措施，不应露天堆放危险废物。贮存设施应根据危险废物的类别、数量、形态、物理化学性质和污染防治等要求设置必要的贮存分区，避免不相容的危险废物接触、混合。贮存设施或贮存分区内地面、墙面裙脚、堵截泄漏的围堰、接触危险废物的隔板和墙体等应采用坚固的材料建造，表面无裂缝。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l m厚黏土层（渗透系数不大于10</w:t>
            </w:r>
            <w:r>
              <w:rPr>
                <w:rFonts w:hint="eastAsia"/>
                <w:color w:val="auto"/>
                <w:sz w:val="24"/>
                <w:szCs w:val="24"/>
                <w:highlight w:val="none"/>
                <w:u w:val="none" w:color="auto"/>
                <w:vertAlign w:val="superscript"/>
                <w:lang w:val="en-US" w:eastAsia="zh-CN"/>
              </w:rPr>
              <w:t>-7</w:t>
            </w:r>
            <w:r>
              <w:rPr>
                <w:rFonts w:hint="eastAsia"/>
                <w:color w:val="auto"/>
                <w:sz w:val="24"/>
                <w:szCs w:val="24"/>
                <w:highlight w:val="none"/>
                <w:u w:val="none" w:color="auto"/>
                <w:lang w:val="en-US" w:eastAsia="zh-CN"/>
              </w:rPr>
              <w:t>cm/s)，或至少2 mm厚高密度聚乙烯膜等人工防渗材料（渗透系数不大于10</w:t>
            </w:r>
            <w:r>
              <w:rPr>
                <w:rFonts w:hint="eastAsia"/>
                <w:color w:val="auto"/>
                <w:sz w:val="24"/>
                <w:szCs w:val="24"/>
                <w:highlight w:val="none"/>
                <w:u w:val="none" w:color="auto"/>
                <w:vertAlign w:val="superscript"/>
                <w:lang w:val="en-US" w:eastAsia="zh-CN"/>
              </w:rPr>
              <w:t>-10</w:t>
            </w:r>
            <w:r>
              <w:rPr>
                <w:rFonts w:hint="eastAsia"/>
                <w:color w:val="auto"/>
                <w:sz w:val="24"/>
                <w:szCs w:val="24"/>
                <w:highlight w:val="none"/>
                <w:u w:val="none" w:color="auto"/>
                <w:lang w:val="en-US" w:eastAsia="zh-CN"/>
              </w:rPr>
              <w:t>cm/s)，或其他防渗性能等效的材料。同一贮存设施宜采用相同的防渗、防腐工艺（包括防渗、防腐结构或材料），防渗、防腐材料应覆盖所有可能与废物及其渗滤液、渗漏液等接触的构筑物表面；采用不同防渗、防腐工艺应分别建设贮存分区。贮存设施应采取技术和管理措施防止无关人员进入。</w:t>
            </w:r>
          </w:p>
          <w:p w14:paraId="0F7029D2">
            <w:pPr>
              <w:spacing w:line="360" w:lineRule="auto"/>
              <w:ind w:firstLine="480" w:firstLineChars="200"/>
              <w:rPr>
                <w:rFonts w:hint="eastAsia"/>
                <w:color w:val="auto"/>
                <w:sz w:val="24"/>
                <w:szCs w:val="24"/>
                <w:highlight w:val="none"/>
                <w:u w:val="none" w:color="auto"/>
                <w:lang w:val="en-US" w:eastAsia="zh-CN"/>
              </w:rPr>
            </w:pPr>
            <w:r>
              <w:rPr>
                <w:rFonts w:hint="eastAsia"/>
                <w:color w:val="auto"/>
                <w:sz w:val="24"/>
                <w:szCs w:val="24"/>
                <w:highlight w:val="none"/>
                <w:u w:val="none" w:color="auto"/>
                <w:lang w:val="en-US" w:eastAsia="zh-CN"/>
              </w:rPr>
              <w:t>2）容器和包装物污染控制要求：容器和包装物材质、内衬应与盛装的危险废物相容。针对不同类别、形态、物理化学性质的危险废物，其容器和包装物应满足相应的防渗、防漏、防腐和强度等要求。硬质容器和包装物及其支护结构堆叠码放时不应有明显变形，无破损泄漏。柔性容器和包装物堆叠码放时应封口严密，无破损泄漏。使用容器盛装液态、半固态危险废物时，容器内部应留有适当的空间，以适应因温度变化等可能引发的收缩和膨胀，防止其导致容器渗漏或永久变形。容器和包装物外表面应保持清洁。</w:t>
            </w:r>
          </w:p>
          <w:p w14:paraId="6717CA02">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（5）</w:t>
            </w:r>
            <w:r>
              <w:rPr>
                <w:b/>
                <w:bCs/>
                <w:color w:val="auto"/>
                <w:sz w:val="24"/>
                <w:highlight w:val="none"/>
                <w:u w:val="none" w:color="auto"/>
              </w:rPr>
              <w:t>环境风险防范措施</w:t>
            </w:r>
          </w:p>
          <w:p w14:paraId="05848056">
            <w:pPr>
              <w:spacing w:line="360" w:lineRule="auto"/>
              <w:ind w:firstLine="424" w:firstLineChars="177"/>
              <w:rPr>
                <w:color w:val="auto"/>
                <w:sz w:val="24"/>
                <w:highlight w:val="none"/>
                <w:u w:val="none" w:color="auto"/>
              </w:rPr>
            </w:pPr>
            <w:r>
              <w:rPr>
                <w:rFonts w:hint="eastAsia"/>
                <w:color w:val="auto"/>
                <w:sz w:val="24"/>
                <w:highlight w:val="none"/>
                <w:u w:val="none" w:color="auto"/>
              </w:rPr>
              <w:t>1）生产车间及仓库设置自动温感、烟感报警系统，当火灾发生时，系统自动报警，自动气体灭火系统启动，能够及时扑灭火灾。</w:t>
            </w:r>
          </w:p>
          <w:p w14:paraId="766F6520">
            <w:pPr>
              <w:spacing w:line="360" w:lineRule="auto"/>
              <w:ind w:firstLine="424" w:firstLineChars="177"/>
              <w:rPr>
                <w:color w:val="auto"/>
                <w:sz w:val="24"/>
                <w:highlight w:val="none"/>
                <w:u w:val="none" w:color="auto"/>
              </w:rPr>
            </w:pPr>
            <w:r>
              <w:rPr>
                <w:rFonts w:hint="eastAsia"/>
                <w:color w:val="auto"/>
                <w:sz w:val="24"/>
                <w:highlight w:val="none"/>
                <w:u w:val="none" w:color="auto"/>
              </w:rPr>
              <w:t>2）加强管理，防止因管理不善而导致车间或仓库火灾：每天对车间设备，特别是加热设备、电器设备等进行检查，防止因为设备故障而引起火灾；对生产车间的员工进行上岗培训，使其了解生产作业中应该注意的具体事项，特别是不允许抽烟。</w:t>
            </w:r>
          </w:p>
          <w:p w14:paraId="5215E90B">
            <w:pPr>
              <w:spacing w:line="360" w:lineRule="auto"/>
              <w:ind w:firstLine="424" w:firstLineChars="177"/>
              <w:rPr>
                <w:color w:val="auto"/>
                <w:sz w:val="24"/>
                <w:highlight w:val="none"/>
                <w:u w:val="none" w:color="auto"/>
              </w:rPr>
            </w:pPr>
            <w:r>
              <w:rPr>
                <w:rFonts w:hint="eastAsia"/>
                <w:color w:val="auto"/>
                <w:sz w:val="24"/>
                <w:highlight w:val="none"/>
                <w:u w:val="none" w:color="auto"/>
              </w:rPr>
              <w:t>3）加强安全生产教育，强化管理。安全生产是企业立厂之本，强化风险意识、加强安全管理，具体要求为：必须将“安全第一，以防为主”作为企业经营的基本原则。</w:t>
            </w:r>
          </w:p>
          <w:p w14:paraId="12E3A581">
            <w:pPr>
              <w:spacing w:line="360" w:lineRule="auto"/>
              <w:ind w:firstLine="424" w:firstLineChars="177"/>
              <w:rPr>
                <w:color w:val="auto"/>
                <w:sz w:val="24"/>
                <w:highlight w:val="none"/>
                <w:u w:val="none" w:color="auto"/>
              </w:rPr>
            </w:pPr>
            <w:r>
              <w:rPr>
                <w:rFonts w:hint="eastAsia"/>
                <w:color w:val="auto"/>
                <w:sz w:val="24"/>
                <w:highlight w:val="none"/>
                <w:u w:val="none" w:color="auto"/>
              </w:rPr>
              <w:t>4）必须进行广泛系统的培训，使所有操作人员熟悉自己的岗位，树立严谨规范的操作作风，并且在任何紧急状况下都能随时对工艺装置进行控制，并及时、独立、正确地实施相关应急措施。</w:t>
            </w:r>
          </w:p>
          <w:p w14:paraId="77422772">
            <w:pPr>
              <w:spacing w:line="360" w:lineRule="auto"/>
              <w:ind w:firstLine="424" w:firstLineChars="177"/>
              <w:rPr>
                <w:color w:val="auto"/>
                <w:sz w:val="24"/>
                <w:highlight w:val="none"/>
                <w:u w:val="none" w:color="auto"/>
              </w:rPr>
            </w:pPr>
            <w:r>
              <w:rPr>
                <w:rFonts w:hint="eastAsia"/>
                <w:color w:val="auto"/>
                <w:sz w:val="24"/>
                <w:highlight w:val="none"/>
                <w:u w:val="none" w:color="auto"/>
              </w:rPr>
              <w:t>5）对公司职工进行消防培训，当事故发生后能在最短时间内集合，在佩带上相应的防护设备后，随同厂内技术人员进入泄漏地点。当情况比较严重时，应在组织自救的同时，通知城市救援中心和厂外消防队，启动外界应急救援计划。</w:t>
            </w:r>
          </w:p>
          <w:p w14:paraId="0458F003">
            <w:pPr>
              <w:spacing w:line="360" w:lineRule="auto"/>
              <w:ind w:firstLine="424" w:firstLineChars="177"/>
              <w:rPr>
                <w:color w:val="auto"/>
                <w:sz w:val="24"/>
                <w:highlight w:val="none"/>
                <w:u w:val="none" w:color="auto"/>
              </w:rPr>
            </w:pPr>
            <w:r>
              <w:rPr>
                <w:rFonts w:hint="eastAsia"/>
                <w:color w:val="auto"/>
                <w:sz w:val="24"/>
                <w:highlight w:val="none"/>
                <w:u w:val="none" w:color="auto"/>
              </w:rPr>
              <w:t>6）加强公司职员的安全意识，在生产区和仓库区内禁止明火、设置严禁烟火标志，严禁在厂区吸烟，防止因明火导致厂区火灾、爆炸。</w:t>
            </w:r>
          </w:p>
          <w:p w14:paraId="6B7E21BD">
            <w:pPr>
              <w:spacing w:line="360" w:lineRule="auto"/>
              <w:ind w:firstLine="424" w:firstLineChars="177"/>
              <w:rPr>
                <w:color w:val="auto"/>
                <w:sz w:val="24"/>
                <w:highlight w:val="none"/>
                <w:u w:val="none" w:color="auto"/>
              </w:rPr>
            </w:pPr>
            <w:r>
              <w:rPr>
                <w:rFonts w:hint="eastAsia"/>
                <w:color w:val="auto"/>
                <w:sz w:val="24"/>
                <w:highlight w:val="none"/>
                <w:u w:val="none" w:color="auto"/>
              </w:rPr>
              <w:t>7）生产单元、仓库内应设置火灾报警信号系统，一旦发生明火，立即启动报警装置。</w:t>
            </w:r>
          </w:p>
          <w:p w14:paraId="56FD4D91">
            <w:pPr>
              <w:spacing w:line="360" w:lineRule="auto"/>
              <w:ind w:firstLine="424" w:firstLineChars="177"/>
              <w:rPr>
                <w:color w:val="auto"/>
                <w:sz w:val="24"/>
                <w:highlight w:val="none"/>
                <w:u w:val="none" w:color="auto"/>
              </w:rPr>
            </w:pPr>
            <w:r>
              <w:rPr>
                <w:rFonts w:hint="eastAsia"/>
                <w:color w:val="auto"/>
                <w:sz w:val="24"/>
                <w:highlight w:val="none"/>
                <w:u w:val="none" w:color="auto"/>
              </w:rPr>
              <w:t>8）安排专人负责全厂的安全管理，设置专职安全员。</w:t>
            </w:r>
          </w:p>
          <w:p w14:paraId="6B9033EE">
            <w:pPr>
              <w:spacing w:line="360" w:lineRule="auto"/>
              <w:ind w:firstLine="424" w:firstLineChars="177"/>
              <w:rPr>
                <w:color w:val="auto"/>
                <w:sz w:val="24"/>
                <w:highlight w:val="none"/>
                <w:u w:val="none" w:color="auto"/>
              </w:rPr>
            </w:pPr>
            <w:r>
              <w:rPr>
                <w:rFonts w:hint="eastAsia"/>
                <w:color w:val="auto"/>
                <w:sz w:val="24"/>
                <w:highlight w:val="none"/>
                <w:u w:val="none" w:color="auto"/>
              </w:rPr>
              <w:t>9）按照《劳动法》有关规定，为职工提供劳动安全卫生条件和劳动防护用品。</w:t>
            </w:r>
          </w:p>
          <w:p w14:paraId="313A50B9">
            <w:pPr>
              <w:spacing w:line="360" w:lineRule="auto"/>
              <w:ind w:firstLine="480" w:firstLineChars="200"/>
              <w:rPr>
                <w:rFonts w:hint="eastAsia"/>
                <w:color w:val="FF0000"/>
                <w:sz w:val="24"/>
                <w:highlight w:val="none"/>
                <w:u w:val="single" w:color="auto"/>
              </w:rPr>
            </w:pPr>
            <w:r>
              <w:rPr>
                <w:rFonts w:hint="eastAsia"/>
                <w:color w:val="FF0000"/>
                <w:sz w:val="24"/>
                <w:highlight w:val="none"/>
                <w:u w:val="single" w:color="auto"/>
              </w:rPr>
              <w:t>10）当废气处理措施因设备或操作原因，造成废气未处理直接排放时，将对周围大气环境造成一定的污染影响，因此必须杜绝废气事故排放现象。在发生事故排放时，应马上停止生产线继续工作，直到废气处理设施能正常运营后才能恢复生产。因此建设单位在日常运行中，应加强对设备的维修管理，使其在良好情况下运行，严格按照规范操作，杜绝事故排放。</w:t>
            </w:r>
          </w:p>
          <w:p w14:paraId="167A5EE0">
            <w:pPr>
              <w:spacing w:line="360" w:lineRule="auto"/>
              <w:ind w:firstLine="480" w:firstLineChars="200"/>
              <w:rPr>
                <w:color w:val="auto"/>
                <w:sz w:val="24"/>
                <w:highlight w:val="none"/>
                <w:u w:val="none" w:color="auto"/>
              </w:rPr>
            </w:pPr>
            <w:r>
              <w:rPr>
                <w:rFonts w:hint="eastAsia"/>
                <w:color w:val="auto"/>
                <w:sz w:val="24"/>
                <w:highlight w:val="none"/>
                <w:u w:val="none" w:color="auto"/>
              </w:rPr>
              <w:t>11）</w:t>
            </w:r>
            <w:r>
              <w:rPr>
                <w:rFonts w:hint="eastAsia"/>
                <w:color w:val="auto"/>
                <w:sz w:val="24"/>
                <w:szCs w:val="24"/>
                <w:highlight w:val="none"/>
                <w:u w:val="none" w:color="auto"/>
              </w:rPr>
              <w:t>应</w:t>
            </w:r>
            <w:r>
              <w:rPr>
                <w:rFonts w:ascii="Calibri" w:hAnsi="Calibri"/>
                <w:color w:val="auto"/>
                <w:sz w:val="24"/>
                <w:szCs w:val="24"/>
                <w:highlight w:val="none"/>
                <w:u w:val="none" w:color="auto"/>
              </w:rPr>
              <w:t>制定相应的</w:t>
            </w:r>
            <w:r>
              <w:rPr>
                <w:rFonts w:hint="eastAsia" w:ascii="Calibri" w:hAnsi="Calibri"/>
                <w:color w:val="auto"/>
                <w:sz w:val="24"/>
                <w:szCs w:val="24"/>
                <w:highlight w:val="none"/>
                <w:u w:val="none" w:color="auto"/>
                <w:lang w:val="en-US" w:eastAsia="zh-CN"/>
              </w:rPr>
              <w:t>突发环境事件应急预案</w:t>
            </w:r>
            <w:r>
              <w:rPr>
                <w:rFonts w:hint="eastAsia"/>
                <w:color w:val="auto"/>
                <w:sz w:val="24"/>
                <w:szCs w:val="24"/>
                <w:highlight w:val="none"/>
                <w:u w:val="none" w:color="auto"/>
              </w:rPr>
              <w:t>，提高公司应对涉及公共危机的突发环境污染事故的能力，正确应对突发性环境污染等原因造成的局部或区域环境污染事故，确保事故发生时能快速有效的进行现场应急处理、处置，保护厂区及周边环境、居住区人民的生命、财产安全，防止突发性环境污染事故发生，维护社会稳定。</w:t>
            </w:r>
          </w:p>
          <w:p w14:paraId="7B5742F7">
            <w:pPr>
              <w:spacing w:line="360" w:lineRule="auto"/>
              <w:rPr>
                <w:b/>
                <w:color w:val="auto"/>
                <w:spacing w:val="2"/>
                <w:sz w:val="24"/>
                <w:szCs w:val="24"/>
                <w:highlight w:val="none"/>
                <w:u w:val="none" w:color="auto"/>
              </w:rPr>
            </w:pPr>
            <w:r>
              <w:rPr>
                <w:rFonts w:hint="eastAsia"/>
                <w:b/>
                <w:color w:val="auto"/>
                <w:spacing w:val="2"/>
                <w:sz w:val="24"/>
                <w:szCs w:val="24"/>
                <w:highlight w:val="none"/>
                <w:u w:val="none" w:color="auto"/>
                <w:lang w:val="en-US" w:eastAsia="zh-CN"/>
              </w:rPr>
              <w:t>10</w:t>
            </w:r>
            <w:r>
              <w:rPr>
                <w:rFonts w:hint="eastAsia"/>
                <w:b/>
                <w:color w:val="auto"/>
                <w:spacing w:val="2"/>
                <w:sz w:val="24"/>
                <w:szCs w:val="24"/>
                <w:highlight w:val="none"/>
                <w:u w:val="none" w:color="auto"/>
              </w:rPr>
              <w:t>、</w:t>
            </w:r>
            <w:r>
              <w:rPr>
                <w:b/>
                <w:color w:val="auto"/>
                <w:spacing w:val="2"/>
                <w:sz w:val="24"/>
                <w:szCs w:val="24"/>
                <w:highlight w:val="none"/>
                <w:u w:val="none" w:color="auto"/>
              </w:rPr>
              <w:t>技改项目完成后全厂污染物“三本账”</w:t>
            </w:r>
          </w:p>
          <w:p w14:paraId="2C2CFF45">
            <w:pPr>
              <w:pStyle w:val="7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技改项目建设完成后全厂“三本账”详见下表。</w:t>
            </w:r>
          </w:p>
          <w:p w14:paraId="6AD65DC7">
            <w:pPr>
              <w:pStyle w:val="7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b/>
                <w:color w:val="auto"/>
                <w:highlight w:val="none"/>
                <w:u w:val="none" w:color="auto"/>
              </w:rPr>
            </w:pPr>
            <w:r>
              <w:rPr>
                <w:rFonts w:ascii="Times New Roman"/>
                <w:b/>
                <w:color w:val="auto"/>
                <w:highlight w:val="none"/>
                <w:u w:val="none" w:color="auto"/>
              </w:rPr>
              <w:t>表</w:t>
            </w:r>
            <w:r>
              <w:rPr>
                <w:rFonts w:hint="eastAsia" w:ascii="Times New Roman"/>
                <w:b/>
                <w:color w:val="auto"/>
                <w:highlight w:val="none"/>
                <w:u w:val="none" w:color="auto"/>
              </w:rPr>
              <w:t>4-</w:t>
            </w:r>
            <w:r>
              <w:rPr>
                <w:rFonts w:hint="eastAsia" w:ascii="Times New Roman"/>
                <w:b/>
                <w:color w:val="auto"/>
                <w:highlight w:val="none"/>
                <w:u w:val="none" w:color="auto"/>
                <w:lang w:val="en-US" w:eastAsia="zh-CN"/>
              </w:rPr>
              <w:t>23</w:t>
            </w:r>
            <w:r>
              <w:rPr>
                <w:rFonts w:ascii="Times New Roman"/>
                <w:b/>
                <w:color w:val="auto"/>
                <w:highlight w:val="none"/>
                <w:u w:val="none" w:color="auto"/>
              </w:rPr>
              <w:t xml:space="preserve">  技改项目完成后全厂污染物“三本账”一览表  </w:t>
            </w:r>
          </w:p>
          <w:tbl>
            <w:tblPr>
              <w:tblStyle w:val="34"/>
              <w:tblW w:w="7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0"/>
              <w:gridCol w:w="341"/>
              <w:gridCol w:w="1834"/>
              <w:gridCol w:w="1462"/>
              <w:gridCol w:w="1313"/>
              <w:gridCol w:w="1437"/>
              <w:gridCol w:w="1270"/>
            </w:tblGrid>
            <w:tr w14:paraId="52316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81" w:type="dxa"/>
                  <w:gridSpan w:val="2"/>
                  <w:tcBorders>
                    <w:tl2br w:val="nil"/>
                    <w:tr2bl w:val="nil"/>
                  </w:tcBorders>
                  <w:vAlign w:val="center"/>
                </w:tcPr>
                <w:p w14:paraId="549D6390">
                  <w:pPr>
                    <w:jc w:val="center"/>
                    <w:rPr>
                      <w:color w:val="auto"/>
                      <w:sz w:val="18"/>
                      <w:szCs w:val="18"/>
                      <w:highlight w:val="none"/>
                      <w:u w:val="none" w:color="auto"/>
                    </w:rPr>
                  </w:pPr>
                  <w:r>
                    <w:rPr>
                      <w:color w:val="auto"/>
                      <w:sz w:val="18"/>
                      <w:szCs w:val="18"/>
                      <w:highlight w:val="none"/>
                      <w:u w:val="none" w:color="auto"/>
                    </w:rPr>
                    <w:t>污染源</w:t>
                  </w:r>
                </w:p>
              </w:tc>
              <w:tc>
                <w:tcPr>
                  <w:tcW w:w="1834" w:type="dxa"/>
                  <w:tcBorders>
                    <w:tl2br w:val="nil"/>
                    <w:tr2bl w:val="nil"/>
                  </w:tcBorders>
                  <w:vAlign w:val="center"/>
                </w:tcPr>
                <w:p w14:paraId="346281E8">
                  <w:pPr>
                    <w:jc w:val="center"/>
                    <w:rPr>
                      <w:color w:val="auto"/>
                      <w:sz w:val="18"/>
                      <w:szCs w:val="18"/>
                      <w:highlight w:val="none"/>
                      <w:u w:val="none" w:color="auto"/>
                    </w:rPr>
                  </w:pPr>
                  <w:r>
                    <w:rPr>
                      <w:color w:val="auto"/>
                      <w:sz w:val="18"/>
                      <w:szCs w:val="18"/>
                      <w:highlight w:val="none"/>
                      <w:u w:val="none" w:color="auto"/>
                    </w:rPr>
                    <w:t>污染物</w:t>
                  </w:r>
                </w:p>
              </w:tc>
              <w:tc>
                <w:tcPr>
                  <w:tcW w:w="1462" w:type="dxa"/>
                  <w:tcBorders>
                    <w:tl2br w:val="nil"/>
                    <w:tr2bl w:val="nil"/>
                  </w:tcBorders>
                  <w:vAlign w:val="center"/>
                </w:tcPr>
                <w:p w14:paraId="3EAF80C3">
                  <w:pPr>
                    <w:jc w:val="center"/>
                    <w:rPr>
                      <w:color w:val="auto"/>
                      <w:sz w:val="18"/>
                      <w:szCs w:val="18"/>
                      <w:highlight w:val="none"/>
                      <w:u w:val="none" w:color="auto"/>
                    </w:rPr>
                  </w:pPr>
                  <w:r>
                    <w:rPr>
                      <w:color w:val="auto"/>
                      <w:sz w:val="18"/>
                      <w:szCs w:val="18"/>
                      <w:highlight w:val="none"/>
                      <w:u w:val="none" w:color="auto"/>
                    </w:rPr>
                    <w:t>现有工程排放量</w:t>
                  </w:r>
                  <w:r>
                    <w:rPr>
                      <w:rStyle w:val="39"/>
                      <w:rFonts w:hint="eastAsia"/>
                      <w:color w:val="auto"/>
                      <w:kern w:val="0"/>
                      <w:sz w:val="18"/>
                      <w:szCs w:val="18"/>
                      <w:highlight w:val="none"/>
                      <w:u w:val="none" w:color="auto"/>
                    </w:rPr>
                    <w:t>（固废产生量）</w:t>
                  </w:r>
                </w:p>
              </w:tc>
              <w:tc>
                <w:tcPr>
                  <w:tcW w:w="1313" w:type="dxa"/>
                  <w:tcBorders>
                    <w:tl2br w:val="nil"/>
                    <w:tr2bl w:val="nil"/>
                  </w:tcBorders>
                  <w:vAlign w:val="center"/>
                </w:tcPr>
                <w:p w14:paraId="10C1F929">
                  <w:pPr>
                    <w:jc w:val="center"/>
                    <w:rPr>
                      <w:color w:val="auto"/>
                      <w:sz w:val="18"/>
                      <w:szCs w:val="18"/>
                      <w:highlight w:val="none"/>
                      <w:u w:val="none" w:color="auto"/>
                    </w:rPr>
                  </w:pPr>
                  <w:r>
                    <w:rPr>
                      <w:color w:val="auto"/>
                      <w:sz w:val="18"/>
                      <w:szCs w:val="18"/>
                      <w:highlight w:val="none"/>
                      <w:u w:val="none" w:color="auto"/>
                    </w:rPr>
                    <w:t>技改工程排放量</w:t>
                  </w:r>
                  <w:r>
                    <w:rPr>
                      <w:rStyle w:val="39"/>
                      <w:rFonts w:hint="eastAsia"/>
                      <w:color w:val="auto"/>
                      <w:kern w:val="0"/>
                      <w:sz w:val="18"/>
                      <w:szCs w:val="18"/>
                      <w:highlight w:val="none"/>
                      <w:u w:val="none" w:color="auto"/>
                    </w:rPr>
                    <w:t>（固废产生量）</w:t>
                  </w:r>
                </w:p>
              </w:tc>
              <w:tc>
                <w:tcPr>
                  <w:tcW w:w="1437" w:type="dxa"/>
                  <w:tcBorders>
                    <w:tl2br w:val="nil"/>
                    <w:tr2bl w:val="nil"/>
                  </w:tcBorders>
                  <w:vAlign w:val="center"/>
                </w:tcPr>
                <w:p w14:paraId="525890EA">
                  <w:pPr>
                    <w:jc w:val="center"/>
                    <w:rPr>
                      <w:color w:val="auto"/>
                      <w:sz w:val="18"/>
                      <w:szCs w:val="18"/>
                      <w:highlight w:val="none"/>
                      <w:u w:val="none" w:color="auto"/>
                    </w:rPr>
                  </w:pPr>
                  <w:r>
                    <w:rPr>
                      <w:color w:val="auto"/>
                      <w:sz w:val="18"/>
                      <w:szCs w:val="18"/>
                      <w:highlight w:val="none"/>
                      <w:u w:val="none" w:color="auto"/>
                    </w:rPr>
                    <w:t>以新带老削减量</w:t>
                  </w:r>
                </w:p>
              </w:tc>
              <w:tc>
                <w:tcPr>
                  <w:tcW w:w="1270" w:type="dxa"/>
                  <w:tcBorders>
                    <w:tl2br w:val="nil"/>
                    <w:tr2bl w:val="nil"/>
                  </w:tcBorders>
                  <w:vAlign w:val="center"/>
                </w:tcPr>
                <w:p w14:paraId="503D0729">
                  <w:pPr>
                    <w:jc w:val="center"/>
                    <w:rPr>
                      <w:color w:val="auto"/>
                      <w:sz w:val="18"/>
                      <w:szCs w:val="18"/>
                      <w:highlight w:val="none"/>
                      <w:u w:val="none" w:color="auto"/>
                    </w:rPr>
                  </w:pPr>
                  <w:r>
                    <w:rPr>
                      <w:color w:val="auto"/>
                      <w:sz w:val="18"/>
                      <w:szCs w:val="18"/>
                      <w:highlight w:val="none"/>
                      <w:u w:val="none" w:color="auto"/>
                    </w:rPr>
                    <w:t>技改后全厂排放量</w:t>
                  </w:r>
                  <w:r>
                    <w:rPr>
                      <w:rStyle w:val="39"/>
                      <w:rFonts w:hint="eastAsia"/>
                      <w:color w:val="auto"/>
                      <w:kern w:val="0"/>
                      <w:sz w:val="18"/>
                      <w:szCs w:val="18"/>
                      <w:highlight w:val="none"/>
                      <w:u w:val="none" w:color="auto"/>
                    </w:rPr>
                    <w:t>（固废产生量）</w:t>
                  </w:r>
                </w:p>
              </w:tc>
            </w:tr>
            <w:tr w14:paraId="18890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restart"/>
                  <w:tcBorders>
                    <w:tl2br w:val="nil"/>
                    <w:tr2bl w:val="nil"/>
                  </w:tcBorders>
                  <w:vAlign w:val="center"/>
                </w:tcPr>
                <w:p w14:paraId="4442947D">
                  <w:pPr>
                    <w:jc w:val="center"/>
                    <w:rPr>
                      <w:color w:val="auto"/>
                      <w:sz w:val="18"/>
                      <w:szCs w:val="18"/>
                      <w:highlight w:val="none"/>
                      <w:u w:val="none" w:color="auto"/>
                    </w:rPr>
                  </w:pPr>
                  <w:r>
                    <w:rPr>
                      <w:color w:val="auto"/>
                      <w:sz w:val="18"/>
                      <w:szCs w:val="18"/>
                      <w:highlight w:val="none"/>
                      <w:u w:val="none" w:color="auto"/>
                    </w:rPr>
                    <w:t>废气</w:t>
                  </w:r>
                </w:p>
              </w:tc>
              <w:tc>
                <w:tcPr>
                  <w:tcW w:w="341" w:type="dxa"/>
                  <w:vMerge w:val="restart"/>
                  <w:tcBorders>
                    <w:tl2br w:val="nil"/>
                    <w:tr2bl w:val="nil"/>
                  </w:tcBorders>
                  <w:vAlign w:val="center"/>
                </w:tcPr>
                <w:p w14:paraId="30F0FB9F">
                  <w:pPr>
                    <w:jc w:val="center"/>
                    <w:rPr>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石灰生产废气</w:t>
                  </w:r>
                </w:p>
              </w:tc>
              <w:tc>
                <w:tcPr>
                  <w:tcW w:w="1834" w:type="dxa"/>
                  <w:tcBorders>
                    <w:tl2br w:val="nil"/>
                    <w:tr2bl w:val="nil"/>
                  </w:tcBorders>
                  <w:vAlign w:val="center"/>
                </w:tcPr>
                <w:p w14:paraId="761A26A7">
                  <w:pPr>
                    <w:jc w:val="center"/>
                    <w:rPr>
                      <w:rFonts w:hint="default"/>
                      <w:color w:val="auto"/>
                      <w:sz w:val="18"/>
                      <w:szCs w:val="18"/>
                      <w:highlight w:val="none"/>
                      <w:u w:val="none" w:color="auto"/>
                      <w:lang w:val="en-US"/>
                    </w:rPr>
                  </w:pPr>
                  <w:r>
                    <w:rPr>
                      <w:rFonts w:hint="eastAsia" w:ascii="Times New Roman" w:hAnsi="Times New Roman" w:eastAsia="宋体" w:cs="Times New Roman"/>
                      <w:b w:val="0"/>
                      <w:bCs w:val="0"/>
                      <w:color w:val="auto"/>
                      <w:sz w:val="18"/>
                      <w:szCs w:val="18"/>
                      <w:highlight w:val="none"/>
                      <w:u w:val="none" w:color="auto"/>
                      <w:lang w:val="en-US" w:eastAsia="zh-CN"/>
                    </w:rPr>
                    <w:t>原料堆放粉尘</w:t>
                  </w:r>
                </w:p>
              </w:tc>
              <w:tc>
                <w:tcPr>
                  <w:tcW w:w="1462" w:type="dxa"/>
                  <w:tcBorders>
                    <w:tl2br w:val="nil"/>
                    <w:tr2bl w:val="nil"/>
                  </w:tcBorders>
                  <w:vAlign w:val="center"/>
                </w:tcPr>
                <w:p w14:paraId="605C060D">
                  <w:pPr>
                    <w:jc w:val="center"/>
                    <w:rPr>
                      <w:rFonts w:hint="eastAsia" w:eastAsia="宋体"/>
                      <w:color w:val="auto"/>
                      <w:sz w:val="18"/>
                      <w:szCs w:val="18"/>
                      <w:highlight w:val="none"/>
                      <w:u w:val="none" w:color="auto"/>
                      <w:lang w:val="en-US" w:eastAsia="zh-CN"/>
                    </w:rPr>
                  </w:pPr>
                  <w:r>
                    <w:rPr>
                      <w:rFonts w:hint="eastAsia" w:ascii="Times New Roman" w:hAnsi="Times New Roman" w:cs="Times New Roman"/>
                      <w:color w:val="auto"/>
                      <w:sz w:val="18"/>
                      <w:szCs w:val="18"/>
                      <w:highlight w:val="none"/>
                      <w:u w:val="none" w:color="auto"/>
                      <w:lang w:val="en-US" w:eastAsia="zh-CN"/>
                    </w:rPr>
                    <w:t>0.03t</w:t>
                  </w:r>
                  <w:r>
                    <w:rPr>
                      <w:rFonts w:hint="eastAsia" w:ascii="Times New Roman" w:hAnsi="Times New Roman" w:cs="Times New Roman"/>
                      <w:color w:val="auto"/>
                      <w:sz w:val="18"/>
                      <w:szCs w:val="18"/>
                      <w:highlight w:val="none"/>
                      <w:u w:val="none" w:color="auto"/>
                    </w:rPr>
                    <w:t>/a</w:t>
                  </w:r>
                </w:p>
              </w:tc>
              <w:tc>
                <w:tcPr>
                  <w:tcW w:w="1313" w:type="dxa"/>
                  <w:tcBorders>
                    <w:tl2br w:val="nil"/>
                    <w:tr2bl w:val="nil"/>
                  </w:tcBorders>
                  <w:vAlign w:val="center"/>
                </w:tcPr>
                <w:p w14:paraId="2132E0DB">
                  <w:pPr>
                    <w:jc w:val="center"/>
                    <w:rPr>
                      <w:bCs/>
                      <w:color w:val="auto"/>
                      <w:spacing w:val="6"/>
                      <w:sz w:val="18"/>
                      <w:szCs w:val="18"/>
                      <w:highlight w:val="none"/>
                      <w:u w:val="none" w:color="auto"/>
                    </w:rPr>
                  </w:pPr>
                  <w:r>
                    <w:rPr>
                      <w:rFonts w:hint="eastAsia"/>
                      <w:b w:val="0"/>
                      <w:bCs w:val="0"/>
                      <w:color w:val="auto"/>
                      <w:sz w:val="18"/>
                      <w:szCs w:val="18"/>
                      <w:highlight w:val="none"/>
                      <w:u w:val="none" w:color="auto"/>
                      <w:lang w:val="en-US" w:eastAsia="zh-CN"/>
                    </w:rPr>
                    <w:t>0.2t</w:t>
                  </w:r>
                  <w:r>
                    <w:rPr>
                      <w:rFonts w:hint="eastAsia"/>
                      <w:color w:val="auto"/>
                      <w:sz w:val="18"/>
                      <w:szCs w:val="18"/>
                      <w:highlight w:val="none"/>
                      <w:u w:val="none" w:color="auto"/>
                    </w:rPr>
                    <w:t>/a</w:t>
                  </w:r>
                </w:p>
              </w:tc>
              <w:tc>
                <w:tcPr>
                  <w:tcW w:w="1437" w:type="dxa"/>
                  <w:tcBorders>
                    <w:tl2br w:val="nil"/>
                    <w:tr2bl w:val="nil"/>
                  </w:tcBorders>
                  <w:vAlign w:val="center"/>
                </w:tcPr>
                <w:p w14:paraId="0BDD66E4">
                  <w:pPr>
                    <w:jc w:val="center"/>
                    <w:rPr>
                      <w:rFonts w:hint="eastAsia"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14:paraId="5D63613A">
                  <w:pPr>
                    <w:jc w:val="center"/>
                    <w:rPr>
                      <w:bCs/>
                      <w:color w:val="auto"/>
                      <w:spacing w:val="6"/>
                      <w:sz w:val="18"/>
                      <w:szCs w:val="18"/>
                      <w:highlight w:val="none"/>
                      <w:u w:val="none" w:color="auto"/>
                    </w:rPr>
                  </w:pPr>
                  <w:r>
                    <w:rPr>
                      <w:rFonts w:hint="eastAsia"/>
                      <w:b w:val="0"/>
                      <w:bCs w:val="0"/>
                      <w:color w:val="auto"/>
                      <w:sz w:val="18"/>
                      <w:szCs w:val="18"/>
                      <w:highlight w:val="none"/>
                      <w:u w:val="none" w:color="auto"/>
                      <w:lang w:val="en-US" w:eastAsia="zh-CN"/>
                    </w:rPr>
                    <w:t>0.2t</w:t>
                  </w:r>
                  <w:r>
                    <w:rPr>
                      <w:rFonts w:hint="eastAsia"/>
                      <w:color w:val="auto"/>
                      <w:sz w:val="18"/>
                      <w:szCs w:val="18"/>
                      <w:highlight w:val="none"/>
                      <w:u w:val="none" w:color="auto"/>
                    </w:rPr>
                    <w:t>/a</w:t>
                  </w:r>
                </w:p>
              </w:tc>
            </w:tr>
            <w:tr w14:paraId="779A7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6E7507CC">
                  <w:pPr>
                    <w:jc w:val="center"/>
                    <w:rPr>
                      <w:color w:val="auto"/>
                      <w:sz w:val="18"/>
                      <w:szCs w:val="18"/>
                      <w:highlight w:val="none"/>
                      <w:u w:val="none" w:color="auto"/>
                    </w:rPr>
                  </w:pPr>
                </w:p>
              </w:tc>
              <w:tc>
                <w:tcPr>
                  <w:tcW w:w="341" w:type="dxa"/>
                  <w:vMerge w:val="continue"/>
                  <w:tcBorders>
                    <w:tl2br w:val="nil"/>
                    <w:tr2bl w:val="nil"/>
                  </w:tcBorders>
                  <w:vAlign w:val="center"/>
                </w:tcPr>
                <w:p w14:paraId="1906E470">
                  <w:pPr>
                    <w:jc w:val="center"/>
                    <w:rPr>
                      <w:color w:val="auto"/>
                      <w:sz w:val="18"/>
                      <w:szCs w:val="18"/>
                      <w:highlight w:val="none"/>
                      <w:u w:val="none" w:color="auto"/>
                    </w:rPr>
                  </w:pPr>
                </w:p>
              </w:tc>
              <w:tc>
                <w:tcPr>
                  <w:tcW w:w="1834" w:type="dxa"/>
                  <w:tcBorders>
                    <w:tl2br w:val="nil"/>
                    <w:tr2bl w:val="nil"/>
                  </w:tcBorders>
                  <w:vAlign w:val="center"/>
                </w:tcPr>
                <w:p w14:paraId="3F164F14">
                  <w:pPr>
                    <w:jc w:val="center"/>
                    <w:rPr>
                      <w:rFonts w:hint="eastAsia" w:ascii="Times New Roman" w:hAnsi="宋体" w:eastAsia="宋体" w:cs="Times New Roman"/>
                      <w:b w:val="0"/>
                      <w:bCs w:val="0"/>
                      <w:color w:val="auto"/>
                      <w:kern w:val="2"/>
                      <w:sz w:val="18"/>
                      <w:szCs w:val="18"/>
                      <w:highlight w:val="none"/>
                      <w:u w:val="none" w:color="auto"/>
                      <w:lang w:val="en-US" w:eastAsia="zh-CN" w:bidi="ar-SA"/>
                    </w:rPr>
                  </w:pPr>
                  <w:r>
                    <w:rPr>
                      <w:rFonts w:hint="eastAsia" w:ascii="Times New Roman" w:hAnsi="宋体" w:eastAsia="宋体" w:cs="Times New Roman"/>
                      <w:b w:val="0"/>
                      <w:bCs w:val="0"/>
                      <w:color w:val="auto"/>
                      <w:kern w:val="2"/>
                      <w:sz w:val="18"/>
                      <w:szCs w:val="18"/>
                      <w:highlight w:val="none"/>
                      <w:u w:val="none" w:color="auto"/>
                      <w:lang w:val="en-US" w:eastAsia="zh-CN" w:bidi="ar-SA"/>
                    </w:rPr>
                    <w:t>石灰窑烟气</w:t>
                  </w:r>
                </w:p>
              </w:tc>
              <w:tc>
                <w:tcPr>
                  <w:tcW w:w="1462" w:type="dxa"/>
                  <w:tcBorders>
                    <w:tl2br w:val="nil"/>
                    <w:tr2bl w:val="nil"/>
                  </w:tcBorders>
                  <w:vAlign w:val="center"/>
                </w:tcPr>
                <w:p w14:paraId="33E6AEFE">
                  <w:pPr>
                    <w:jc w:val="center"/>
                    <w:rPr>
                      <w:color w:val="auto"/>
                      <w:sz w:val="18"/>
                      <w:szCs w:val="18"/>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eastAsia" w:cs="Times New Roman"/>
                      <w:color w:val="auto"/>
                      <w:sz w:val="18"/>
                      <w:szCs w:val="18"/>
                      <w:highlight w:val="none"/>
                      <w:u w:val="none" w:color="auto"/>
                      <w:lang w:val="en-US" w:eastAsia="zh-CN"/>
                    </w:rPr>
                    <w:t>3.84t</w:t>
                  </w:r>
                  <w:r>
                    <w:rPr>
                      <w:rFonts w:hint="eastAsia" w:ascii="Times New Roman" w:hAnsi="Times New Roman" w:cs="Times New Roman"/>
                      <w:color w:val="auto"/>
                      <w:sz w:val="18"/>
                      <w:szCs w:val="18"/>
                      <w:highlight w:val="none"/>
                      <w:u w:val="none" w:color="auto"/>
                      <w:lang w:val="en-US" w:eastAsia="zh-CN"/>
                    </w:rPr>
                    <w: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kern w:val="0"/>
                      <w:sz w:val="18"/>
                      <w:szCs w:val="18"/>
                      <w:highlight w:val="none"/>
                      <w:u w:val="none" w:color="auto"/>
                      <w:lang w:val="en-US" w:eastAsia="zh-CN" w:bidi="ar-SA"/>
                    </w:rPr>
                    <w:t>：</w:t>
                  </w:r>
                  <w:r>
                    <w:rPr>
                      <w:rFonts w:hint="eastAsia" w:cs="Times New Roman"/>
                      <w:color w:val="auto"/>
                      <w:sz w:val="18"/>
                      <w:szCs w:val="18"/>
                      <w:highlight w:val="none"/>
                      <w:u w:val="none" w:color="auto"/>
                      <w:lang w:val="en-US" w:eastAsia="zh-CN"/>
                    </w:rPr>
                    <w:t>3.67</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r>
                    <w:rPr>
                      <w:rFonts w:hint="eastAsia" w:cs="Times New Roman"/>
                      <w:color w:val="auto"/>
                      <w:kern w:val="0"/>
                      <w:sz w:val="18"/>
                      <w:szCs w:val="18"/>
                      <w:highlight w:val="none"/>
                      <w:u w:val="none" w:color="auto"/>
                      <w:lang w:val="en-US" w:eastAsia="zh-CN" w:bidi="ar-SA"/>
                    </w:rPr>
                    <w:t>：</w:t>
                  </w:r>
                  <w:r>
                    <w:rPr>
                      <w:rFonts w:hint="eastAsia" w:cs="Times New Roman"/>
                      <w:color w:val="auto"/>
                      <w:sz w:val="18"/>
                      <w:szCs w:val="18"/>
                      <w:highlight w:val="none"/>
                      <w:u w:val="none" w:color="auto"/>
                      <w:lang w:val="en-US" w:eastAsia="zh-CN"/>
                    </w:rPr>
                    <w:t>1.43</w:t>
                  </w:r>
                  <w:r>
                    <w:rPr>
                      <w:rFonts w:hint="eastAsia"/>
                      <w:color w:val="auto"/>
                      <w:sz w:val="18"/>
                      <w:szCs w:val="18"/>
                      <w:highlight w:val="none"/>
                      <w:u w:val="none" w:color="auto"/>
                    </w:rPr>
                    <w:t>t/a</w:t>
                  </w:r>
                </w:p>
              </w:tc>
              <w:tc>
                <w:tcPr>
                  <w:tcW w:w="1313" w:type="dxa"/>
                  <w:tcBorders>
                    <w:tl2br w:val="nil"/>
                    <w:tr2bl w:val="nil"/>
                  </w:tcBorders>
                  <w:vAlign w:val="center"/>
                </w:tcPr>
                <w:p w14:paraId="1F3DBFFA">
                  <w:pPr>
                    <w:jc w:val="center"/>
                    <w:rPr>
                      <w:bCs/>
                      <w:color w:val="auto"/>
                      <w:spacing w:val="6"/>
                      <w:sz w:val="18"/>
                      <w:szCs w:val="18"/>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eastAsia" w:cs="Times New Roman"/>
                      <w:color w:val="auto"/>
                      <w:sz w:val="18"/>
                      <w:szCs w:val="18"/>
                      <w:highlight w:val="none"/>
                      <w:u w:val="none" w:color="auto"/>
                      <w:lang w:val="en-US" w:eastAsia="zh-CN"/>
                    </w:rPr>
                    <w:t>1.125</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kern w:val="0"/>
                      <w:sz w:val="18"/>
                      <w:szCs w:val="18"/>
                      <w:highlight w:val="none"/>
                      <w:u w:val="none" w:color="auto"/>
                      <w:lang w:val="en-US" w:eastAsia="zh-CN" w:bidi="ar-SA"/>
                    </w:rPr>
                    <w:t>：</w:t>
                  </w:r>
                  <w:r>
                    <w:rPr>
                      <w:rFonts w:hint="eastAsia" w:cs="Times New Roman"/>
                      <w:color w:val="auto"/>
                      <w:sz w:val="18"/>
                      <w:szCs w:val="18"/>
                      <w:highlight w:val="none"/>
                      <w:u w:val="none" w:color="auto"/>
                      <w:lang w:val="en-US" w:eastAsia="zh-CN"/>
                    </w:rPr>
                    <w:t>4.4</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r>
                    <w:rPr>
                      <w:rFonts w:hint="eastAsia" w:cs="Times New Roman"/>
                      <w:color w:val="auto"/>
                      <w:kern w:val="0"/>
                      <w:sz w:val="18"/>
                      <w:szCs w:val="18"/>
                      <w:highlight w:val="none"/>
                      <w:u w:val="none" w:color="auto"/>
                      <w:lang w:val="en-US" w:eastAsia="zh-CN" w:bidi="ar-SA"/>
                    </w:rPr>
                    <w:t>：</w:t>
                  </w:r>
                  <w:r>
                    <w:rPr>
                      <w:rFonts w:hint="eastAsia" w:cs="Times New Roman"/>
                      <w:color w:val="auto"/>
                      <w:sz w:val="18"/>
                      <w:szCs w:val="18"/>
                      <w:highlight w:val="none"/>
                      <w:u w:val="none" w:color="auto"/>
                      <w:lang w:val="en-US" w:eastAsia="zh-CN"/>
                    </w:rPr>
                    <w:t>0.46</w:t>
                  </w:r>
                  <w:r>
                    <w:rPr>
                      <w:rFonts w:hint="eastAsia"/>
                      <w:color w:val="auto"/>
                      <w:sz w:val="18"/>
                      <w:szCs w:val="18"/>
                      <w:highlight w:val="none"/>
                      <w:u w:val="none" w:color="auto"/>
                    </w:rPr>
                    <w:t>t/a</w:t>
                  </w:r>
                </w:p>
              </w:tc>
              <w:tc>
                <w:tcPr>
                  <w:tcW w:w="1437" w:type="dxa"/>
                  <w:tcBorders>
                    <w:tl2br w:val="nil"/>
                    <w:tr2bl w:val="nil"/>
                  </w:tcBorders>
                  <w:vAlign w:val="center"/>
                </w:tcPr>
                <w:p w14:paraId="476FD092">
                  <w:pPr>
                    <w:jc w:val="center"/>
                    <w:rPr>
                      <w:rFonts w:hint="eastAsia"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14:paraId="5148C307">
                  <w:pPr>
                    <w:jc w:val="center"/>
                    <w:rPr>
                      <w:bCs/>
                      <w:color w:val="auto"/>
                      <w:spacing w:val="6"/>
                      <w:sz w:val="18"/>
                      <w:szCs w:val="18"/>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eastAsia" w:cs="Times New Roman"/>
                      <w:color w:val="auto"/>
                      <w:sz w:val="18"/>
                      <w:szCs w:val="18"/>
                      <w:highlight w:val="none"/>
                      <w:u w:val="none" w:color="auto"/>
                      <w:lang w:val="en-US" w:eastAsia="zh-CN"/>
                    </w:rPr>
                    <w:t>1.125</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kern w:val="0"/>
                      <w:sz w:val="18"/>
                      <w:szCs w:val="18"/>
                      <w:highlight w:val="none"/>
                      <w:u w:val="none" w:color="auto"/>
                      <w:lang w:val="en-US" w:eastAsia="zh-CN" w:bidi="ar-SA"/>
                    </w:rPr>
                    <w:t>：</w:t>
                  </w:r>
                  <w:r>
                    <w:rPr>
                      <w:rFonts w:hint="eastAsia" w:cs="Times New Roman"/>
                      <w:color w:val="auto"/>
                      <w:sz w:val="18"/>
                      <w:szCs w:val="18"/>
                      <w:highlight w:val="none"/>
                      <w:u w:val="none" w:color="auto"/>
                      <w:lang w:val="en-US" w:eastAsia="zh-CN"/>
                    </w:rPr>
                    <w:t>4.4</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r>
                    <w:rPr>
                      <w:rFonts w:hint="eastAsia" w:cs="Times New Roman"/>
                      <w:color w:val="auto"/>
                      <w:kern w:val="0"/>
                      <w:sz w:val="18"/>
                      <w:szCs w:val="18"/>
                      <w:highlight w:val="none"/>
                      <w:u w:val="none" w:color="auto"/>
                      <w:lang w:val="en-US" w:eastAsia="zh-CN" w:bidi="ar-SA"/>
                    </w:rPr>
                    <w:t>：</w:t>
                  </w:r>
                  <w:r>
                    <w:rPr>
                      <w:rFonts w:hint="eastAsia" w:cs="Times New Roman"/>
                      <w:color w:val="auto"/>
                      <w:sz w:val="18"/>
                      <w:szCs w:val="18"/>
                      <w:highlight w:val="none"/>
                      <w:u w:val="none" w:color="auto"/>
                      <w:lang w:val="en-US" w:eastAsia="zh-CN"/>
                    </w:rPr>
                    <w:t>0.46</w:t>
                  </w:r>
                  <w:r>
                    <w:rPr>
                      <w:rFonts w:hint="eastAsia"/>
                      <w:color w:val="auto"/>
                      <w:sz w:val="18"/>
                      <w:szCs w:val="18"/>
                      <w:highlight w:val="none"/>
                      <w:u w:val="none" w:color="auto"/>
                    </w:rPr>
                    <w:t>t/a</w:t>
                  </w:r>
                </w:p>
              </w:tc>
            </w:tr>
            <w:tr w14:paraId="07B73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3F9511DC">
                  <w:pPr>
                    <w:jc w:val="center"/>
                    <w:rPr>
                      <w:color w:val="auto"/>
                      <w:sz w:val="18"/>
                      <w:szCs w:val="18"/>
                      <w:highlight w:val="none"/>
                      <w:u w:val="none" w:color="auto"/>
                    </w:rPr>
                  </w:pPr>
                </w:p>
              </w:tc>
              <w:tc>
                <w:tcPr>
                  <w:tcW w:w="341" w:type="dxa"/>
                  <w:vMerge w:val="continue"/>
                  <w:tcBorders>
                    <w:tl2br w:val="nil"/>
                    <w:tr2bl w:val="nil"/>
                  </w:tcBorders>
                  <w:vAlign w:val="center"/>
                </w:tcPr>
                <w:p w14:paraId="014D2B04">
                  <w:pPr>
                    <w:jc w:val="center"/>
                    <w:rPr>
                      <w:color w:val="auto"/>
                      <w:sz w:val="18"/>
                      <w:szCs w:val="18"/>
                      <w:highlight w:val="none"/>
                      <w:u w:val="none" w:color="auto"/>
                    </w:rPr>
                  </w:pPr>
                </w:p>
              </w:tc>
              <w:tc>
                <w:tcPr>
                  <w:tcW w:w="1834" w:type="dxa"/>
                  <w:tcBorders>
                    <w:tl2br w:val="nil"/>
                    <w:tr2bl w:val="nil"/>
                  </w:tcBorders>
                  <w:vAlign w:val="center"/>
                </w:tcPr>
                <w:p w14:paraId="73EBE50E">
                  <w:pPr>
                    <w:pStyle w:val="70"/>
                    <w:snapToGrid w:val="0"/>
                    <w:jc w:val="center"/>
                    <w:rPr>
                      <w:rFonts w:hint="eastAsia" w:ascii="Times New Roman" w:hAnsi="宋体" w:eastAsia="宋体" w:cs="Times New Roman"/>
                      <w:b w:val="0"/>
                      <w:bCs w:val="0"/>
                      <w:color w:val="auto"/>
                      <w:kern w:val="2"/>
                      <w:sz w:val="18"/>
                      <w:szCs w:val="18"/>
                      <w:highlight w:val="none"/>
                      <w:u w:val="none" w:color="auto"/>
                      <w:lang w:val="en-US" w:eastAsia="zh-CN" w:bidi="ar-SA"/>
                    </w:rPr>
                  </w:pPr>
                  <w:r>
                    <w:rPr>
                      <w:rFonts w:hint="eastAsia" w:ascii="Times New Roman" w:hAnsi="宋体" w:eastAsia="宋体" w:cs="Times New Roman"/>
                      <w:b w:val="0"/>
                      <w:bCs w:val="0"/>
                      <w:color w:val="auto"/>
                      <w:kern w:val="2"/>
                      <w:sz w:val="18"/>
                      <w:szCs w:val="18"/>
                      <w:highlight w:val="none"/>
                      <w:u w:val="none" w:color="auto"/>
                      <w:lang w:val="en-US" w:eastAsia="zh-CN" w:bidi="ar-SA"/>
                    </w:rPr>
                    <w:t>块状石灰仓粉尘</w:t>
                  </w:r>
                </w:p>
              </w:tc>
              <w:tc>
                <w:tcPr>
                  <w:tcW w:w="1462" w:type="dxa"/>
                  <w:tcBorders>
                    <w:tl2br w:val="nil"/>
                    <w:tr2bl w:val="nil"/>
                  </w:tcBorders>
                  <w:vAlign w:val="center"/>
                </w:tcPr>
                <w:p w14:paraId="17932860">
                  <w:pPr>
                    <w:jc w:val="center"/>
                    <w:rPr>
                      <w:rFonts w:hint="eastAsia"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cs="Times New Roman"/>
                      <w:b w:val="0"/>
                      <w:bCs w:val="0"/>
                      <w:color w:val="auto"/>
                      <w:sz w:val="18"/>
                      <w:szCs w:val="18"/>
                      <w:highlight w:val="none"/>
                      <w:u w:val="none" w:color="auto"/>
                      <w:lang w:val="en-US" w:eastAsia="zh-CN"/>
                    </w:rPr>
                    <w:t>0.03t/a</w:t>
                  </w:r>
                </w:p>
              </w:tc>
              <w:tc>
                <w:tcPr>
                  <w:tcW w:w="1313" w:type="dxa"/>
                  <w:tcBorders>
                    <w:tl2br w:val="nil"/>
                    <w:tr2bl w:val="nil"/>
                  </w:tcBorders>
                  <w:vAlign w:val="center"/>
                </w:tcPr>
                <w:p w14:paraId="5557C64D">
                  <w:pPr>
                    <w:jc w:val="center"/>
                    <w:rPr>
                      <w:bCs/>
                      <w:color w:val="auto"/>
                      <w:spacing w:val="6"/>
                      <w:sz w:val="18"/>
                      <w:szCs w:val="18"/>
                      <w:highlight w:val="none"/>
                      <w:u w:val="none" w:color="auto"/>
                    </w:rPr>
                  </w:pPr>
                  <w:r>
                    <w:rPr>
                      <w:rFonts w:hint="eastAsia"/>
                      <w:b w:val="0"/>
                      <w:bCs w:val="0"/>
                      <w:color w:val="auto"/>
                      <w:sz w:val="18"/>
                      <w:szCs w:val="18"/>
                      <w:highlight w:val="none"/>
                      <w:u w:val="none" w:color="auto"/>
                      <w:lang w:val="en-US" w:eastAsia="zh-CN"/>
                    </w:rPr>
                    <w:t>0.02</w:t>
                  </w:r>
                  <w:r>
                    <w:rPr>
                      <w:rFonts w:hint="eastAsia"/>
                      <w:color w:val="auto"/>
                      <w:sz w:val="18"/>
                      <w:szCs w:val="18"/>
                      <w:highlight w:val="none"/>
                      <w:u w:val="none" w:color="auto"/>
                    </w:rPr>
                    <w:t>t/a</w:t>
                  </w:r>
                </w:p>
              </w:tc>
              <w:tc>
                <w:tcPr>
                  <w:tcW w:w="1437" w:type="dxa"/>
                  <w:tcBorders>
                    <w:tl2br w:val="nil"/>
                    <w:tr2bl w:val="nil"/>
                  </w:tcBorders>
                  <w:vAlign w:val="center"/>
                </w:tcPr>
                <w:p w14:paraId="5F4EAC46">
                  <w:pPr>
                    <w:jc w:val="center"/>
                    <w:rPr>
                      <w:rFonts w:hint="default"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14:paraId="0A376C8B">
                  <w:pPr>
                    <w:jc w:val="center"/>
                    <w:rPr>
                      <w:bCs/>
                      <w:color w:val="auto"/>
                      <w:spacing w:val="6"/>
                      <w:sz w:val="18"/>
                      <w:szCs w:val="18"/>
                      <w:highlight w:val="none"/>
                      <w:u w:val="none" w:color="auto"/>
                    </w:rPr>
                  </w:pPr>
                  <w:r>
                    <w:rPr>
                      <w:rFonts w:hint="eastAsia"/>
                      <w:b w:val="0"/>
                      <w:bCs w:val="0"/>
                      <w:color w:val="auto"/>
                      <w:sz w:val="18"/>
                      <w:szCs w:val="18"/>
                      <w:highlight w:val="none"/>
                      <w:u w:val="none" w:color="auto"/>
                      <w:lang w:val="en-US" w:eastAsia="zh-CN"/>
                    </w:rPr>
                    <w:t>0.02</w:t>
                  </w:r>
                  <w:r>
                    <w:rPr>
                      <w:rFonts w:hint="eastAsia"/>
                      <w:color w:val="auto"/>
                      <w:sz w:val="18"/>
                      <w:szCs w:val="18"/>
                      <w:highlight w:val="none"/>
                      <w:u w:val="none" w:color="auto"/>
                    </w:rPr>
                    <w:t>t/a</w:t>
                  </w:r>
                </w:p>
              </w:tc>
            </w:tr>
            <w:tr w14:paraId="10879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2935B020">
                  <w:pPr>
                    <w:jc w:val="center"/>
                    <w:rPr>
                      <w:color w:val="auto"/>
                      <w:sz w:val="18"/>
                      <w:szCs w:val="18"/>
                      <w:highlight w:val="none"/>
                      <w:u w:val="none" w:color="auto"/>
                    </w:rPr>
                  </w:pPr>
                </w:p>
              </w:tc>
              <w:tc>
                <w:tcPr>
                  <w:tcW w:w="341" w:type="dxa"/>
                  <w:vMerge w:val="continue"/>
                  <w:tcBorders>
                    <w:tl2br w:val="nil"/>
                    <w:tr2bl w:val="nil"/>
                  </w:tcBorders>
                  <w:vAlign w:val="center"/>
                </w:tcPr>
                <w:p w14:paraId="4F145CC2">
                  <w:pPr>
                    <w:jc w:val="center"/>
                    <w:rPr>
                      <w:color w:val="auto"/>
                      <w:sz w:val="18"/>
                      <w:szCs w:val="18"/>
                      <w:highlight w:val="none"/>
                      <w:u w:val="none" w:color="auto"/>
                    </w:rPr>
                  </w:pPr>
                </w:p>
              </w:tc>
              <w:tc>
                <w:tcPr>
                  <w:tcW w:w="1834" w:type="dxa"/>
                  <w:tcBorders>
                    <w:tl2br w:val="nil"/>
                    <w:tr2bl w:val="nil"/>
                  </w:tcBorders>
                  <w:vAlign w:val="center"/>
                </w:tcPr>
                <w:p w14:paraId="528EE547">
                  <w:pPr>
                    <w:pStyle w:val="70"/>
                    <w:snapToGrid w:val="0"/>
                    <w:jc w:val="center"/>
                    <w:rPr>
                      <w:color w:val="auto"/>
                      <w:sz w:val="18"/>
                      <w:szCs w:val="18"/>
                      <w:highlight w:val="none"/>
                      <w:u w:val="none" w:color="auto"/>
                    </w:rPr>
                  </w:pPr>
                  <w:r>
                    <w:rPr>
                      <w:rFonts w:hint="eastAsia" w:ascii="Times New Roman" w:hAnsi="宋体" w:eastAsia="宋体" w:cs="Times New Roman"/>
                      <w:b w:val="0"/>
                      <w:bCs w:val="0"/>
                      <w:color w:val="auto"/>
                      <w:sz w:val="18"/>
                      <w:szCs w:val="18"/>
                      <w:highlight w:val="none"/>
                      <w:u w:val="none" w:color="auto"/>
                      <w:lang w:val="en-US" w:eastAsia="zh-CN"/>
                    </w:rPr>
                    <w:t>石灰破碎、筛分粉尘</w:t>
                  </w:r>
                </w:p>
              </w:tc>
              <w:tc>
                <w:tcPr>
                  <w:tcW w:w="1462" w:type="dxa"/>
                  <w:tcBorders>
                    <w:tl2br w:val="nil"/>
                    <w:tr2bl w:val="nil"/>
                  </w:tcBorders>
                  <w:vAlign w:val="center"/>
                </w:tcPr>
                <w:p w14:paraId="72364EF5">
                  <w:pPr>
                    <w:jc w:val="center"/>
                    <w:rPr>
                      <w:rFonts w:hint="default"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cs="Times New Roman"/>
                      <w:b w:val="0"/>
                      <w:bCs w:val="0"/>
                      <w:color w:val="auto"/>
                      <w:sz w:val="18"/>
                      <w:szCs w:val="18"/>
                      <w:highlight w:val="none"/>
                      <w:u w:val="none" w:color="auto"/>
                      <w:lang w:val="en-US" w:eastAsia="zh-CN"/>
                    </w:rPr>
                    <w:t>4.6782t/a</w:t>
                  </w:r>
                </w:p>
              </w:tc>
              <w:tc>
                <w:tcPr>
                  <w:tcW w:w="1313" w:type="dxa"/>
                  <w:tcBorders>
                    <w:tl2br w:val="nil"/>
                    <w:tr2bl w:val="nil"/>
                  </w:tcBorders>
                  <w:vAlign w:val="center"/>
                </w:tcPr>
                <w:p w14:paraId="791EF42A">
                  <w:pPr>
                    <w:jc w:val="center"/>
                    <w:rPr>
                      <w:bCs/>
                      <w:i w:val="0"/>
                      <w:iCs w:val="0"/>
                      <w:color w:val="auto"/>
                      <w:spacing w:val="6"/>
                      <w:sz w:val="18"/>
                      <w:szCs w:val="18"/>
                      <w:highlight w:val="none"/>
                      <w:u w:val="none" w:color="auto"/>
                    </w:rPr>
                  </w:pPr>
                  <w:r>
                    <w:rPr>
                      <w:rFonts w:hint="eastAsia" w:cs="Times New Roman"/>
                      <w:i w:val="0"/>
                      <w:iCs w:val="0"/>
                      <w:color w:val="auto"/>
                      <w:sz w:val="18"/>
                      <w:szCs w:val="18"/>
                      <w:highlight w:val="none"/>
                      <w:u w:val="none" w:color="auto"/>
                      <w:lang w:val="en-US" w:eastAsia="zh-CN"/>
                    </w:rPr>
                    <w:t>3.12</w:t>
                  </w:r>
                  <w:r>
                    <w:rPr>
                      <w:rFonts w:hint="eastAsia"/>
                      <w:i w:val="0"/>
                      <w:iCs w:val="0"/>
                      <w:color w:val="auto"/>
                      <w:sz w:val="18"/>
                      <w:szCs w:val="18"/>
                      <w:highlight w:val="none"/>
                      <w:u w:val="none" w:color="auto"/>
                    </w:rPr>
                    <w:t>t/a</w:t>
                  </w:r>
                </w:p>
              </w:tc>
              <w:tc>
                <w:tcPr>
                  <w:tcW w:w="1437" w:type="dxa"/>
                  <w:tcBorders>
                    <w:tl2br w:val="nil"/>
                    <w:tr2bl w:val="nil"/>
                  </w:tcBorders>
                  <w:vAlign w:val="center"/>
                </w:tcPr>
                <w:p w14:paraId="5188EAA3">
                  <w:pPr>
                    <w:jc w:val="center"/>
                    <w:rPr>
                      <w:rFonts w:hint="eastAsia" w:eastAsia="宋体"/>
                      <w:bCs/>
                      <w:color w:val="auto"/>
                      <w:spacing w:val="6"/>
                      <w:sz w:val="18"/>
                      <w:szCs w:val="18"/>
                      <w:highlight w:val="none"/>
                      <w:u w:val="singl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14:paraId="1D3C9C1A">
                  <w:pPr>
                    <w:jc w:val="center"/>
                    <w:rPr>
                      <w:bCs/>
                      <w:color w:val="auto"/>
                      <w:spacing w:val="6"/>
                      <w:sz w:val="18"/>
                      <w:szCs w:val="18"/>
                      <w:highlight w:val="none"/>
                      <w:u w:val="single" w:color="auto"/>
                    </w:rPr>
                  </w:pPr>
                  <w:r>
                    <w:rPr>
                      <w:rFonts w:hint="eastAsia" w:cs="Times New Roman"/>
                      <w:i w:val="0"/>
                      <w:iCs w:val="0"/>
                      <w:color w:val="auto"/>
                      <w:sz w:val="18"/>
                      <w:szCs w:val="18"/>
                      <w:highlight w:val="none"/>
                      <w:u w:val="none" w:color="auto"/>
                      <w:lang w:val="en-US" w:eastAsia="zh-CN"/>
                    </w:rPr>
                    <w:t>3.12</w:t>
                  </w:r>
                  <w:r>
                    <w:rPr>
                      <w:rFonts w:hint="eastAsia"/>
                      <w:i w:val="0"/>
                      <w:iCs w:val="0"/>
                      <w:color w:val="auto"/>
                      <w:sz w:val="18"/>
                      <w:szCs w:val="18"/>
                      <w:highlight w:val="none"/>
                      <w:u w:val="none" w:color="auto"/>
                    </w:rPr>
                    <w:t>t/a</w:t>
                  </w:r>
                </w:p>
              </w:tc>
            </w:tr>
            <w:tr w14:paraId="0D4C6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23503C45">
                  <w:pPr>
                    <w:jc w:val="center"/>
                    <w:rPr>
                      <w:color w:val="auto"/>
                      <w:sz w:val="18"/>
                      <w:szCs w:val="18"/>
                      <w:highlight w:val="none"/>
                      <w:u w:val="none" w:color="auto"/>
                    </w:rPr>
                  </w:pPr>
                </w:p>
              </w:tc>
              <w:tc>
                <w:tcPr>
                  <w:tcW w:w="341" w:type="dxa"/>
                  <w:vMerge w:val="continue"/>
                  <w:tcBorders>
                    <w:tl2br w:val="nil"/>
                    <w:tr2bl w:val="nil"/>
                  </w:tcBorders>
                  <w:vAlign w:val="center"/>
                </w:tcPr>
                <w:p w14:paraId="1176CA90">
                  <w:pPr>
                    <w:jc w:val="center"/>
                    <w:rPr>
                      <w:color w:val="auto"/>
                      <w:sz w:val="18"/>
                      <w:szCs w:val="18"/>
                      <w:highlight w:val="none"/>
                      <w:u w:val="none" w:color="auto"/>
                    </w:rPr>
                  </w:pPr>
                </w:p>
              </w:tc>
              <w:tc>
                <w:tcPr>
                  <w:tcW w:w="1834" w:type="dxa"/>
                  <w:tcBorders>
                    <w:tl2br w:val="nil"/>
                    <w:tr2bl w:val="nil"/>
                  </w:tcBorders>
                  <w:vAlign w:val="center"/>
                </w:tcPr>
                <w:p w14:paraId="0AEC90C7">
                  <w:pPr>
                    <w:pStyle w:val="70"/>
                    <w:snapToGrid w:val="0"/>
                    <w:jc w:val="center"/>
                    <w:rPr>
                      <w:rFonts w:hint="eastAsia"/>
                      <w:color w:val="auto"/>
                      <w:sz w:val="18"/>
                      <w:szCs w:val="18"/>
                      <w:highlight w:val="none"/>
                      <w:u w:val="none" w:color="auto"/>
                      <w:lang w:eastAsia="zh-CN"/>
                    </w:rPr>
                  </w:pPr>
                  <w:r>
                    <w:rPr>
                      <w:rFonts w:hint="eastAsia" w:ascii="Times New Roman" w:hAnsi="宋体" w:eastAsia="宋体" w:cs="Times New Roman"/>
                      <w:b w:val="0"/>
                      <w:bCs w:val="0"/>
                      <w:color w:val="auto"/>
                      <w:sz w:val="18"/>
                      <w:szCs w:val="18"/>
                      <w:highlight w:val="none"/>
                      <w:u w:val="none" w:color="auto"/>
                      <w:lang w:val="en-US" w:eastAsia="zh-CN"/>
                    </w:rPr>
                    <w:t>石灰</w:t>
                  </w:r>
                  <w:r>
                    <w:rPr>
                      <w:rFonts w:hint="eastAsia" w:hAnsi="宋体" w:eastAsia="宋体" w:cs="Times New Roman"/>
                      <w:b w:val="0"/>
                      <w:bCs w:val="0"/>
                      <w:color w:val="auto"/>
                      <w:sz w:val="18"/>
                      <w:szCs w:val="18"/>
                      <w:highlight w:val="none"/>
                      <w:u w:val="none" w:color="auto"/>
                      <w:lang w:val="en-US" w:eastAsia="zh-CN"/>
                    </w:rPr>
                    <w:t>粉磨</w:t>
                  </w:r>
                  <w:r>
                    <w:rPr>
                      <w:rFonts w:hint="eastAsia" w:ascii="Times New Roman" w:hAnsi="宋体" w:eastAsia="宋体" w:cs="Times New Roman"/>
                      <w:b w:val="0"/>
                      <w:bCs w:val="0"/>
                      <w:color w:val="auto"/>
                      <w:sz w:val="18"/>
                      <w:szCs w:val="18"/>
                      <w:highlight w:val="none"/>
                      <w:u w:val="none" w:color="auto"/>
                      <w:lang w:val="en-US" w:eastAsia="zh-CN"/>
                    </w:rPr>
                    <w:t>粉尘</w:t>
                  </w:r>
                </w:p>
              </w:tc>
              <w:tc>
                <w:tcPr>
                  <w:tcW w:w="1462" w:type="dxa"/>
                  <w:tcBorders>
                    <w:tl2br w:val="nil"/>
                    <w:tr2bl w:val="nil"/>
                  </w:tcBorders>
                  <w:vAlign w:val="center"/>
                </w:tcPr>
                <w:p w14:paraId="0EB70350">
                  <w:pPr>
                    <w:jc w:val="center"/>
                    <w:rPr>
                      <w:rFonts w:hint="default"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cs="Times New Roman"/>
                      <w:b w:val="0"/>
                      <w:bCs w:val="0"/>
                      <w:color w:val="auto"/>
                      <w:sz w:val="18"/>
                      <w:szCs w:val="18"/>
                      <w:highlight w:val="none"/>
                      <w:u w:val="none" w:color="auto"/>
                      <w:lang w:val="en-US" w:eastAsia="zh-CN"/>
                    </w:rPr>
                    <w:t>2.465t/a</w:t>
                  </w:r>
                </w:p>
              </w:tc>
              <w:tc>
                <w:tcPr>
                  <w:tcW w:w="1313" w:type="dxa"/>
                  <w:tcBorders>
                    <w:tl2br w:val="nil"/>
                    <w:tr2bl w:val="nil"/>
                  </w:tcBorders>
                  <w:vAlign w:val="center"/>
                </w:tcPr>
                <w:p w14:paraId="5E67F298">
                  <w:pPr>
                    <w:jc w:val="center"/>
                    <w:rPr>
                      <w:rFonts w:hint="default" w:cs="Times New Roman"/>
                      <w:i w:val="0"/>
                      <w:iCs w:val="0"/>
                      <w:color w:val="auto"/>
                      <w:sz w:val="18"/>
                      <w:szCs w:val="18"/>
                      <w:highlight w:val="none"/>
                      <w:u w:val="none" w:color="auto"/>
                      <w:lang w:val="en-US" w:eastAsia="zh-CN"/>
                    </w:rPr>
                  </w:pPr>
                  <w:r>
                    <w:rPr>
                      <w:rFonts w:hint="eastAsia" w:cs="Times New Roman"/>
                      <w:i w:val="0"/>
                      <w:iCs w:val="0"/>
                      <w:color w:val="auto"/>
                      <w:sz w:val="18"/>
                      <w:szCs w:val="18"/>
                      <w:highlight w:val="none"/>
                      <w:u w:val="none" w:color="auto"/>
                      <w:lang w:val="en-US" w:eastAsia="zh-CN"/>
                    </w:rPr>
                    <w:t>1.64</w:t>
                  </w:r>
                  <w:r>
                    <w:rPr>
                      <w:rFonts w:hint="eastAsia"/>
                      <w:i w:val="0"/>
                      <w:iCs w:val="0"/>
                      <w:color w:val="auto"/>
                      <w:sz w:val="18"/>
                      <w:szCs w:val="18"/>
                      <w:highlight w:val="none"/>
                      <w:u w:val="none" w:color="auto"/>
                    </w:rPr>
                    <w:t>t/a</w:t>
                  </w:r>
                </w:p>
              </w:tc>
              <w:tc>
                <w:tcPr>
                  <w:tcW w:w="1437" w:type="dxa"/>
                  <w:tcBorders>
                    <w:tl2br w:val="nil"/>
                    <w:tr2bl w:val="nil"/>
                  </w:tcBorders>
                  <w:vAlign w:val="center"/>
                </w:tcPr>
                <w:p w14:paraId="46E14E46">
                  <w:pPr>
                    <w:jc w:val="center"/>
                    <w:rPr>
                      <w:rFonts w:hint="eastAsia" w:cs="Times New Roman"/>
                      <w:color w:val="auto"/>
                      <w:sz w:val="18"/>
                      <w:szCs w:val="18"/>
                      <w:highlight w:val="none"/>
                      <w:u w:val="singl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14:paraId="6DC1441F">
                  <w:pPr>
                    <w:jc w:val="center"/>
                    <w:rPr>
                      <w:rFonts w:hint="eastAsia" w:cs="Times New Roman"/>
                      <w:color w:val="auto"/>
                      <w:sz w:val="18"/>
                      <w:szCs w:val="18"/>
                      <w:highlight w:val="none"/>
                      <w:u w:val="single" w:color="auto"/>
                      <w:lang w:val="en-US" w:eastAsia="zh-CN"/>
                    </w:rPr>
                  </w:pPr>
                  <w:r>
                    <w:rPr>
                      <w:rFonts w:hint="eastAsia" w:cs="Times New Roman"/>
                      <w:i w:val="0"/>
                      <w:iCs w:val="0"/>
                      <w:color w:val="auto"/>
                      <w:sz w:val="18"/>
                      <w:szCs w:val="18"/>
                      <w:highlight w:val="none"/>
                      <w:u w:val="none" w:color="auto"/>
                      <w:lang w:val="en-US" w:eastAsia="zh-CN"/>
                    </w:rPr>
                    <w:t>1.64</w:t>
                  </w:r>
                  <w:r>
                    <w:rPr>
                      <w:rFonts w:hint="eastAsia"/>
                      <w:i w:val="0"/>
                      <w:iCs w:val="0"/>
                      <w:color w:val="auto"/>
                      <w:sz w:val="18"/>
                      <w:szCs w:val="18"/>
                      <w:highlight w:val="none"/>
                      <w:u w:val="none" w:color="auto"/>
                    </w:rPr>
                    <w:t>t/a</w:t>
                  </w:r>
                </w:p>
              </w:tc>
            </w:tr>
            <w:tr w14:paraId="182EE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37147905">
                  <w:pPr>
                    <w:jc w:val="center"/>
                    <w:rPr>
                      <w:color w:val="auto"/>
                      <w:sz w:val="18"/>
                      <w:szCs w:val="18"/>
                      <w:highlight w:val="none"/>
                      <w:u w:val="none" w:color="auto"/>
                    </w:rPr>
                  </w:pPr>
                </w:p>
              </w:tc>
              <w:tc>
                <w:tcPr>
                  <w:tcW w:w="341" w:type="dxa"/>
                  <w:vMerge w:val="continue"/>
                  <w:tcBorders>
                    <w:tl2br w:val="nil"/>
                    <w:tr2bl w:val="nil"/>
                  </w:tcBorders>
                  <w:vAlign w:val="center"/>
                </w:tcPr>
                <w:p w14:paraId="2A29EB86">
                  <w:pPr>
                    <w:jc w:val="center"/>
                    <w:rPr>
                      <w:color w:val="auto"/>
                      <w:sz w:val="18"/>
                      <w:szCs w:val="18"/>
                      <w:highlight w:val="none"/>
                      <w:u w:val="none" w:color="auto"/>
                    </w:rPr>
                  </w:pPr>
                </w:p>
              </w:tc>
              <w:tc>
                <w:tcPr>
                  <w:tcW w:w="1834" w:type="dxa"/>
                  <w:tcBorders>
                    <w:tl2br w:val="nil"/>
                    <w:tr2bl w:val="nil"/>
                  </w:tcBorders>
                  <w:vAlign w:val="center"/>
                </w:tcPr>
                <w:p w14:paraId="5587B5DB">
                  <w:pPr>
                    <w:pStyle w:val="70"/>
                    <w:snapToGrid w:val="0"/>
                    <w:jc w:val="center"/>
                    <w:rPr>
                      <w:color w:val="auto"/>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成品筒仓呼吸孔粉尘</w:t>
                  </w:r>
                </w:p>
              </w:tc>
              <w:tc>
                <w:tcPr>
                  <w:tcW w:w="1462" w:type="dxa"/>
                  <w:tcBorders>
                    <w:tl2br w:val="nil"/>
                    <w:tr2bl w:val="nil"/>
                  </w:tcBorders>
                  <w:vAlign w:val="center"/>
                </w:tcPr>
                <w:p w14:paraId="6532BAAB">
                  <w:pPr>
                    <w:jc w:val="center"/>
                    <w:rPr>
                      <w:rFonts w:hint="eastAsia" w:ascii="Times New Roman" w:hAnsi="Times New Roman" w:cs="Times New Roman"/>
                      <w:b w:val="0"/>
                      <w:bCs w:val="0"/>
                      <w:color w:val="auto"/>
                      <w:sz w:val="18"/>
                      <w:szCs w:val="18"/>
                      <w:highlight w:val="none"/>
                      <w:u w:val="none" w:color="auto"/>
                      <w:lang w:val="en-US" w:eastAsia="zh-CN"/>
                    </w:rPr>
                  </w:pPr>
                  <w:r>
                    <w:rPr>
                      <w:rFonts w:hint="eastAsia" w:ascii="Times New Roman" w:hAnsi="Times New Roman" w:cs="Times New Roman"/>
                      <w:b w:val="0"/>
                      <w:bCs w:val="0"/>
                      <w:color w:val="auto"/>
                      <w:sz w:val="18"/>
                      <w:szCs w:val="18"/>
                      <w:highlight w:val="none"/>
                      <w:u w:val="none" w:color="auto"/>
                      <w:lang w:val="en-US" w:eastAsia="zh-CN"/>
                    </w:rPr>
                    <w:t>0.072t/a</w:t>
                  </w:r>
                </w:p>
              </w:tc>
              <w:tc>
                <w:tcPr>
                  <w:tcW w:w="1313" w:type="dxa"/>
                  <w:tcBorders>
                    <w:tl2br w:val="nil"/>
                    <w:tr2bl w:val="nil"/>
                  </w:tcBorders>
                  <w:vAlign w:val="center"/>
                </w:tcPr>
                <w:p w14:paraId="41AB42DE">
                  <w:pPr>
                    <w:jc w:val="center"/>
                    <w:rPr>
                      <w:bCs/>
                      <w:i w:val="0"/>
                      <w:iCs w:val="0"/>
                      <w:color w:val="auto"/>
                      <w:spacing w:val="6"/>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0.072</w:t>
                  </w:r>
                  <w:r>
                    <w:rPr>
                      <w:rFonts w:hint="eastAsia"/>
                      <w:i w:val="0"/>
                      <w:iCs w:val="0"/>
                      <w:color w:val="auto"/>
                      <w:sz w:val="18"/>
                      <w:szCs w:val="18"/>
                      <w:highlight w:val="none"/>
                      <w:u w:val="none" w:color="auto"/>
                    </w:rPr>
                    <w:t>t/a</w:t>
                  </w:r>
                </w:p>
              </w:tc>
              <w:tc>
                <w:tcPr>
                  <w:tcW w:w="1437" w:type="dxa"/>
                  <w:tcBorders>
                    <w:tl2br w:val="nil"/>
                    <w:tr2bl w:val="nil"/>
                  </w:tcBorders>
                  <w:vAlign w:val="center"/>
                </w:tcPr>
                <w:p w14:paraId="73B68E68">
                  <w:pPr>
                    <w:jc w:val="center"/>
                    <w:rPr>
                      <w:rFonts w:hint="default"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14:paraId="4FE5EEC8">
                  <w:pPr>
                    <w:jc w:val="center"/>
                    <w:rPr>
                      <w:bCs/>
                      <w:color w:val="auto"/>
                      <w:spacing w:val="6"/>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0.072</w:t>
                  </w:r>
                  <w:r>
                    <w:rPr>
                      <w:rFonts w:hint="eastAsia"/>
                      <w:i w:val="0"/>
                      <w:iCs w:val="0"/>
                      <w:color w:val="auto"/>
                      <w:sz w:val="18"/>
                      <w:szCs w:val="18"/>
                      <w:highlight w:val="none"/>
                      <w:u w:val="none" w:color="auto"/>
                    </w:rPr>
                    <w:t>t/a</w:t>
                  </w:r>
                </w:p>
              </w:tc>
            </w:tr>
            <w:tr w14:paraId="70F6B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234776F7">
                  <w:pPr>
                    <w:jc w:val="center"/>
                    <w:rPr>
                      <w:color w:val="auto"/>
                      <w:sz w:val="18"/>
                      <w:szCs w:val="18"/>
                      <w:highlight w:val="none"/>
                      <w:u w:val="none" w:color="auto"/>
                    </w:rPr>
                  </w:pPr>
                </w:p>
              </w:tc>
              <w:tc>
                <w:tcPr>
                  <w:tcW w:w="341" w:type="dxa"/>
                  <w:vMerge w:val="restart"/>
                  <w:tcBorders>
                    <w:tl2br w:val="nil"/>
                    <w:tr2bl w:val="nil"/>
                  </w:tcBorders>
                  <w:vAlign w:val="center"/>
                </w:tcPr>
                <w:p w14:paraId="11AC9455">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碎石生产废气</w:t>
                  </w:r>
                </w:p>
              </w:tc>
              <w:tc>
                <w:tcPr>
                  <w:tcW w:w="1834" w:type="dxa"/>
                  <w:tcBorders>
                    <w:tl2br w:val="nil"/>
                    <w:tr2bl w:val="nil"/>
                  </w:tcBorders>
                  <w:vAlign w:val="center"/>
                </w:tcPr>
                <w:p w14:paraId="5CFD1691">
                  <w:pPr>
                    <w:pStyle w:val="70"/>
                    <w:snapToGrid w:val="0"/>
                    <w:jc w:val="center"/>
                    <w:rPr>
                      <w:color w:val="auto"/>
                      <w:sz w:val="18"/>
                      <w:szCs w:val="18"/>
                      <w:highlight w:val="none"/>
                      <w:u w:val="none" w:color="auto"/>
                    </w:rPr>
                  </w:pPr>
                  <w:r>
                    <w:rPr>
                      <w:rFonts w:hint="eastAsia" w:ascii="Times New Roman" w:hAnsi="Times New Roman" w:eastAsia="宋体" w:cs="Times New Roman"/>
                      <w:b w:val="0"/>
                      <w:bCs w:val="0"/>
                      <w:color w:val="auto"/>
                      <w:sz w:val="18"/>
                      <w:szCs w:val="18"/>
                      <w:highlight w:val="none"/>
                      <w:u w:val="none" w:color="auto"/>
                      <w:lang w:val="en-US" w:eastAsia="zh-CN"/>
                    </w:rPr>
                    <w:t>原料卸车粉尘</w:t>
                  </w:r>
                </w:p>
              </w:tc>
              <w:tc>
                <w:tcPr>
                  <w:tcW w:w="1462" w:type="dxa"/>
                  <w:tcBorders>
                    <w:tl2br w:val="nil"/>
                    <w:tr2bl w:val="nil"/>
                  </w:tcBorders>
                  <w:vAlign w:val="center"/>
                </w:tcPr>
                <w:p w14:paraId="2A39BC72">
                  <w:pPr>
                    <w:jc w:val="center"/>
                    <w:rPr>
                      <w:rFonts w:hint="eastAsia"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100B7272">
                  <w:pPr>
                    <w:pStyle w:val="70"/>
                    <w:snapToGrid w:val="0"/>
                    <w:jc w:val="center"/>
                    <w:rPr>
                      <w:bCs/>
                      <w:color w:val="auto"/>
                      <w:spacing w:val="6"/>
                      <w:sz w:val="18"/>
                      <w:szCs w:val="18"/>
                      <w:highlight w:val="none"/>
                      <w:u w:val="none" w:color="auto"/>
                    </w:rPr>
                  </w:pPr>
                  <w:r>
                    <w:rPr>
                      <w:rFonts w:hint="eastAsia" w:ascii="Times New Roman" w:hAnsi="Times New Roman" w:eastAsia="宋体" w:cs="Times New Roman"/>
                      <w:b w:val="0"/>
                      <w:bCs w:val="0"/>
                      <w:color w:val="auto"/>
                      <w:sz w:val="18"/>
                      <w:szCs w:val="18"/>
                      <w:highlight w:val="none"/>
                      <w:u w:val="none" w:color="auto"/>
                      <w:lang w:val="en-US" w:eastAsia="zh-CN"/>
                    </w:rPr>
                    <w:t>0.105</w:t>
                  </w:r>
                  <w:r>
                    <w:rPr>
                      <w:rFonts w:hint="eastAsia"/>
                      <w:color w:val="auto"/>
                      <w:sz w:val="18"/>
                      <w:szCs w:val="18"/>
                      <w:highlight w:val="none"/>
                      <w:u w:val="none" w:color="auto"/>
                    </w:rPr>
                    <w:t>t/a</w:t>
                  </w:r>
                </w:p>
              </w:tc>
              <w:tc>
                <w:tcPr>
                  <w:tcW w:w="1437" w:type="dxa"/>
                  <w:tcBorders>
                    <w:tl2br w:val="nil"/>
                    <w:tr2bl w:val="nil"/>
                  </w:tcBorders>
                  <w:vAlign w:val="center"/>
                </w:tcPr>
                <w:p w14:paraId="0DAFEB0D">
                  <w:pPr>
                    <w:jc w:val="center"/>
                    <w:rPr>
                      <w:rFonts w:hint="default" w:eastAsia="宋体"/>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70F7D066">
                  <w:pPr>
                    <w:pStyle w:val="70"/>
                    <w:snapToGrid w:val="0"/>
                    <w:jc w:val="center"/>
                    <w:rPr>
                      <w:bCs/>
                      <w:color w:val="auto"/>
                      <w:spacing w:val="6"/>
                      <w:sz w:val="18"/>
                      <w:szCs w:val="18"/>
                      <w:highlight w:val="none"/>
                      <w:u w:val="none" w:color="auto"/>
                    </w:rPr>
                  </w:pPr>
                  <w:r>
                    <w:rPr>
                      <w:rFonts w:hint="eastAsia" w:ascii="Times New Roman" w:hAnsi="Times New Roman" w:eastAsia="宋体" w:cs="Times New Roman"/>
                      <w:b w:val="0"/>
                      <w:bCs w:val="0"/>
                      <w:color w:val="auto"/>
                      <w:sz w:val="18"/>
                      <w:szCs w:val="18"/>
                      <w:highlight w:val="none"/>
                      <w:u w:val="none" w:color="auto"/>
                      <w:lang w:val="en-US" w:eastAsia="zh-CN"/>
                    </w:rPr>
                    <w:t>0.105</w:t>
                  </w:r>
                  <w:r>
                    <w:rPr>
                      <w:rFonts w:hint="eastAsia"/>
                      <w:color w:val="auto"/>
                      <w:sz w:val="18"/>
                      <w:szCs w:val="18"/>
                      <w:highlight w:val="none"/>
                      <w:u w:val="none" w:color="auto"/>
                    </w:rPr>
                    <w:t>t/a</w:t>
                  </w:r>
                </w:p>
              </w:tc>
            </w:tr>
            <w:tr w14:paraId="70880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0D57B980">
                  <w:pPr>
                    <w:jc w:val="center"/>
                    <w:rPr>
                      <w:color w:val="auto"/>
                      <w:sz w:val="18"/>
                      <w:szCs w:val="18"/>
                      <w:highlight w:val="none"/>
                      <w:u w:val="none" w:color="auto"/>
                    </w:rPr>
                  </w:pPr>
                </w:p>
              </w:tc>
              <w:tc>
                <w:tcPr>
                  <w:tcW w:w="341" w:type="dxa"/>
                  <w:vMerge w:val="continue"/>
                  <w:tcBorders>
                    <w:tl2br w:val="nil"/>
                    <w:tr2bl w:val="nil"/>
                  </w:tcBorders>
                  <w:vAlign w:val="center"/>
                </w:tcPr>
                <w:p w14:paraId="474E927A">
                  <w:pPr>
                    <w:jc w:val="center"/>
                    <w:rPr>
                      <w:rFonts w:hint="eastAsia" w:ascii="Times New Roman" w:hAnsi="Times New Roman" w:eastAsia="宋体" w:cs="Times New Roman"/>
                      <w:color w:val="auto"/>
                      <w:sz w:val="18"/>
                      <w:szCs w:val="18"/>
                      <w:highlight w:val="none"/>
                      <w:u w:val="none" w:color="auto"/>
                      <w:lang w:val="en-US" w:eastAsia="zh-CN"/>
                    </w:rPr>
                  </w:pPr>
                </w:p>
              </w:tc>
              <w:tc>
                <w:tcPr>
                  <w:tcW w:w="1834" w:type="dxa"/>
                  <w:tcBorders>
                    <w:tl2br w:val="nil"/>
                    <w:tr2bl w:val="nil"/>
                  </w:tcBorders>
                  <w:vAlign w:val="center"/>
                </w:tcPr>
                <w:p w14:paraId="4B67B57E">
                  <w:pPr>
                    <w:pStyle w:val="70"/>
                    <w:snapToGrid w:val="0"/>
                    <w:jc w:val="center"/>
                    <w:rPr>
                      <w:rFonts w:hint="default" w:eastAsia="宋体"/>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原料堆放粉尘</w:t>
                  </w:r>
                </w:p>
              </w:tc>
              <w:tc>
                <w:tcPr>
                  <w:tcW w:w="1462" w:type="dxa"/>
                  <w:tcBorders>
                    <w:tl2br w:val="nil"/>
                    <w:tr2bl w:val="nil"/>
                  </w:tcBorders>
                  <w:vAlign w:val="center"/>
                </w:tcPr>
                <w:p w14:paraId="633411BE">
                  <w:pPr>
                    <w:adjustRightInd w:val="0"/>
                    <w:snapToGrid w:val="0"/>
                    <w:jc w:val="center"/>
                    <w:rPr>
                      <w:rFonts w:hint="eastAsia"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093307D9">
                  <w:pPr>
                    <w:pStyle w:val="70"/>
                    <w:snapToGrid w:val="0"/>
                    <w:jc w:val="center"/>
                    <w:rPr>
                      <w:bCs/>
                      <w:color w:val="auto"/>
                      <w:spacing w:val="6"/>
                      <w:sz w:val="18"/>
                      <w:szCs w:val="18"/>
                      <w:highlight w:val="none"/>
                      <w:u w:val="none" w:color="auto"/>
                    </w:rPr>
                  </w:pPr>
                  <w:r>
                    <w:rPr>
                      <w:rFonts w:hint="eastAsia" w:ascii="Times New Roman" w:hAnsi="Times New Roman" w:eastAsia="宋体" w:cs="Times New Roman"/>
                      <w:b w:val="0"/>
                      <w:bCs w:val="0"/>
                      <w:color w:val="auto"/>
                      <w:sz w:val="18"/>
                      <w:szCs w:val="18"/>
                      <w:highlight w:val="none"/>
                      <w:u w:val="none" w:color="auto"/>
                      <w:lang w:val="en-US" w:eastAsia="zh-CN"/>
                    </w:rPr>
                    <w:t>1.1</w:t>
                  </w:r>
                  <w:r>
                    <w:rPr>
                      <w:rFonts w:hint="eastAsia"/>
                      <w:color w:val="auto"/>
                      <w:sz w:val="18"/>
                      <w:szCs w:val="18"/>
                      <w:highlight w:val="none"/>
                      <w:u w:val="none" w:color="auto"/>
                    </w:rPr>
                    <w:t>t/a</w:t>
                  </w:r>
                </w:p>
              </w:tc>
              <w:tc>
                <w:tcPr>
                  <w:tcW w:w="1437" w:type="dxa"/>
                  <w:tcBorders>
                    <w:tl2br w:val="nil"/>
                    <w:tr2bl w:val="nil"/>
                  </w:tcBorders>
                  <w:vAlign w:val="center"/>
                </w:tcPr>
                <w:p w14:paraId="60198C83">
                  <w:pPr>
                    <w:jc w:val="center"/>
                    <w:rPr>
                      <w:rFonts w:hint="eastAsia" w:eastAsia="宋体"/>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396D687D">
                  <w:pPr>
                    <w:pStyle w:val="70"/>
                    <w:snapToGrid w:val="0"/>
                    <w:jc w:val="center"/>
                    <w:rPr>
                      <w:bCs/>
                      <w:color w:val="auto"/>
                      <w:spacing w:val="6"/>
                      <w:sz w:val="18"/>
                      <w:szCs w:val="18"/>
                      <w:highlight w:val="none"/>
                      <w:u w:val="none" w:color="auto"/>
                    </w:rPr>
                  </w:pPr>
                  <w:r>
                    <w:rPr>
                      <w:rFonts w:hint="eastAsia" w:ascii="Times New Roman" w:hAnsi="Times New Roman" w:eastAsia="宋体" w:cs="Times New Roman"/>
                      <w:b w:val="0"/>
                      <w:bCs w:val="0"/>
                      <w:color w:val="auto"/>
                      <w:sz w:val="18"/>
                      <w:szCs w:val="18"/>
                      <w:highlight w:val="none"/>
                      <w:u w:val="none" w:color="auto"/>
                      <w:lang w:val="en-US" w:eastAsia="zh-CN"/>
                    </w:rPr>
                    <w:t>1.1</w:t>
                  </w:r>
                  <w:r>
                    <w:rPr>
                      <w:rFonts w:hint="eastAsia"/>
                      <w:color w:val="auto"/>
                      <w:sz w:val="18"/>
                      <w:szCs w:val="18"/>
                      <w:highlight w:val="none"/>
                      <w:u w:val="none" w:color="auto"/>
                    </w:rPr>
                    <w:t>t/a</w:t>
                  </w:r>
                </w:p>
              </w:tc>
            </w:tr>
            <w:tr w14:paraId="2D7DC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59685567">
                  <w:pPr>
                    <w:jc w:val="center"/>
                    <w:rPr>
                      <w:color w:val="auto"/>
                      <w:sz w:val="18"/>
                      <w:szCs w:val="18"/>
                      <w:highlight w:val="none"/>
                      <w:u w:val="none" w:color="auto"/>
                    </w:rPr>
                  </w:pPr>
                </w:p>
              </w:tc>
              <w:tc>
                <w:tcPr>
                  <w:tcW w:w="341" w:type="dxa"/>
                  <w:vMerge w:val="continue"/>
                  <w:tcBorders>
                    <w:tl2br w:val="nil"/>
                    <w:tr2bl w:val="nil"/>
                  </w:tcBorders>
                  <w:vAlign w:val="center"/>
                </w:tcPr>
                <w:p w14:paraId="16566CFC">
                  <w:pPr>
                    <w:jc w:val="center"/>
                    <w:rPr>
                      <w:rFonts w:hint="eastAsia" w:ascii="Times New Roman" w:hAnsi="Times New Roman" w:eastAsia="宋体" w:cs="Times New Roman"/>
                      <w:color w:val="auto"/>
                      <w:sz w:val="18"/>
                      <w:szCs w:val="18"/>
                      <w:highlight w:val="none"/>
                      <w:u w:val="none" w:color="auto"/>
                      <w:lang w:val="en-US" w:eastAsia="zh-CN"/>
                    </w:rPr>
                  </w:pPr>
                </w:p>
              </w:tc>
              <w:tc>
                <w:tcPr>
                  <w:tcW w:w="1834" w:type="dxa"/>
                  <w:tcBorders>
                    <w:tl2br w:val="nil"/>
                    <w:tr2bl w:val="nil"/>
                  </w:tcBorders>
                  <w:vAlign w:val="center"/>
                </w:tcPr>
                <w:p w14:paraId="42606D98">
                  <w:pPr>
                    <w:pStyle w:val="70"/>
                    <w:snapToGrid w:val="0"/>
                    <w:jc w:val="center"/>
                    <w:rPr>
                      <w:rFonts w:hint="default" w:eastAsia="宋体"/>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破碎、筛分粉尘</w:t>
                  </w:r>
                </w:p>
              </w:tc>
              <w:tc>
                <w:tcPr>
                  <w:tcW w:w="1462" w:type="dxa"/>
                  <w:tcBorders>
                    <w:tl2br w:val="nil"/>
                    <w:tr2bl w:val="nil"/>
                  </w:tcBorders>
                  <w:vAlign w:val="center"/>
                </w:tcPr>
                <w:p w14:paraId="7E51619A">
                  <w:pPr>
                    <w:adjustRightInd w:val="0"/>
                    <w:snapToGrid w:val="0"/>
                    <w:jc w:val="center"/>
                    <w:rPr>
                      <w:rFonts w:hint="eastAsia"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479AA675">
                  <w:pPr>
                    <w:jc w:val="center"/>
                    <w:rPr>
                      <w:rFonts w:hint="default"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27.62</w:t>
                  </w:r>
                  <w:r>
                    <w:rPr>
                      <w:rFonts w:hint="eastAsia"/>
                      <w:color w:val="auto"/>
                      <w:sz w:val="18"/>
                      <w:szCs w:val="18"/>
                      <w:highlight w:val="none"/>
                      <w:u w:val="none" w:color="auto"/>
                    </w:rPr>
                    <w:t>t/a</w:t>
                  </w:r>
                </w:p>
              </w:tc>
              <w:tc>
                <w:tcPr>
                  <w:tcW w:w="1437" w:type="dxa"/>
                  <w:tcBorders>
                    <w:tl2br w:val="nil"/>
                    <w:tr2bl w:val="nil"/>
                  </w:tcBorders>
                  <w:vAlign w:val="center"/>
                </w:tcPr>
                <w:p w14:paraId="71FD5727">
                  <w:pPr>
                    <w:jc w:val="center"/>
                    <w:rPr>
                      <w:rFonts w:hint="eastAsia" w:eastAsia="宋体"/>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4CDF3B81">
                  <w:pPr>
                    <w:jc w:val="center"/>
                    <w:rPr>
                      <w:bCs/>
                      <w:color w:val="auto"/>
                      <w:spacing w:val="6"/>
                      <w:sz w:val="18"/>
                      <w:szCs w:val="18"/>
                      <w:highlight w:val="none"/>
                      <w:u w:val="none" w:color="auto"/>
                    </w:rPr>
                  </w:pPr>
                  <w:r>
                    <w:rPr>
                      <w:rFonts w:hint="eastAsia"/>
                      <w:bCs/>
                      <w:color w:val="auto"/>
                      <w:spacing w:val="6"/>
                      <w:sz w:val="18"/>
                      <w:szCs w:val="18"/>
                      <w:highlight w:val="none"/>
                      <w:u w:val="none" w:color="auto"/>
                      <w:lang w:val="en-US" w:eastAsia="zh-CN"/>
                    </w:rPr>
                    <w:t>27.62</w:t>
                  </w:r>
                  <w:r>
                    <w:rPr>
                      <w:rFonts w:hint="eastAsia"/>
                      <w:color w:val="auto"/>
                      <w:sz w:val="18"/>
                      <w:szCs w:val="18"/>
                      <w:highlight w:val="none"/>
                      <w:u w:val="none" w:color="auto"/>
                    </w:rPr>
                    <w:t>t/a</w:t>
                  </w:r>
                </w:p>
              </w:tc>
            </w:tr>
            <w:tr w14:paraId="3CFC4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43A3036E">
                  <w:pPr>
                    <w:jc w:val="center"/>
                    <w:rPr>
                      <w:color w:val="auto"/>
                      <w:sz w:val="18"/>
                      <w:szCs w:val="18"/>
                      <w:highlight w:val="none"/>
                      <w:u w:val="none" w:color="auto"/>
                    </w:rPr>
                  </w:pPr>
                </w:p>
              </w:tc>
              <w:tc>
                <w:tcPr>
                  <w:tcW w:w="341" w:type="dxa"/>
                  <w:vMerge w:val="continue"/>
                  <w:tcBorders>
                    <w:tl2br w:val="nil"/>
                    <w:tr2bl w:val="nil"/>
                  </w:tcBorders>
                  <w:vAlign w:val="center"/>
                </w:tcPr>
                <w:p w14:paraId="7EC5DA1A">
                  <w:pPr>
                    <w:jc w:val="center"/>
                    <w:rPr>
                      <w:rFonts w:hint="eastAsia" w:ascii="Times New Roman" w:hAnsi="Times New Roman" w:eastAsia="宋体" w:cs="Times New Roman"/>
                      <w:color w:val="auto"/>
                      <w:sz w:val="18"/>
                      <w:szCs w:val="18"/>
                      <w:highlight w:val="none"/>
                      <w:u w:val="none" w:color="auto"/>
                      <w:lang w:val="en-US" w:eastAsia="zh-CN"/>
                    </w:rPr>
                  </w:pPr>
                </w:p>
              </w:tc>
              <w:tc>
                <w:tcPr>
                  <w:tcW w:w="1834" w:type="dxa"/>
                  <w:tcBorders>
                    <w:tl2br w:val="nil"/>
                    <w:tr2bl w:val="nil"/>
                  </w:tcBorders>
                  <w:vAlign w:val="center"/>
                </w:tcPr>
                <w:p w14:paraId="5BC53246">
                  <w:pPr>
                    <w:pStyle w:val="70"/>
                    <w:snapToGrid w:val="0"/>
                    <w:jc w:val="center"/>
                    <w:rPr>
                      <w:rFonts w:hint="default" w:eastAsia="宋体"/>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产品堆存粉尘</w:t>
                  </w:r>
                </w:p>
              </w:tc>
              <w:tc>
                <w:tcPr>
                  <w:tcW w:w="1462" w:type="dxa"/>
                  <w:tcBorders>
                    <w:tl2br w:val="nil"/>
                    <w:tr2bl w:val="nil"/>
                  </w:tcBorders>
                  <w:vAlign w:val="center"/>
                </w:tcPr>
                <w:p w14:paraId="11A39F68">
                  <w:pPr>
                    <w:adjustRightInd w:val="0"/>
                    <w:snapToGrid w:val="0"/>
                    <w:jc w:val="center"/>
                    <w:rPr>
                      <w:rFonts w:hint="eastAsia"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7C4F3C45">
                  <w:pPr>
                    <w:pStyle w:val="70"/>
                    <w:snapToGrid w:val="0"/>
                    <w:jc w:val="center"/>
                    <w:rPr>
                      <w:bCs/>
                      <w:color w:val="auto"/>
                      <w:spacing w:val="6"/>
                      <w:sz w:val="18"/>
                      <w:szCs w:val="18"/>
                      <w:highlight w:val="none"/>
                      <w:u w:val="none" w:color="auto"/>
                    </w:rPr>
                  </w:pPr>
                  <w:r>
                    <w:rPr>
                      <w:rFonts w:hint="eastAsia" w:ascii="Times New Roman" w:hAnsi="Times New Roman" w:eastAsia="宋体" w:cs="Times New Roman"/>
                      <w:b w:val="0"/>
                      <w:bCs w:val="0"/>
                      <w:color w:val="auto"/>
                      <w:sz w:val="18"/>
                      <w:szCs w:val="18"/>
                      <w:highlight w:val="none"/>
                      <w:u w:val="none" w:color="auto"/>
                      <w:lang w:val="en-US" w:eastAsia="zh-CN"/>
                    </w:rPr>
                    <w:t>0.0069</w:t>
                  </w:r>
                  <w:r>
                    <w:rPr>
                      <w:rFonts w:hint="eastAsia"/>
                      <w:color w:val="auto"/>
                      <w:sz w:val="18"/>
                      <w:szCs w:val="18"/>
                      <w:highlight w:val="none"/>
                      <w:u w:val="none" w:color="auto"/>
                    </w:rPr>
                    <w:t>t/a</w:t>
                  </w:r>
                </w:p>
              </w:tc>
              <w:tc>
                <w:tcPr>
                  <w:tcW w:w="1437" w:type="dxa"/>
                  <w:tcBorders>
                    <w:tl2br w:val="nil"/>
                    <w:tr2bl w:val="nil"/>
                  </w:tcBorders>
                  <w:vAlign w:val="center"/>
                </w:tcPr>
                <w:p w14:paraId="1D912B8C">
                  <w:pPr>
                    <w:jc w:val="center"/>
                    <w:rPr>
                      <w:rFonts w:hint="eastAsia" w:eastAsia="宋体"/>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3DC46FD6">
                  <w:pPr>
                    <w:pStyle w:val="70"/>
                    <w:snapToGrid w:val="0"/>
                    <w:jc w:val="center"/>
                    <w:rPr>
                      <w:bCs/>
                      <w:color w:val="auto"/>
                      <w:spacing w:val="6"/>
                      <w:sz w:val="18"/>
                      <w:szCs w:val="18"/>
                      <w:highlight w:val="none"/>
                      <w:u w:val="none" w:color="auto"/>
                    </w:rPr>
                  </w:pPr>
                  <w:r>
                    <w:rPr>
                      <w:rFonts w:hint="eastAsia" w:ascii="Times New Roman" w:hAnsi="Times New Roman" w:eastAsia="宋体" w:cs="Times New Roman"/>
                      <w:b w:val="0"/>
                      <w:bCs w:val="0"/>
                      <w:color w:val="auto"/>
                      <w:sz w:val="18"/>
                      <w:szCs w:val="18"/>
                      <w:highlight w:val="none"/>
                      <w:u w:val="none" w:color="auto"/>
                      <w:lang w:val="en-US" w:eastAsia="zh-CN"/>
                    </w:rPr>
                    <w:t>0.0069</w:t>
                  </w:r>
                  <w:r>
                    <w:rPr>
                      <w:rFonts w:hint="eastAsia"/>
                      <w:color w:val="auto"/>
                      <w:sz w:val="18"/>
                      <w:szCs w:val="18"/>
                      <w:highlight w:val="none"/>
                      <w:u w:val="none" w:color="auto"/>
                    </w:rPr>
                    <w:t>t/a</w:t>
                  </w:r>
                </w:p>
              </w:tc>
            </w:tr>
            <w:tr w14:paraId="29752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4A7C5580">
                  <w:pPr>
                    <w:jc w:val="center"/>
                    <w:rPr>
                      <w:color w:val="auto"/>
                      <w:sz w:val="18"/>
                      <w:szCs w:val="18"/>
                      <w:highlight w:val="none"/>
                      <w:u w:val="none" w:color="auto"/>
                    </w:rPr>
                  </w:pPr>
                </w:p>
              </w:tc>
              <w:tc>
                <w:tcPr>
                  <w:tcW w:w="341" w:type="dxa"/>
                  <w:vMerge w:val="continue"/>
                  <w:tcBorders>
                    <w:tl2br w:val="nil"/>
                    <w:tr2bl w:val="nil"/>
                  </w:tcBorders>
                  <w:vAlign w:val="center"/>
                </w:tcPr>
                <w:p w14:paraId="351D139D">
                  <w:pPr>
                    <w:jc w:val="center"/>
                    <w:rPr>
                      <w:rFonts w:hint="eastAsia" w:ascii="Times New Roman" w:hAnsi="Times New Roman" w:eastAsia="宋体" w:cs="Times New Roman"/>
                      <w:color w:val="auto"/>
                      <w:sz w:val="18"/>
                      <w:szCs w:val="18"/>
                      <w:highlight w:val="none"/>
                      <w:u w:val="none" w:color="auto"/>
                      <w:lang w:val="en-US" w:eastAsia="zh-CN"/>
                    </w:rPr>
                  </w:pPr>
                </w:p>
              </w:tc>
              <w:tc>
                <w:tcPr>
                  <w:tcW w:w="1834" w:type="dxa"/>
                  <w:tcBorders>
                    <w:tl2br w:val="nil"/>
                    <w:tr2bl w:val="nil"/>
                  </w:tcBorders>
                  <w:vAlign w:val="center"/>
                </w:tcPr>
                <w:p w14:paraId="6559A0D4">
                  <w:pPr>
                    <w:pStyle w:val="70"/>
                    <w:snapToGrid w:val="0"/>
                    <w:jc w:val="center"/>
                    <w:rPr>
                      <w:rFonts w:hint="eastAsia"/>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产品装车粉尘</w:t>
                  </w:r>
                </w:p>
              </w:tc>
              <w:tc>
                <w:tcPr>
                  <w:tcW w:w="1462" w:type="dxa"/>
                  <w:tcBorders>
                    <w:tl2br w:val="nil"/>
                    <w:tr2bl w:val="nil"/>
                  </w:tcBorders>
                  <w:vAlign w:val="center"/>
                </w:tcPr>
                <w:p w14:paraId="35DDAD93">
                  <w:pPr>
                    <w:adjustRightInd w:val="0"/>
                    <w:snapToGrid w:val="0"/>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4F799B8A">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0.7</w:t>
                  </w:r>
                  <w:r>
                    <w:rPr>
                      <w:rFonts w:hint="eastAsia"/>
                      <w:color w:val="auto"/>
                      <w:sz w:val="18"/>
                      <w:szCs w:val="18"/>
                      <w:highlight w:val="none"/>
                      <w:u w:val="none" w:color="auto"/>
                    </w:rPr>
                    <w:t>t/a</w:t>
                  </w:r>
                </w:p>
              </w:tc>
              <w:tc>
                <w:tcPr>
                  <w:tcW w:w="1437" w:type="dxa"/>
                  <w:tcBorders>
                    <w:tl2br w:val="nil"/>
                    <w:tr2bl w:val="nil"/>
                  </w:tcBorders>
                  <w:vAlign w:val="center"/>
                </w:tcPr>
                <w:p w14:paraId="3F9E906E">
                  <w:pPr>
                    <w:jc w:val="center"/>
                    <w:rPr>
                      <w:rFonts w:hint="eastAsia"/>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0EB98A5A">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0.7</w:t>
                  </w:r>
                  <w:r>
                    <w:rPr>
                      <w:rFonts w:hint="eastAsia"/>
                      <w:color w:val="auto"/>
                      <w:sz w:val="18"/>
                      <w:szCs w:val="18"/>
                      <w:highlight w:val="none"/>
                      <w:u w:val="none" w:color="auto"/>
                    </w:rPr>
                    <w:t>t/a</w:t>
                  </w:r>
                </w:p>
              </w:tc>
            </w:tr>
            <w:tr w14:paraId="30686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041C2C56">
                  <w:pPr>
                    <w:jc w:val="center"/>
                    <w:rPr>
                      <w:color w:val="auto"/>
                      <w:sz w:val="18"/>
                      <w:szCs w:val="18"/>
                      <w:highlight w:val="none"/>
                      <w:u w:val="none" w:color="auto"/>
                    </w:rPr>
                  </w:pPr>
                </w:p>
              </w:tc>
              <w:tc>
                <w:tcPr>
                  <w:tcW w:w="341" w:type="dxa"/>
                  <w:vMerge w:val="restart"/>
                  <w:tcBorders>
                    <w:tl2br w:val="nil"/>
                    <w:tr2bl w:val="nil"/>
                  </w:tcBorders>
                  <w:vAlign w:val="center"/>
                </w:tcPr>
                <w:p w14:paraId="333143A7">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机制砂生产废气</w:t>
                  </w:r>
                </w:p>
              </w:tc>
              <w:tc>
                <w:tcPr>
                  <w:tcW w:w="1834" w:type="dxa"/>
                  <w:tcBorders>
                    <w:tl2br w:val="nil"/>
                    <w:tr2bl w:val="nil"/>
                  </w:tcBorders>
                  <w:vAlign w:val="center"/>
                </w:tcPr>
                <w:p w14:paraId="69E87BE6">
                  <w:pPr>
                    <w:pStyle w:val="70"/>
                    <w:snapToGrid w:val="0"/>
                    <w:jc w:val="center"/>
                    <w:rPr>
                      <w:rFonts w:hint="eastAsia"/>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原料卸车粉尘</w:t>
                  </w:r>
                </w:p>
              </w:tc>
              <w:tc>
                <w:tcPr>
                  <w:tcW w:w="1462" w:type="dxa"/>
                  <w:tcBorders>
                    <w:tl2br w:val="nil"/>
                    <w:tr2bl w:val="nil"/>
                  </w:tcBorders>
                  <w:vAlign w:val="center"/>
                </w:tcPr>
                <w:p w14:paraId="407C54F3">
                  <w:pPr>
                    <w:adjustRightInd w:val="0"/>
                    <w:snapToGrid w:val="0"/>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6B322605">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0.03</w:t>
                  </w:r>
                  <w:r>
                    <w:rPr>
                      <w:rFonts w:hint="eastAsia"/>
                      <w:color w:val="auto"/>
                      <w:sz w:val="18"/>
                      <w:szCs w:val="18"/>
                      <w:highlight w:val="none"/>
                      <w:u w:val="none" w:color="auto"/>
                    </w:rPr>
                    <w:t>t/a</w:t>
                  </w:r>
                </w:p>
              </w:tc>
              <w:tc>
                <w:tcPr>
                  <w:tcW w:w="1437" w:type="dxa"/>
                  <w:tcBorders>
                    <w:tl2br w:val="nil"/>
                    <w:tr2bl w:val="nil"/>
                  </w:tcBorders>
                  <w:vAlign w:val="center"/>
                </w:tcPr>
                <w:p w14:paraId="648765D9">
                  <w:pPr>
                    <w:jc w:val="center"/>
                    <w:rPr>
                      <w:rFonts w:hint="eastAsia"/>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2B0833C6">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0.03</w:t>
                  </w:r>
                  <w:r>
                    <w:rPr>
                      <w:rFonts w:hint="eastAsia"/>
                      <w:color w:val="auto"/>
                      <w:sz w:val="18"/>
                      <w:szCs w:val="18"/>
                      <w:highlight w:val="none"/>
                      <w:u w:val="none" w:color="auto"/>
                    </w:rPr>
                    <w:t>t/a</w:t>
                  </w:r>
                </w:p>
              </w:tc>
            </w:tr>
            <w:tr w14:paraId="2819E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14BFC693">
                  <w:pPr>
                    <w:jc w:val="center"/>
                    <w:rPr>
                      <w:color w:val="auto"/>
                      <w:sz w:val="18"/>
                      <w:szCs w:val="18"/>
                      <w:highlight w:val="none"/>
                      <w:u w:val="none" w:color="auto"/>
                    </w:rPr>
                  </w:pPr>
                </w:p>
              </w:tc>
              <w:tc>
                <w:tcPr>
                  <w:tcW w:w="341" w:type="dxa"/>
                  <w:vMerge w:val="continue"/>
                  <w:tcBorders>
                    <w:tl2br w:val="nil"/>
                    <w:tr2bl w:val="nil"/>
                  </w:tcBorders>
                  <w:vAlign w:val="center"/>
                </w:tcPr>
                <w:p w14:paraId="3838314B">
                  <w:pPr>
                    <w:jc w:val="center"/>
                    <w:rPr>
                      <w:color w:val="auto"/>
                      <w:sz w:val="18"/>
                      <w:szCs w:val="18"/>
                      <w:highlight w:val="none"/>
                      <w:u w:val="none" w:color="auto"/>
                    </w:rPr>
                  </w:pPr>
                </w:p>
              </w:tc>
              <w:tc>
                <w:tcPr>
                  <w:tcW w:w="1834" w:type="dxa"/>
                  <w:tcBorders>
                    <w:tl2br w:val="nil"/>
                    <w:tr2bl w:val="nil"/>
                  </w:tcBorders>
                  <w:vAlign w:val="center"/>
                </w:tcPr>
                <w:p w14:paraId="7159CEE0">
                  <w:pPr>
                    <w:pStyle w:val="70"/>
                    <w:snapToGrid w:val="0"/>
                    <w:jc w:val="center"/>
                    <w:rPr>
                      <w:rFonts w:hint="eastAsia"/>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原料堆放粉尘</w:t>
                  </w:r>
                </w:p>
              </w:tc>
              <w:tc>
                <w:tcPr>
                  <w:tcW w:w="1462" w:type="dxa"/>
                  <w:tcBorders>
                    <w:tl2br w:val="nil"/>
                    <w:tr2bl w:val="nil"/>
                  </w:tcBorders>
                  <w:vAlign w:val="center"/>
                </w:tcPr>
                <w:p w14:paraId="342910D9">
                  <w:pPr>
                    <w:adjustRightInd w:val="0"/>
                    <w:snapToGrid w:val="0"/>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6F87C5E6">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0.303</w:t>
                  </w:r>
                  <w:r>
                    <w:rPr>
                      <w:rFonts w:hint="eastAsia"/>
                      <w:color w:val="auto"/>
                      <w:sz w:val="18"/>
                      <w:szCs w:val="18"/>
                      <w:highlight w:val="none"/>
                      <w:u w:val="none" w:color="auto"/>
                    </w:rPr>
                    <w:t>t/a</w:t>
                  </w:r>
                </w:p>
              </w:tc>
              <w:tc>
                <w:tcPr>
                  <w:tcW w:w="1437" w:type="dxa"/>
                  <w:tcBorders>
                    <w:tl2br w:val="nil"/>
                    <w:tr2bl w:val="nil"/>
                  </w:tcBorders>
                  <w:vAlign w:val="center"/>
                </w:tcPr>
                <w:p w14:paraId="4BEA0245">
                  <w:pPr>
                    <w:jc w:val="center"/>
                    <w:rPr>
                      <w:rFonts w:hint="eastAsia"/>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7F48CD72">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0.303</w:t>
                  </w:r>
                  <w:r>
                    <w:rPr>
                      <w:rFonts w:hint="eastAsia"/>
                      <w:color w:val="auto"/>
                      <w:sz w:val="18"/>
                      <w:szCs w:val="18"/>
                      <w:highlight w:val="none"/>
                      <w:u w:val="none" w:color="auto"/>
                    </w:rPr>
                    <w:t>t/a</w:t>
                  </w:r>
                </w:p>
              </w:tc>
            </w:tr>
            <w:tr w14:paraId="23EF1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062E204B">
                  <w:pPr>
                    <w:jc w:val="center"/>
                    <w:rPr>
                      <w:color w:val="auto"/>
                      <w:sz w:val="18"/>
                      <w:szCs w:val="18"/>
                      <w:highlight w:val="none"/>
                      <w:u w:val="none" w:color="auto"/>
                    </w:rPr>
                  </w:pPr>
                </w:p>
              </w:tc>
              <w:tc>
                <w:tcPr>
                  <w:tcW w:w="341" w:type="dxa"/>
                  <w:vMerge w:val="continue"/>
                  <w:tcBorders>
                    <w:tl2br w:val="nil"/>
                    <w:tr2bl w:val="nil"/>
                  </w:tcBorders>
                  <w:vAlign w:val="center"/>
                </w:tcPr>
                <w:p w14:paraId="2A3734A5">
                  <w:pPr>
                    <w:jc w:val="center"/>
                    <w:rPr>
                      <w:color w:val="auto"/>
                      <w:sz w:val="18"/>
                      <w:szCs w:val="18"/>
                      <w:highlight w:val="none"/>
                      <w:u w:val="none" w:color="auto"/>
                    </w:rPr>
                  </w:pPr>
                </w:p>
              </w:tc>
              <w:tc>
                <w:tcPr>
                  <w:tcW w:w="1834" w:type="dxa"/>
                  <w:tcBorders>
                    <w:tl2br w:val="nil"/>
                    <w:tr2bl w:val="nil"/>
                  </w:tcBorders>
                  <w:vAlign w:val="center"/>
                </w:tcPr>
                <w:p w14:paraId="04585116">
                  <w:pPr>
                    <w:pStyle w:val="70"/>
                    <w:snapToGrid w:val="0"/>
                    <w:jc w:val="center"/>
                    <w:rPr>
                      <w:rFonts w:hint="eastAsia"/>
                      <w:color w:val="auto"/>
                      <w:sz w:val="18"/>
                      <w:szCs w:val="18"/>
                      <w:highlight w:val="none"/>
                      <w:u w:val="none" w:color="auto"/>
                      <w:lang w:val="en-US" w:eastAsia="zh-CN"/>
                    </w:rPr>
                  </w:pPr>
                  <w:r>
                    <w:rPr>
                      <w:rFonts w:hint="eastAsia"/>
                      <w:b w:val="0"/>
                      <w:bCs w:val="0"/>
                      <w:color w:val="auto"/>
                      <w:sz w:val="18"/>
                      <w:szCs w:val="18"/>
                      <w:highlight w:val="none"/>
                      <w:u w:val="none" w:color="auto"/>
                      <w:lang w:val="en-US" w:eastAsia="zh-CN"/>
                    </w:rPr>
                    <w:t>破碎、筛分粉尘</w:t>
                  </w:r>
                </w:p>
              </w:tc>
              <w:tc>
                <w:tcPr>
                  <w:tcW w:w="1462" w:type="dxa"/>
                  <w:tcBorders>
                    <w:tl2br w:val="nil"/>
                    <w:tr2bl w:val="nil"/>
                  </w:tcBorders>
                  <w:vAlign w:val="center"/>
                </w:tcPr>
                <w:p w14:paraId="62D9E99F">
                  <w:pPr>
                    <w:adjustRightInd w:val="0"/>
                    <w:snapToGrid w:val="0"/>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62833A56">
                  <w:pPr>
                    <w:jc w:val="center"/>
                    <w:rPr>
                      <w:rFonts w:hint="default" w:ascii="Times New Roman" w:hAnsi="Times New Roman"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2</w:t>
                  </w:r>
                  <w:r>
                    <w:rPr>
                      <w:rFonts w:hint="eastAsia"/>
                      <w:color w:val="auto"/>
                      <w:sz w:val="18"/>
                      <w:szCs w:val="18"/>
                      <w:highlight w:val="none"/>
                      <w:u w:val="none" w:color="auto"/>
                    </w:rPr>
                    <w:t>t/a</w:t>
                  </w:r>
                </w:p>
              </w:tc>
              <w:tc>
                <w:tcPr>
                  <w:tcW w:w="1437" w:type="dxa"/>
                  <w:tcBorders>
                    <w:tl2br w:val="nil"/>
                    <w:tr2bl w:val="nil"/>
                  </w:tcBorders>
                  <w:vAlign w:val="center"/>
                </w:tcPr>
                <w:p w14:paraId="2E5973DD">
                  <w:pPr>
                    <w:jc w:val="center"/>
                    <w:rPr>
                      <w:rFonts w:hint="eastAsia"/>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69AA357E">
                  <w:pPr>
                    <w:jc w:val="center"/>
                    <w:rPr>
                      <w:rFonts w:hint="eastAsia" w:ascii="Times New Roman" w:hAnsi="Times New Roman"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2</w:t>
                  </w:r>
                  <w:r>
                    <w:rPr>
                      <w:rFonts w:hint="eastAsia"/>
                      <w:color w:val="auto"/>
                      <w:sz w:val="18"/>
                      <w:szCs w:val="18"/>
                      <w:highlight w:val="none"/>
                      <w:u w:val="none" w:color="auto"/>
                    </w:rPr>
                    <w:t>t/a</w:t>
                  </w:r>
                </w:p>
              </w:tc>
            </w:tr>
            <w:tr w14:paraId="39980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32729389">
                  <w:pPr>
                    <w:jc w:val="center"/>
                    <w:rPr>
                      <w:color w:val="auto"/>
                      <w:sz w:val="18"/>
                      <w:szCs w:val="18"/>
                      <w:highlight w:val="none"/>
                      <w:u w:val="none" w:color="auto"/>
                    </w:rPr>
                  </w:pPr>
                </w:p>
              </w:tc>
              <w:tc>
                <w:tcPr>
                  <w:tcW w:w="341" w:type="dxa"/>
                  <w:vMerge w:val="continue"/>
                  <w:tcBorders>
                    <w:tl2br w:val="nil"/>
                    <w:tr2bl w:val="nil"/>
                  </w:tcBorders>
                  <w:vAlign w:val="center"/>
                </w:tcPr>
                <w:p w14:paraId="42BB2B0F">
                  <w:pPr>
                    <w:jc w:val="center"/>
                    <w:rPr>
                      <w:color w:val="auto"/>
                      <w:sz w:val="18"/>
                      <w:szCs w:val="18"/>
                      <w:highlight w:val="none"/>
                      <w:u w:val="none" w:color="auto"/>
                    </w:rPr>
                  </w:pPr>
                </w:p>
              </w:tc>
              <w:tc>
                <w:tcPr>
                  <w:tcW w:w="1834" w:type="dxa"/>
                  <w:tcBorders>
                    <w:tl2br w:val="nil"/>
                    <w:tr2bl w:val="nil"/>
                  </w:tcBorders>
                  <w:vAlign w:val="center"/>
                </w:tcPr>
                <w:p w14:paraId="2E32D6B6">
                  <w:pPr>
                    <w:pStyle w:val="70"/>
                    <w:snapToGrid w:val="0"/>
                    <w:jc w:val="center"/>
                    <w:rPr>
                      <w:rFonts w:hint="eastAsia"/>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产品堆存粉尘</w:t>
                  </w:r>
                </w:p>
              </w:tc>
              <w:tc>
                <w:tcPr>
                  <w:tcW w:w="1462" w:type="dxa"/>
                  <w:tcBorders>
                    <w:tl2br w:val="nil"/>
                    <w:tr2bl w:val="nil"/>
                  </w:tcBorders>
                  <w:vAlign w:val="center"/>
                </w:tcPr>
                <w:p w14:paraId="7C7310EE">
                  <w:pPr>
                    <w:adjustRightInd w:val="0"/>
                    <w:snapToGrid w:val="0"/>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1E3CB4CF">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eastAsia="宋体"/>
                      <w:b w:val="0"/>
                      <w:bCs w:val="0"/>
                      <w:color w:val="auto"/>
                      <w:sz w:val="18"/>
                      <w:szCs w:val="18"/>
                      <w:highlight w:val="none"/>
                      <w:u w:val="none" w:color="auto"/>
                      <w:lang w:val="en-US" w:eastAsia="zh-CN"/>
                    </w:rPr>
                    <w:t>0.0069</w:t>
                  </w:r>
                  <w:r>
                    <w:rPr>
                      <w:rFonts w:hint="eastAsia"/>
                      <w:color w:val="auto"/>
                      <w:sz w:val="18"/>
                      <w:szCs w:val="18"/>
                      <w:highlight w:val="none"/>
                      <w:u w:val="none" w:color="auto"/>
                    </w:rPr>
                    <w:t>t/a</w:t>
                  </w:r>
                </w:p>
              </w:tc>
              <w:tc>
                <w:tcPr>
                  <w:tcW w:w="1437" w:type="dxa"/>
                  <w:tcBorders>
                    <w:tl2br w:val="nil"/>
                    <w:tr2bl w:val="nil"/>
                  </w:tcBorders>
                  <w:vAlign w:val="center"/>
                </w:tcPr>
                <w:p w14:paraId="19D86F16">
                  <w:pPr>
                    <w:jc w:val="center"/>
                    <w:rPr>
                      <w:rFonts w:hint="eastAsia"/>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5857D7E4">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eastAsia="宋体"/>
                      <w:b w:val="0"/>
                      <w:bCs w:val="0"/>
                      <w:color w:val="auto"/>
                      <w:sz w:val="18"/>
                      <w:szCs w:val="18"/>
                      <w:highlight w:val="none"/>
                      <w:u w:val="none" w:color="auto"/>
                      <w:lang w:val="en-US" w:eastAsia="zh-CN"/>
                    </w:rPr>
                    <w:t>0.0069</w:t>
                  </w:r>
                  <w:r>
                    <w:rPr>
                      <w:rFonts w:hint="eastAsia"/>
                      <w:color w:val="auto"/>
                      <w:sz w:val="18"/>
                      <w:szCs w:val="18"/>
                      <w:highlight w:val="none"/>
                      <w:u w:val="none" w:color="auto"/>
                    </w:rPr>
                    <w:t>t/a</w:t>
                  </w:r>
                </w:p>
              </w:tc>
            </w:tr>
            <w:tr w14:paraId="24A63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4BAD7C7B">
                  <w:pPr>
                    <w:jc w:val="center"/>
                    <w:rPr>
                      <w:color w:val="auto"/>
                      <w:sz w:val="18"/>
                      <w:szCs w:val="18"/>
                      <w:highlight w:val="none"/>
                      <w:u w:val="none" w:color="auto"/>
                    </w:rPr>
                  </w:pPr>
                </w:p>
              </w:tc>
              <w:tc>
                <w:tcPr>
                  <w:tcW w:w="341" w:type="dxa"/>
                  <w:vMerge w:val="continue"/>
                  <w:tcBorders>
                    <w:tl2br w:val="nil"/>
                    <w:tr2bl w:val="nil"/>
                  </w:tcBorders>
                  <w:vAlign w:val="center"/>
                </w:tcPr>
                <w:p w14:paraId="05C1D73E">
                  <w:pPr>
                    <w:jc w:val="center"/>
                    <w:rPr>
                      <w:color w:val="auto"/>
                      <w:sz w:val="18"/>
                      <w:szCs w:val="18"/>
                      <w:highlight w:val="none"/>
                      <w:u w:val="none" w:color="auto"/>
                    </w:rPr>
                  </w:pPr>
                </w:p>
              </w:tc>
              <w:tc>
                <w:tcPr>
                  <w:tcW w:w="1834" w:type="dxa"/>
                  <w:tcBorders>
                    <w:tl2br w:val="nil"/>
                    <w:tr2bl w:val="nil"/>
                  </w:tcBorders>
                  <w:vAlign w:val="center"/>
                </w:tcPr>
                <w:p w14:paraId="45DC89F7">
                  <w:pPr>
                    <w:pStyle w:val="70"/>
                    <w:snapToGrid w:val="0"/>
                    <w:jc w:val="center"/>
                    <w:rPr>
                      <w:rFonts w:hint="eastAsia"/>
                      <w:color w:val="auto"/>
                      <w:sz w:val="18"/>
                      <w:szCs w:val="18"/>
                      <w:highlight w:val="none"/>
                      <w:u w:val="none" w:color="auto"/>
                      <w:lang w:val="en-US" w:eastAsia="zh-CN"/>
                    </w:rPr>
                  </w:pPr>
                  <w:r>
                    <w:rPr>
                      <w:rFonts w:hint="eastAsia" w:ascii="Times New Roman" w:hAnsi="Times New Roman" w:eastAsia="宋体" w:cs="Times New Roman"/>
                      <w:b w:val="0"/>
                      <w:bCs w:val="0"/>
                      <w:color w:val="auto"/>
                      <w:sz w:val="18"/>
                      <w:szCs w:val="18"/>
                      <w:highlight w:val="none"/>
                      <w:u w:val="none" w:color="auto"/>
                      <w:lang w:val="en-US" w:eastAsia="zh-CN"/>
                    </w:rPr>
                    <w:t>产品装车粉尘</w:t>
                  </w:r>
                </w:p>
              </w:tc>
              <w:tc>
                <w:tcPr>
                  <w:tcW w:w="1462" w:type="dxa"/>
                  <w:tcBorders>
                    <w:tl2br w:val="nil"/>
                    <w:tr2bl w:val="nil"/>
                  </w:tcBorders>
                  <w:vAlign w:val="center"/>
                </w:tcPr>
                <w:p w14:paraId="12225540">
                  <w:pPr>
                    <w:adjustRightInd w:val="0"/>
                    <w:snapToGrid w:val="0"/>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536162E5">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eastAsia="宋体"/>
                      <w:b w:val="0"/>
                      <w:bCs w:val="0"/>
                      <w:color w:val="auto"/>
                      <w:sz w:val="18"/>
                      <w:szCs w:val="18"/>
                      <w:highlight w:val="none"/>
                      <w:u w:val="none" w:color="auto"/>
                      <w:lang w:val="en-US" w:eastAsia="zh-CN"/>
                    </w:rPr>
                    <w:t>0.3</w:t>
                  </w:r>
                  <w:r>
                    <w:rPr>
                      <w:rFonts w:hint="eastAsia"/>
                      <w:color w:val="auto"/>
                      <w:sz w:val="18"/>
                      <w:szCs w:val="18"/>
                      <w:highlight w:val="none"/>
                      <w:u w:val="none" w:color="auto"/>
                    </w:rPr>
                    <w:t>t/a</w:t>
                  </w:r>
                </w:p>
              </w:tc>
              <w:tc>
                <w:tcPr>
                  <w:tcW w:w="1437" w:type="dxa"/>
                  <w:tcBorders>
                    <w:tl2br w:val="nil"/>
                    <w:tr2bl w:val="nil"/>
                  </w:tcBorders>
                  <w:vAlign w:val="center"/>
                </w:tcPr>
                <w:p w14:paraId="6717588A">
                  <w:pPr>
                    <w:jc w:val="center"/>
                    <w:rPr>
                      <w:rFonts w:hint="eastAsia"/>
                      <w:bCs/>
                      <w:color w:val="auto"/>
                      <w:spacing w:val="6"/>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5622BBD9">
                  <w:pPr>
                    <w:pStyle w:val="70"/>
                    <w:snapToGrid w:val="0"/>
                    <w:jc w:val="center"/>
                    <w:rPr>
                      <w:rFonts w:hint="eastAsia" w:ascii="Times New Roman" w:hAnsi="Times New Roman" w:cs="Times New Roman"/>
                      <w:color w:val="auto"/>
                      <w:sz w:val="18"/>
                      <w:szCs w:val="18"/>
                      <w:highlight w:val="none"/>
                      <w:u w:val="none" w:color="auto"/>
                      <w:lang w:val="en-US" w:eastAsia="zh-CN"/>
                    </w:rPr>
                  </w:pPr>
                  <w:r>
                    <w:rPr>
                      <w:rFonts w:hint="eastAsia" w:eastAsia="宋体"/>
                      <w:b w:val="0"/>
                      <w:bCs w:val="0"/>
                      <w:color w:val="auto"/>
                      <w:sz w:val="18"/>
                      <w:szCs w:val="18"/>
                      <w:highlight w:val="none"/>
                      <w:u w:val="none" w:color="auto"/>
                      <w:lang w:val="en-US" w:eastAsia="zh-CN"/>
                    </w:rPr>
                    <w:t>0.3</w:t>
                  </w:r>
                  <w:r>
                    <w:rPr>
                      <w:rFonts w:hint="eastAsia"/>
                      <w:color w:val="auto"/>
                      <w:sz w:val="18"/>
                      <w:szCs w:val="18"/>
                      <w:highlight w:val="none"/>
                      <w:u w:val="none" w:color="auto"/>
                    </w:rPr>
                    <w:t>t/a</w:t>
                  </w:r>
                </w:p>
              </w:tc>
            </w:tr>
            <w:tr w14:paraId="018E7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5ADEB607">
                  <w:pPr>
                    <w:jc w:val="center"/>
                    <w:rPr>
                      <w:color w:val="auto"/>
                      <w:sz w:val="18"/>
                      <w:szCs w:val="18"/>
                      <w:highlight w:val="none"/>
                      <w:u w:val="none" w:color="auto"/>
                    </w:rPr>
                  </w:pPr>
                </w:p>
              </w:tc>
              <w:tc>
                <w:tcPr>
                  <w:tcW w:w="2175" w:type="dxa"/>
                  <w:gridSpan w:val="2"/>
                  <w:tcBorders>
                    <w:tl2br w:val="nil"/>
                    <w:tr2bl w:val="nil"/>
                  </w:tcBorders>
                  <w:vAlign w:val="center"/>
                </w:tcPr>
                <w:p w14:paraId="7EA06A29">
                  <w:pPr>
                    <w:pStyle w:val="70"/>
                    <w:snapToGrid w:val="0"/>
                    <w:jc w:val="center"/>
                    <w:rPr>
                      <w:rFonts w:hint="eastAsia" w:ascii="Times New Roman" w:hAnsi="Times New Roman" w:eastAsia="宋体" w:cs="Times New Roman"/>
                      <w:color w:val="auto"/>
                      <w:kern w:val="2"/>
                      <w:sz w:val="18"/>
                      <w:szCs w:val="18"/>
                      <w:highlight w:val="none"/>
                      <w:u w:val="none" w:color="auto"/>
                      <w:lang w:val="en-US" w:eastAsia="zh-CN" w:bidi="ar-SA"/>
                    </w:rPr>
                  </w:pPr>
                  <w:r>
                    <w:rPr>
                      <w:rFonts w:hint="default" w:ascii="Times New Roman" w:hAnsi="宋体" w:eastAsia="宋体" w:cs="Times New Roman"/>
                      <w:b w:val="0"/>
                      <w:bCs w:val="0"/>
                      <w:color w:val="auto"/>
                      <w:sz w:val="18"/>
                      <w:szCs w:val="18"/>
                      <w:highlight w:val="none"/>
                      <w:u w:val="none" w:color="auto"/>
                      <w:lang w:val="en-US" w:eastAsia="zh-CN"/>
                    </w:rPr>
                    <w:t>汽车动力起尘</w:t>
                  </w:r>
                </w:p>
              </w:tc>
              <w:tc>
                <w:tcPr>
                  <w:tcW w:w="1462" w:type="dxa"/>
                  <w:tcBorders>
                    <w:tl2br w:val="nil"/>
                    <w:tr2bl w:val="nil"/>
                  </w:tcBorders>
                  <w:shd w:val="clear" w:color="auto" w:fill="auto"/>
                  <w:vAlign w:val="center"/>
                </w:tcPr>
                <w:p w14:paraId="64703B08">
                  <w:pPr>
                    <w:jc w:val="center"/>
                    <w:rPr>
                      <w:rFonts w:hint="eastAsia" w:ascii="Times New Roman" w:hAnsi="Times New Roman" w:eastAsia="宋体" w:cs="Times New Roman"/>
                      <w:color w:val="auto"/>
                      <w:kern w:val="2"/>
                      <w:sz w:val="18"/>
                      <w:szCs w:val="18"/>
                      <w:highlight w:val="none"/>
                      <w:u w:val="none" w:color="auto"/>
                      <w:lang w:val="en-US" w:eastAsia="zh-CN" w:bidi="ar-SA"/>
                    </w:rPr>
                  </w:pPr>
                  <w:r>
                    <w:rPr>
                      <w:rFonts w:hint="eastAsia"/>
                      <w:color w:val="auto"/>
                      <w:sz w:val="18"/>
                      <w:szCs w:val="18"/>
                      <w:highlight w:val="none"/>
                      <w:u w:val="none" w:color="auto"/>
                      <w:lang w:val="en-US" w:eastAsia="zh-CN"/>
                    </w:rPr>
                    <w:t>/</w:t>
                  </w:r>
                </w:p>
              </w:tc>
              <w:tc>
                <w:tcPr>
                  <w:tcW w:w="1313" w:type="dxa"/>
                  <w:tcBorders>
                    <w:tl2br w:val="nil"/>
                    <w:tr2bl w:val="nil"/>
                  </w:tcBorders>
                  <w:shd w:val="clear" w:color="auto" w:fill="auto"/>
                  <w:vAlign w:val="center"/>
                </w:tcPr>
                <w:p w14:paraId="218E8B31">
                  <w:pPr>
                    <w:jc w:val="center"/>
                    <w:rPr>
                      <w:rFonts w:hint="eastAsia" w:ascii="Times New Roman" w:hAnsi="Times New Roman" w:eastAsia="宋体" w:cs="Times New Roman"/>
                      <w:bCs/>
                      <w:i w:val="0"/>
                      <w:iCs w:val="0"/>
                      <w:color w:val="auto"/>
                      <w:spacing w:val="6"/>
                      <w:kern w:val="2"/>
                      <w:sz w:val="18"/>
                      <w:szCs w:val="18"/>
                      <w:highlight w:val="none"/>
                      <w:u w:val="none" w:color="auto"/>
                      <w:lang w:val="en-US" w:eastAsia="zh-CN" w:bidi="ar-SA"/>
                    </w:rPr>
                  </w:pPr>
                  <w:r>
                    <w:rPr>
                      <w:rFonts w:hint="eastAsia"/>
                      <w:i w:val="0"/>
                      <w:iCs w:val="0"/>
                      <w:color w:val="auto"/>
                      <w:sz w:val="18"/>
                      <w:szCs w:val="18"/>
                      <w:highlight w:val="none"/>
                      <w:u w:val="none" w:color="auto"/>
                      <w:lang w:val="en-US" w:eastAsia="zh-CN"/>
                    </w:rPr>
                    <w:t>1.12t/a</w:t>
                  </w:r>
                </w:p>
              </w:tc>
              <w:tc>
                <w:tcPr>
                  <w:tcW w:w="1437" w:type="dxa"/>
                  <w:tcBorders>
                    <w:tl2br w:val="nil"/>
                    <w:tr2bl w:val="nil"/>
                  </w:tcBorders>
                  <w:shd w:val="clear" w:color="auto" w:fill="auto"/>
                  <w:vAlign w:val="center"/>
                </w:tcPr>
                <w:p w14:paraId="6E19C15C">
                  <w:pPr>
                    <w:jc w:val="center"/>
                    <w:rPr>
                      <w:rFonts w:hint="eastAsia" w:ascii="Times New Roman" w:hAnsi="Times New Roman" w:eastAsia="宋体" w:cs="Times New Roman"/>
                      <w:bCs/>
                      <w:color w:val="auto"/>
                      <w:spacing w:val="6"/>
                      <w:kern w:val="2"/>
                      <w:sz w:val="18"/>
                      <w:szCs w:val="18"/>
                      <w:highlight w:val="none"/>
                      <w:u w:val="none" w:color="auto"/>
                      <w:lang w:val="en-US" w:eastAsia="zh-CN" w:bidi="ar-SA"/>
                    </w:rPr>
                  </w:pPr>
                  <w:r>
                    <w:rPr>
                      <w:rFonts w:hint="eastAsia"/>
                      <w:bCs/>
                      <w:color w:val="auto"/>
                      <w:spacing w:val="6"/>
                      <w:sz w:val="18"/>
                      <w:szCs w:val="18"/>
                      <w:highlight w:val="none"/>
                      <w:u w:val="none" w:color="auto"/>
                      <w:lang w:val="en-US" w:eastAsia="zh-CN"/>
                    </w:rPr>
                    <w:t>/</w:t>
                  </w:r>
                </w:p>
              </w:tc>
              <w:tc>
                <w:tcPr>
                  <w:tcW w:w="1270" w:type="dxa"/>
                  <w:tcBorders>
                    <w:tl2br w:val="nil"/>
                    <w:tr2bl w:val="nil"/>
                  </w:tcBorders>
                  <w:shd w:val="clear" w:color="auto" w:fill="auto"/>
                  <w:vAlign w:val="center"/>
                </w:tcPr>
                <w:p w14:paraId="37AA0754">
                  <w:pPr>
                    <w:jc w:val="center"/>
                    <w:rPr>
                      <w:rFonts w:hint="eastAsia" w:ascii="Times New Roman" w:hAnsi="Times New Roman" w:eastAsia="宋体" w:cs="Times New Roman"/>
                      <w:bCs/>
                      <w:color w:val="auto"/>
                      <w:spacing w:val="6"/>
                      <w:kern w:val="2"/>
                      <w:sz w:val="18"/>
                      <w:szCs w:val="18"/>
                      <w:highlight w:val="none"/>
                      <w:u w:val="none" w:color="auto"/>
                      <w:lang w:val="en-US" w:eastAsia="zh-CN" w:bidi="ar-SA"/>
                    </w:rPr>
                  </w:pPr>
                  <w:r>
                    <w:rPr>
                      <w:rFonts w:hint="eastAsia"/>
                      <w:i w:val="0"/>
                      <w:iCs w:val="0"/>
                      <w:color w:val="auto"/>
                      <w:sz w:val="18"/>
                      <w:szCs w:val="18"/>
                      <w:highlight w:val="none"/>
                      <w:u w:val="none" w:color="auto"/>
                      <w:lang w:val="en-US" w:eastAsia="zh-CN"/>
                    </w:rPr>
                    <w:t>1.12t/a</w:t>
                  </w:r>
                </w:p>
              </w:tc>
            </w:tr>
            <w:tr w14:paraId="608E6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0" w:type="dxa"/>
                  <w:vMerge w:val="continue"/>
                  <w:tcBorders>
                    <w:tl2br w:val="nil"/>
                    <w:tr2bl w:val="nil"/>
                  </w:tcBorders>
                  <w:vAlign w:val="center"/>
                </w:tcPr>
                <w:p w14:paraId="5C518CEF">
                  <w:pPr>
                    <w:jc w:val="center"/>
                    <w:rPr>
                      <w:color w:val="auto"/>
                      <w:sz w:val="18"/>
                      <w:szCs w:val="18"/>
                      <w:highlight w:val="none"/>
                      <w:u w:val="none" w:color="auto"/>
                    </w:rPr>
                  </w:pPr>
                </w:p>
              </w:tc>
              <w:tc>
                <w:tcPr>
                  <w:tcW w:w="2175" w:type="dxa"/>
                  <w:gridSpan w:val="2"/>
                  <w:tcBorders>
                    <w:tl2br w:val="nil"/>
                    <w:tr2bl w:val="nil"/>
                  </w:tcBorders>
                  <w:vAlign w:val="center"/>
                </w:tcPr>
                <w:p w14:paraId="72BE70DC">
                  <w:pPr>
                    <w:pStyle w:val="70"/>
                    <w:snapToGrid w:val="0"/>
                    <w:jc w:val="center"/>
                    <w:rPr>
                      <w:rFonts w:hint="default" w:ascii="Times New Roman" w:hAnsi="宋体" w:eastAsia="宋体" w:cs="Times New Roman"/>
                      <w:b w:val="0"/>
                      <w:bCs w:val="0"/>
                      <w:color w:val="auto"/>
                      <w:sz w:val="18"/>
                      <w:szCs w:val="18"/>
                      <w:highlight w:val="none"/>
                      <w:u w:val="none" w:color="auto"/>
                      <w:lang w:val="en-US" w:eastAsia="zh-CN"/>
                    </w:rPr>
                  </w:pPr>
                  <w:r>
                    <w:rPr>
                      <w:rFonts w:hint="eastAsia" w:ascii="Times New Roman" w:hAnsi="宋体" w:eastAsia="宋体" w:cs="Times New Roman"/>
                      <w:b w:val="0"/>
                      <w:bCs w:val="0"/>
                      <w:color w:val="auto"/>
                      <w:sz w:val="18"/>
                      <w:szCs w:val="18"/>
                      <w:highlight w:val="none"/>
                      <w:u w:val="none" w:color="auto"/>
                      <w:lang w:val="en-US" w:eastAsia="zh-CN"/>
                    </w:rPr>
                    <w:t>食堂油烟</w:t>
                  </w:r>
                </w:p>
              </w:tc>
              <w:tc>
                <w:tcPr>
                  <w:tcW w:w="1462" w:type="dxa"/>
                  <w:tcBorders>
                    <w:tl2br w:val="nil"/>
                    <w:tr2bl w:val="nil"/>
                  </w:tcBorders>
                  <w:shd w:val="clear" w:color="auto" w:fill="auto"/>
                  <w:vAlign w:val="center"/>
                </w:tcPr>
                <w:p w14:paraId="643D5609">
                  <w:pPr>
                    <w:jc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0.001</w:t>
                  </w:r>
                  <w:r>
                    <w:rPr>
                      <w:rFonts w:hint="eastAsia"/>
                      <w:i w:val="0"/>
                      <w:iCs w:val="0"/>
                      <w:color w:val="auto"/>
                      <w:sz w:val="18"/>
                      <w:szCs w:val="18"/>
                      <w:highlight w:val="none"/>
                      <w:u w:val="none" w:color="auto"/>
                      <w:lang w:val="en-US" w:eastAsia="zh-CN"/>
                    </w:rPr>
                    <w:t>t/a</w:t>
                  </w:r>
                </w:p>
              </w:tc>
              <w:tc>
                <w:tcPr>
                  <w:tcW w:w="1313" w:type="dxa"/>
                  <w:tcBorders>
                    <w:tl2br w:val="nil"/>
                    <w:tr2bl w:val="nil"/>
                  </w:tcBorders>
                  <w:shd w:val="clear" w:color="auto" w:fill="auto"/>
                  <w:vAlign w:val="center"/>
                </w:tcPr>
                <w:p w14:paraId="4B7B50EF">
                  <w:pPr>
                    <w:jc w:val="center"/>
                    <w:rPr>
                      <w:rFonts w:hint="default"/>
                      <w:i w:val="0"/>
                      <w:iCs w:val="0"/>
                      <w:color w:val="auto"/>
                      <w:sz w:val="18"/>
                      <w:szCs w:val="18"/>
                      <w:highlight w:val="none"/>
                      <w:u w:val="none" w:color="auto"/>
                      <w:lang w:val="en-US" w:eastAsia="zh-CN"/>
                    </w:rPr>
                  </w:pPr>
                  <w:r>
                    <w:rPr>
                      <w:rFonts w:hint="eastAsia"/>
                      <w:i w:val="0"/>
                      <w:iCs w:val="0"/>
                      <w:color w:val="auto"/>
                      <w:sz w:val="18"/>
                      <w:szCs w:val="18"/>
                      <w:highlight w:val="none"/>
                      <w:u w:val="none" w:color="auto"/>
                      <w:lang w:val="en-US" w:eastAsia="zh-CN"/>
                    </w:rPr>
                    <w:t>0.0004t/a</w:t>
                  </w:r>
                </w:p>
              </w:tc>
              <w:tc>
                <w:tcPr>
                  <w:tcW w:w="1437" w:type="dxa"/>
                  <w:tcBorders>
                    <w:tl2br w:val="nil"/>
                    <w:tr2bl w:val="nil"/>
                  </w:tcBorders>
                  <w:shd w:val="clear" w:color="auto" w:fill="auto"/>
                  <w:vAlign w:val="center"/>
                </w:tcPr>
                <w:p w14:paraId="0B66D9B9">
                  <w:pPr>
                    <w:jc w:val="center"/>
                    <w:rPr>
                      <w:rFonts w:hint="default"/>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shd w:val="clear" w:color="auto" w:fill="auto"/>
                  <w:vAlign w:val="center"/>
                </w:tcPr>
                <w:p w14:paraId="3D65293B">
                  <w:pPr>
                    <w:jc w:val="center"/>
                    <w:rPr>
                      <w:rFonts w:hint="eastAsia"/>
                      <w:i w:val="0"/>
                      <w:iCs w:val="0"/>
                      <w:color w:val="auto"/>
                      <w:sz w:val="18"/>
                      <w:szCs w:val="18"/>
                      <w:highlight w:val="none"/>
                      <w:u w:val="none" w:color="auto"/>
                      <w:lang w:val="en-US" w:eastAsia="zh-CN"/>
                    </w:rPr>
                  </w:pPr>
                  <w:r>
                    <w:rPr>
                      <w:rFonts w:hint="eastAsia"/>
                      <w:i w:val="0"/>
                      <w:iCs w:val="0"/>
                      <w:color w:val="auto"/>
                      <w:sz w:val="18"/>
                      <w:szCs w:val="18"/>
                      <w:highlight w:val="none"/>
                      <w:u w:val="none" w:color="auto"/>
                      <w:lang w:val="en-US" w:eastAsia="zh-CN"/>
                    </w:rPr>
                    <w:t>0.0004t/a</w:t>
                  </w:r>
                </w:p>
              </w:tc>
            </w:tr>
            <w:tr w14:paraId="50FAF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1" w:type="dxa"/>
                  <w:gridSpan w:val="2"/>
                  <w:tcBorders>
                    <w:tl2br w:val="nil"/>
                    <w:tr2bl w:val="nil"/>
                  </w:tcBorders>
                  <w:vAlign w:val="center"/>
                </w:tcPr>
                <w:p w14:paraId="092ED51B">
                  <w:pPr>
                    <w:jc w:val="center"/>
                    <w:rPr>
                      <w:color w:val="auto"/>
                      <w:sz w:val="18"/>
                      <w:szCs w:val="18"/>
                      <w:highlight w:val="none"/>
                      <w:u w:val="none" w:color="auto"/>
                    </w:rPr>
                  </w:pPr>
                  <w:r>
                    <w:rPr>
                      <w:color w:val="auto"/>
                      <w:sz w:val="18"/>
                      <w:szCs w:val="18"/>
                      <w:highlight w:val="none"/>
                      <w:u w:val="none" w:color="auto"/>
                    </w:rPr>
                    <w:t>废水</w:t>
                  </w:r>
                </w:p>
              </w:tc>
              <w:tc>
                <w:tcPr>
                  <w:tcW w:w="1834" w:type="dxa"/>
                  <w:tcBorders>
                    <w:tl2br w:val="nil"/>
                    <w:tr2bl w:val="nil"/>
                  </w:tcBorders>
                  <w:vAlign w:val="center"/>
                </w:tcPr>
                <w:p w14:paraId="4CBB4F0C">
                  <w:pPr>
                    <w:jc w:val="center"/>
                    <w:rPr>
                      <w:rFonts w:hint="default" w:eastAsia="宋体"/>
                      <w:color w:val="auto"/>
                      <w:sz w:val="18"/>
                      <w:szCs w:val="18"/>
                      <w:highlight w:val="none"/>
                      <w:u w:val="none" w:color="auto"/>
                      <w:lang w:val="en-US" w:eastAsia="zh-CN"/>
                    </w:rPr>
                  </w:pPr>
                  <w:r>
                    <w:rPr>
                      <w:rFonts w:hint="eastAsia" w:ascii="宋体" w:hAnsi="宋体" w:cs="宋体"/>
                      <w:color w:val="auto"/>
                      <w:sz w:val="18"/>
                      <w:szCs w:val="18"/>
                      <w:highlight w:val="none"/>
                      <w:u w:val="none" w:color="auto"/>
                    </w:rPr>
                    <w:t>生活污水</w:t>
                  </w:r>
                </w:p>
              </w:tc>
              <w:tc>
                <w:tcPr>
                  <w:tcW w:w="1462" w:type="dxa"/>
                  <w:tcBorders>
                    <w:tl2br w:val="nil"/>
                    <w:tr2bl w:val="nil"/>
                  </w:tcBorders>
                  <w:vAlign w:val="center"/>
                </w:tcPr>
                <w:p w14:paraId="1BA50647">
                  <w:pPr>
                    <w:jc w:val="center"/>
                    <w:rPr>
                      <w:color w:val="auto"/>
                      <w:sz w:val="18"/>
                      <w:szCs w:val="18"/>
                      <w:highlight w:val="none"/>
                      <w:u w:val="none" w:color="auto"/>
                    </w:rPr>
                  </w:pPr>
                  <w:r>
                    <w:rPr>
                      <w:rFonts w:hint="eastAsia"/>
                      <w:color w:val="auto"/>
                      <w:sz w:val="18"/>
                      <w:szCs w:val="18"/>
                      <w:highlight w:val="none"/>
                      <w:u w:val="none" w:color="auto"/>
                    </w:rPr>
                    <w:t>0</w:t>
                  </w:r>
                </w:p>
              </w:tc>
              <w:tc>
                <w:tcPr>
                  <w:tcW w:w="1313" w:type="dxa"/>
                  <w:tcBorders>
                    <w:tl2br w:val="nil"/>
                    <w:tr2bl w:val="nil"/>
                  </w:tcBorders>
                  <w:vAlign w:val="center"/>
                </w:tcPr>
                <w:p w14:paraId="35FE5743">
                  <w:pPr>
                    <w:adjustRightInd w:val="0"/>
                    <w:jc w:val="center"/>
                    <w:textAlignment w:val="baseline"/>
                    <w:rPr>
                      <w:color w:val="auto"/>
                      <w:sz w:val="18"/>
                      <w:szCs w:val="18"/>
                      <w:highlight w:val="none"/>
                      <w:u w:val="none" w:color="auto"/>
                    </w:rPr>
                  </w:pPr>
                  <w:r>
                    <w:rPr>
                      <w:rFonts w:hint="eastAsia"/>
                      <w:color w:val="auto"/>
                      <w:sz w:val="18"/>
                      <w:szCs w:val="18"/>
                      <w:highlight w:val="none"/>
                      <w:u w:val="none" w:color="auto"/>
                    </w:rPr>
                    <w:t>0</w:t>
                  </w:r>
                </w:p>
              </w:tc>
              <w:tc>
                <w:tcPr>
                  <w:tcW w:w="1437" w:type="dxa"/>
                  <w:tcBorders>
                    <w:tl2br w:val="nil"/>
                    <w:tr2bl w:val="nil"/>
                  </w:tcBorders>
                  <w:vAlign w:val="center"/>
                </w:tcPr>
                <w:p w14:paraId="4F1AA4EF">
                  <w:pPr>
                    <w:jc w:val="center"/>
                    <w:rPr>
                      <w:color w:val="auto"/>
                      <w:sz w:val="18"/>
                      <w:szCs w:val="18"/>
                      <w:highlight w:val="none"/>
                      <w:u w:val="none" w:color="auto"/>
                    </w:rPr>
                  </w:pPr>
                  <w:r>
                    <w:rPr>
                      <w:rFonts w:hint="eastAsia"/>
                      <w:color w:val="auto"/>
                      <w:sz w:val="18"/>
                      <w:szCs w:val="18"/>
                      <w:highlight w:val="none"/>
                      <w:u w:val="none" w:color="auto"/>
                    </w:rPr>
                    <w:t>0</w:t>
                  </w:r>
                </w:p>
              </w:tc>
              <w:tc>
                <w:tcPr>
                  <w:tcW w:w="1270" w:type="dxa"/>
                  <w:tcBorders>
                    <w:tl2br w:val="nil"/>
                    <w:tr2bl w:val="nil"/>
                  </w:tcBorders>
                  <w:vAlign w:val="center"/>
                </w:tcPr>
                <w:p w14:paraId="1BA4F94B">
                  <w:pPr>
                    <w:jc w:val="center"/>
                    <w:rPr>
                      <w:color w:val="auto"/>
                      <w:sz w:val="18"/>
                      <w:szCs w:val="18"/>
                      <w:highlight w:val="none"/>
                      <w:u w:val="none" w:color="auto"/>
                    </w:rPr>
                  </w:pPr>
                  <w:r>
                    <w:rPr>
                      <w:rFonts w:hint="eastAsia"/>
                      <w:color w:val="auto"/>
                      <w:sz w:val="18"/>
                      <w:szCs w:val="18"/>
                      <w:highlight w:val="none"/>
                      <w:u w:val="none" w:color="auto"/>
                    </w:rPr>
                    <w:t>0</w:t>
                  </w:r>
                </w:p>
              </w:tc>
            </w:tr>
            <w:tr w14:paraId="603A4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restart"/>
                  <w:tcBorders>
                    <w:tl2br w:val="nil"/>
                    <w:tr2bl w:val="nil"/>
                  </w:tcBorders>
                  <w:vAlign w:val="center"/>
                </w:tcPr>
                <w:p w14:paraId="252A42E9">
                  <w:pPr>
                    <w:jc w:val="center"/>
                    <w:rPr>
                      <w:color w:val="auto"/>
                      <w:sz w:val="18"/>
                      <w:szCs w:val="18"/>
                      <w:highlight w:val="none"/>
                      <w:u w:val="none" w:color="auto"/>
                    </w:rPr>
                  </w:pPr>
                  <w:r>
                    <w:rPr>
                      <w:rFonts w:hint="eastAsia"/>
                      <w:color w:val="auto"/>
                      <w:sz w:val="18"/>
                      <w:szCs w:val="18"/>
                      <w:highlight w:val="none"/>
                      <w:u w:val="none" w:color="auto"/>
                    </w:rPr>
                    <w:t>固废</w:t>
                  </w:r>
                </w:p>
              </w:tc>
              <w:tc>
                <w:tcPr>
                  <w:tcW w:w="1834" w:type="dxa"/>
                  <w:tcBorders>
                    <w:tl2br w:val="nil"/>
                    <w:tr2bl w:val="nil"/>
                  </w:tcBorders>
                  <w:vAlign w:val="center"/>
                </w:tcPr>
                <w:p w14:paraId="3F70A45F">
                  <w:pPr>
                    <w:pStyle w:val="12"/>
                    <w:spacing w:after="0"/>
                    <w:ind w:right="113" w:rightChars="0"/>
                    <w:jc w:val="center"/>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收尘系统收集的粉尘</w:t>
                  </w:r>
                </w:p>
              </w:tc>
              <w:tc>
                <w:tcPr>
                  <w:tcW w:w="1462" w:type="dxa"/>
                  <w:tcBorders>
                    <w:tl2br w:val="nil"/>
                    <w:tr2bl w:val="nil"/>
                  </w:tcBorders>
                  <w:vAlign w:val="center"/>
                </w:tcPr>
                <w:p w14:paraId="4A6C05E0">
                  <w:pPr>
                    <w:pStyle w:val="12"/>
                    <w:spacing w:after="0"/>
                    <w:ind w:right="113" w:rightChars="0"/>
                    <w:jc w:val="center"/>
                    <w:rPr>
                      <w:color w:val="auto"/>
                      <w:sz w:val="18"/>
                      <w:szCs w:val="18"/>
                      <w:highlight w:val="none"/>
                      <w:u w:val="none" w:color="auto"/>
                    </w:rPr>
                  </w:pPr>
                  <w:r>
                    <w:rPr>
                      <w:rFonts w:hint="eastAsia" w:cs="Times New Roman"/>
                      <w:b w:val="0"/>
                      <w:bCs w:val="0"/>
                      <w:color w:val="auto"/>
                      <w:kern w:val="2"/>
                      <w:sz w:val="18"/>
                      <w:szCs w:val="18"/>
                      <w:highlight w:val="none"/>
                      <w:u w:val="none" w:color="auto"/>
                      <w:lang w:val="en-US" w:eastAsia="zh-CN"/>
                    </w:rPr>
                    <w:t>68.08</w:t>
                  </w:r>
                  <w:r>
                    <w:rPr>
                      <w:rFonts w:hint="default" w:ascii="Times New Roman" w:hAnsi="Times New Roman" w:cs="Times New Roman"/>
                      <w:b w:val="0"/>
                      <w:bCs w:val="0"/>
                      <w:color w:val="auto"/>
                      <w:kern w:val="2"/>
                      <w:sz w:val="18"/>
                      <w:szCs w:val="18"/>
                      <w:highlight w:val="none"/>
                      <w:u w:val="none" w:color="auto"/>
                    </w:rPr>
                    <w:t>t/a</w:t>
                  </w:r>
                </w:p>
              </w:tc>
              <w:tc>
                <w:tcPr>
                  <w:tcW w:w="1313" w:type="dxa"/>
                  <w:tcBorders>
                    <w:tl2br w:val="nil"/>
                    <w:tr2bl w:val="nil"/>
                  </w:tcBorders>
                  <w:vAlign w:val="center"/>
                </w:tcPr>
                <w:p w14:paraId="0C909383">
                  <w:pPr>
                    <w:adjustRightInd w:val="0"/>
                    <w:jc w:val="center"/>
                    <w:textAlignment w:val="baseline"/>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1150.2761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437" w:type="dxa"/>
                  <w:tcBorders>
                    <w:tl2br w:val="nil"/>
                    <w:tr2bl w:val="nil"/>
                  </w:tcBorders>
                  <w:vAlign w:val="center"/>
                </w:tcPr>
                <w:p w14:paraId="6EEF619E">
                  <w:pPr>
                    <w:jc w:val="center"/>
                    <w:rPr>
                      <w:rFonts w:hint="eastAsia"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512948E8">
                  <w:pPr>
                    <w:adjustRightInd w:val="0"/>
                    <w:jc w:val="center"/>
                    <w:textAlignment w:val="baseline"/>
                    <w:rPr>
                      <w:color w:val="auto"/>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1150.2761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44669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continue"/>
                  <w:tcBorders>
                    <w:tl2br w:val="nil"/>
                    <w:tr2bl w:val="nil"/>
                  </w:tcBorders>
                  <w:vAlign w:val="center"/>
                </w:tcPr>
                <w:p w14:paraId="77C78068">
                  <w:pPr>
                    <w:jc w:val="center"/>
                    <w:rPr>
                      <w:color w:val="auto"/>
                      <w:sz w:val="18"/>
                      <w:szCs w:val="18"/>
                      <w:highlight w:val="none"/>
                      <w:u w:val="none" w:color="auto"/>
                    </w:rPr>
                  </w:pPr>
                </w:p>
              </w:tc>
              <w:tc>
                <w:tcPr>
                  <w:tcW w:w="1834" w:type="dxa"/>
                  <w:tcBorders>
                    <w:tl2br w:val="nil"/>
                    <w:tr2bl w:val="nil"/>
                  </w:tcBorders>
                  <w:vAlign w:val="center"/>
                </w:tcPr>
                <w:p w14:paraId="01E69055">
                  <w:pPr>
                    <w:pStyle w:val="12"/>
                    <w:spacing w:after="0"/>
                    <w:ind w:right="113" w:rightChars="0"/>
                    <w:jc w:val="center"/>
                    <w:rPr>
                      <w:rFonts w:hint="eastAsia" w:ascii="Times New Roman" w:hAnsi="Times New Roman" w:eastAsia="宋体" w:cs="Times New Roman"/>
                      <w:b w:val="0"/>
                      <w:bCs w:val="0"/>
                      <w:color w:val="auto"/>
                      <w:kern w:val="2"/>
                      <w:sz w:val="18"/>
                      <w:szCs w:val="18"/>
                      <w:highlight w:val="none"/>
                      <w:u w:val="none" w:color="auto"/>
                      <w:lang w:eastAsia="zh-CN"/>
                    </w:rPr>
                  </w:pPr>
                  <w:r>
                    <w:rPr>
                      <w:rFonts w:hint="eastAsia" w:ascii="Times New Roman" w:hAnsi="Times New Roman" w:eastAsia="宋体" w:cs="Times New Roman"/>
                      <w:b w:val="0"/>
                      <w:bCs w:val="0"/>
                      <w:color w:val="auto"/>
                      <w:kern w:val="2"/>
                      <w:sz w:val="18"/>
                      <w:szCs w:val="18"/>
                      <w:highlight w:val="none"/>
                      <w:u w:val="none" w:color="auto"/>
                      <w:lang w:eastAsia="zh-CN"/>
                    </w:rPr>
                    <w:t>脱硫渣</w:t>
                  </w:r>
                </w:p>
              </w:tc>
              <w:tc>
                <w:tcPr>
                  <w:tcW w:w="1462" w:type="dxa"/>
                  <w:tcBorders>
                    <w:tl2br w:val="nil"/>
                    <w:tr2bl w:val="nil"/>
                  </w:tcBorders>
                  <w:vAlign w:val="center"/>
                </w:tcPr>
                <w:p w14:paraId="7ED29195">
                  <w:pPr>
                    <w:pStyle w:val="12"/>
                    <w:spacing w:after="0"/>
                    <w:ind w:right="113" w:rightChars="0"/>
                    <w:jc w:val="center"/>
                    <w:rPr>
                      <w:rFonts w:hint="eastAsia" w:ascii="Times New Roman" w:hAnsi="Times New Roman" w:eastAsia="宋体" w:cs="Times New Roman"/>
                      <w:b w:val="0"/>
                      <w:bCs w:val="0"/>
                      <w:color w:val="auto"/>
                      <w:kern w:val="2"/>
                      <w:sz w:val="18"/>
                      <w:szCs w:val="18"/>
                      <w:highlight w:val="none"/>
                      <w:u w:val="none" w:color="auto"/>
                      <w:lang w:eastAsia="zh-CN"/>
                    </w:rPr>
                  </w:pPr>
                  <w:r>
                    <w:rPr>
                      <w:rFonts w:hint="eastAsia" w:ascii="Times New Roman" w:hAnsi="Times New Roman" w:eastAsia="宋体" w:cs="Times New Roman"/>
                      <w:b w:val="0"/>
                      <w:bCs w:val="0"/>
                      <w:color w:val="auto"/>
                      <w:kern w:val="2"/>
                      <w:sz w:val="18"/>
                      <w:szCs w:val="18"/>
                      <w:highlight w:val="none"/>
                      <w:u w:val="none" w:color="auto"/>
                      <w:lang w:val="en-US" w:eastAsia="zh-CN"/>
                    </w:rPr>
                    <w:t>110</w:t>
                  </w:r>
                  <w:r>
                    <w:rPr>
                      <w:rFonts w:hint="default" w:ascii="Times New Roman" w:hAnsi="Times New Roman" w:eastAsia="宋体" w:cs="Times New Roman"/>
                      <w:b w:val="0"/>
                      <w:bCs w:val="0"/>
                      <w:color w:val="auto"/>
                      <w:kern w:val="2"/>
                      <w:sz w:val="18"/>
                      <w:szCs w:val="18"/>
                      <w:highlight w:val="none"/>
                      <w:u w:val="none" w:color="auto"/>
                      <w:lang w:eastAsia="zh-CN"/>
                    </w:rPr>
                    <w:t>t/a</w:t>
                  </w:r>
                </w:p>
              </w:tc>
              <w:tc>
                <w:tcPr>
                  <w:tcW w:w="1313" w:type="dxa"/>
                  <w:tcBorders>
                    <w:tl2br w:val="nil"/>
                    <w:tr2bl w:val="nil"/>
                  </w:tcBorders>
                  <w:vAlign w:val="center"/>
                </w:tcPr>
                <w:p w14:paraId="2F5B9C11">
                  <w:pPr>
                    <w:adjustRightInd w:val="0"/>
                    <w:jc w:val="center"/>
                    <w:textAlignment w:val="baseline"/>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3.4</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437" w:type="dxa"/>
                  <w:tcBorders>
                    <w:tl2br w:val="nil"/>
                    <w:tr2bl w:val="nil"/>
                  </w:tcBorders>
                  <w:vAlign w:val="center"/>
                </w:tcPr>
                <w:p w14:paraId="48B0A81D">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26B27918">
                  <w:pPr>
                    <w:adjustRightInd w:val="0"/>
                    <w:jc w:val="center"/>
                    <w:textAlignment w:val="baseline"/>
                    <w:rPr>
                      <w:color w:val="auto"/>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3.4</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61D12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continue"/>
                  <w:tcBorders>
                    <w:tl2br w:val="nil"/>
                    <w:tr2bl w:val="nil"/>
                  </w:tcBorders>
                  <w:vAlign w:val="center"/>
                </w:tcPr>
                <w:p w14:paraId="6C10FBF7">
                  <w:pPr>
                    <w:jc w:val="center"/>
                    <w:rPr>
                      <w:color w:val="auto"/>
                      <w:sz w:val="18"/>
                      <w:szCs w:val="18"/>
                      <w:highlight w:val="none"/>
                      <w:u w:val="none" w:color="auto"/>
                    </w:rPr>
                  </w:pPr>
                </w:p>
              </w:tc>
              <w:tc>
                <w:tcPr>
                  <w:tcW w:w="1834" w:type="dxa"/>
                  <w:tcBorders>
                    <w:tl2br w:val="nil"/>
                    <w:tr2bl w:val="nil"/>
                  </w:tcBorders>
                  <w:vAlign w:val="center"/>
                </w:tcPr>
                <w:p w14:paraId="6BAEF9BE">
                  <w:pPr>
                    <w:pStyle w:val="12"/>
                    <w:spacing w:after="0"/>
                    <w:ind w:right="113" w:rightChars="0"/>
                    <w:jc w:val="center"/>
                    <w:rPr>
                      <w:rFonts w:hint="eastAsia" w:ascii="Times New Roman" w:hAnsi="Times New Roman" w:eastAsia="宋体" w:cs="Times New Roman"/>
                      <w:b w:val="0"/>
                      <w:bCs w:val="0"/>
                      <w:color w:val="FF0000"/>
                      <w:kern w:val="2"/>
                      <w:sz w:val="18"/>
                      <w:szCs w:val="18"/>
                      <w:highlight w:val="none"/>
                      <w:u w:val="none" w:color="auto"/>
                      <w:lang w:eastAsia="zh-CN"/>
                    </w:rPr>
                  </w:pPr>
                  <w:r>
                    <w:rPr>
                      <w:rFonts w:hint="default" w:ascii="Times New Roman" w:hAnsi="Times New Roman" w:eastAsia="宋体" w:cs="Times New Roman"/>
                      <w:b w:val="0"/>
                      <w:bCs w:val="0"/>
                      <w:color w:val="FF0000"/>
                      <w:kern w:val="2"/>
                      <w:sz w:val="18"/>
                      <w:szCs w:val="18"/>
                      <w:highlight w:val="none"/>
                      <w:u w:val="none" w:color="auto"/>
                      <w:lang w:val="en-US" w:eastAsia="zh-CN"/>
                    </w:rPr>
                    <w:t>地埋式一体化</w:t>
                  </w:r>
                  <w:r>
                    <w:rPr>
                      <w:rFonts w:hint="eastAsia" w:ascii="Times New Roman" w:hAnsi="Times New Roman" w:eastAsia="宋体" w:cs="Times New Roman"/>
                      <w:b w:val="0"/>
                      <w:bCs w:val="0"/>
                      <w:color w:val="FF0000"/>
                      <w:kern w:val="2"/>
                      <w:sz w:val="18"/>
                      <w:szCs w:val="18"/>
                      <w:highlight w:val="none"/>
                      <w:u w:val="none" w:color="auto"/>
                      <w:lang w:val="en-US" w:eastAsia="zh-CN"/>
                    </w:rPr>
                    <w:t>污水处理设施</w:t>
                  </w:r>
                </w:p>
              </w:tc>
              <w:tc>
                <w:tcPr>
                  <w:tcW w:w="1462" w:type="dxa"/>
                  <w:tcBorders>
                    <w:tl2br w:val="nil"/>
                    <w:tr2bl w:val="nil"/>
                  </w:tcBorders>
                  <w:vAlign w:val="center"/>
                </w:tcPr>
                <w:p w14:paraId="174FCBA0">
                  <w:pPr>
                    <w:pStyle w:val="12"/>
                    <w:spacing w:after="0"/>
                    <w:ind w:right="113" w:rightChars="0"/>
                    <w:jc w:val="center"/>
                    <w:rPr>
                      <w:rFonts w:hint="eastAsia" w:ascii="Times New Roman" w:hAnsi="Times New Roman" w:eastAsia="宋体" w:cs="Times New Roman"/>
                      <w:b w:val="0"/>
                      <w:bCs w:val="0"/>
                      <w:color w:val="FF0000"/>
                      <w:kern w:val="2"/>
                      <w:sz w:val="18"/>
                      <w:szCs w:val="18"/>
                      <w:highlight w:val="none"/>
                      <w:u w:val="none" w:color="auto"/>
                      <w:lang w:val="en-US" w:eastAsia="zh-CN"/>
                    </w:rPr>
                  </w:pPr>
                  <w:r>
                    <w:rPr>
                      <w:rFonts w:hint="eastAsia" w:ascii="Times New Roman" w:hAnsi="Times New Roman" w:eastAsia="宋体" w:cs="Times New Roman"/>
                      <w:b w:val="0"/>
                      <w:bCs w:val="0"/>
                      <w:color w:val="FF0000"/>
                      <w:kern w:val="2"/>
                      <w:sz w:val="18"/>
                      <w:szCs w:val="18"/>
                      <w:highlight w:val="none"/>
                      <w:u w:val="none" w:color="auto"/>
                      <w:lang w:val="en-US" w:eastAsia="zh-CN"/>
                    </w:rPr>
                    <w:t>0.5</w:t>
                  </w:r>
                  <w:r>
                    <w:rPr>
                      <w:rFonts w:hint="default" w:ascii="Times New Roman" w:hAnsi="Times New Roman" w:eastAsia="宋体" w:cs="Times New Roman"/>
                      <w:b w:val="0"/>
                      <w:bCs w:val="0"/>
                      <w:color w:val="FF0000"/>
                      <w:kern w:val="2"/>
                      <w:sz w:val="18"/>
                      <w:szCs w:val="18"/>
                      <w:highlight w:val="none"/>
                      <w:u w:val="none" w:color="auto"/>
                      <w:lang w:val="en-US" w:eastAsia="zh-CN"/>
                    </w:rPr>
                    <w:t>t</w:t>
                  </w:r>
                  <w:r>
                    <w:rPr>
                      <w:rFonts w:hint="default" w:ascii="Times New Roman" w:hAnsi="Times New Roman" w:eastAsia="宋体" w:cs="Times New Roman"/>
                      <w:b w:val="0"/>
                      <w:bCs w:val="0"/>
                      <w:color w:val="FF0000"/>
                      <w:kern w:val="2"/>
                      <w:sz w:val="18"/>
                      <w:szCs w:val="18"/>
                      <w:highlight w:val="none"/>
                      <w:u w:val="none" w:color="auto"/>
                      <w:lang w:eastAsia="zh-CN"/>
                    </w:rPr>
                    <w:t>/a</w:t>
                  </w:r>
                </w:p>
              </w:tc>
              <w:tc>
                <w:tcPr>
                  <w:tcW w:w="1313" w:type="dxa"/>
                  <w:tcBorders>
                    <w:tl2br w:val="nil"/>
                    <w:tr2bl w:val="nil"/>
                  </w:tcBorders>
                  <w:vAlign w:val="center"/>
                </w:tcPr>
                <w:p w14:paraId="2672F2D7">
                  <w:pPr>
                    <w:adjustRightInd w:val="0"/>
                    <w:jc w:val="center"/>
                    <w:textAlignment w:val="baseline"/>
                    <w:rPr>
                      <w:rFonts w:hint="eastAsia" w:ascii="Times New Roman" w:hAnsi="Times New Roman" w:eastAsia="宋体" w:cs="Times New Roman"/>
                      <w:b w:val="0"/>
                      <w:bCs w:val="0"/>
                      <w:color w:val="FF0000"/>
                      <w:kern w:val="2"/>
                      <w:sz w:val="18"/>
                      <w:szCs w:val="18"/>
                      <w:highlight w:val="none"/>
                      <w:u w:val="none" w:color="auto"/>
                      <w:lang w:val="en-US" w:eastAsia="zh-CN" w:bidi="ar-SA"/>
                    </w:rPr>
                  </w:pPr>
                  <w:r>
                    <w:rPr>
                      <w:rFonts w:hint="eastAsia" w:ascii="Times New Roman" w:hAnsi="Times New Roman" w:eastAsia="宋体" w:cs="Times New Roman"/>
                      <w:b w:val="0"/>
                      <w:bCs w:val="0"/>
                      <w:color w:val="FF0000"/>
                      <w:kern w:val="2"/>
                      <w:sz w:val="18"/>
                      <w:szCs w:val="18"/>
                      <w:highlight w:val="none"/>
                      <w:u w:val="none" w:color="auto"/>
                      <w:lang w:val="en-US" w:eastAsia="zh-CN"/>
                    </w:rPr>
                    <w:t>0.5</w:t>
                  </w:r>
                  <w:r>
                    <w:rPr>
                      <w:rFonts w:hint="default" w:ascii="Times New Roman" w:hAnsi="Times New Roman" w:eastAsia="宋体" w:cs="Times New Roman"/>
                      <w:b w:val="0"/>
                      <w:bCs w:val="0"/>
                      <w:color w:val="FF0000"/>
                      <w:kern w:val="2"/>
                      <w:sz w:val="18"/>
                      <w:szCs w:val="18"/>
                      <w:highlight w:val="none"/>
                      <w:u w:val="none" w:color="auto"/>
                      <w:lang w:val="en-US" w:eastAsia="zh-CN"/>
                    </w:rPr>
                    <w:t>t</w:t>
                  </w:r>
                  <w:r>
                    <w:rPr>
                      <w:rFonts w:hint="default" w:ascii="Times New Roman" w:hAnsi="Times New Roman" w:eastAsia="宋体" w:cs="Times New Roman"/>
                      <w:b w:val="0"/>
                      <w:bCs w:val="0"/>
                      <w:color w:val="FF0000"/>
                      <w:kern w:val="2"/>
                      <w:sz w:val="18"/>
                      <w:szCs w:val="18"/>
                      <w:highlight w:val="none"/>
                      <w:u w:val="none" w:color="auto"/>
                      <w:lang w:eastAsia="zh-CN"/>
                    </w:rPr>
                    <w:t>/a</w:t>
                  </w:r>
                </w:p>
              </w:tc>
              <w:tc>
                <w:tcPr>
                  <w:tcW w:w="1437" w:type="dxa"/>
                  <w:tcBorders>
                    <w:tl2br w:val="nil"/>
                    <w:tr2bl w:val="nil"/>
                  </w:tcBorders>
                  <w:vAlign w:val="center"/>
                </w:tcPr>
                <w:p w14:paraId="0C80AE9B">
                  <w:pPr>
                    <w:jc w:val="center"/>
                    <w:rPr>
                      <w:rFonts w:hint="default"/>
                      <w:color w:val="FF0000"/>
                      <w:sz w:val="18"/>
                      <w:szCs w:val="18"/>
                      <w:highlight w:val="none"/>
                      <w:u w:val="none" w:color="auto"/>
                      <w:lang w:val="en-US" w:eastAsia="zh-CN"/>
                    </w:rPr>
                  </w:pPr>
                  <w:r>
                    <w:rPr>
                      <w:rFonts w:hint="eastAsia"/>
                      <w:color w:val="FF0000"/>
                      <w:sz w:val="18"/>
                      <w:szCs w:val="18"/>
                      <w:highlight w:val="none"/>
                      <w:u w:val="none" w:color="auto"/>
                      <w:lang w:val="en-US" w:eastAsia="zh-CN"/>
                    </w:rPr>
                    <w:t>/</w:t>
                  </w:r>
                </w:p>
              </w:tc>
              <w:tc>
                <w:tcPr>
                  <w:tcW w:w="1270" w:type="dxa"/>
                  <w:tcBorders>
                    <w:tl2br w:val="nil"/>
                    <w:tr2bl w:val="nil"/>
                  </w:tcBorders>
                  <w:vAlign w:val="center"/>
                </w:tcPr>
                <w:p w14:paraId="6752E9DB">
                  <w:pPr>
                    <w:adjustRightInd w:val="0"/>
                    <w:jc w:val="center"/>
                    <w:textAlignment w:val="baseline"/>
                    <w:rPr>
                      <w:rFonts w:hint="default" w:ascii="Times New Roman" w:hAnsi="Times New Roman" w:cs="Times New Roman"/>
                      <w:color w:val="FF0000"/>
                      <w:sz w:val="18"/>
                      <w:szCs w:val="18"/>
                      <w:highlight w:val="none"/>
                      <w:u w:val="none" w:color="auto"/>
                      <w:lang w:val="en-US" w:eastAsia="zh-CN"/>
                    </w:rPr>
                  </w:pPr>
                  <w:r>
                    <w:rPr>
                      <w:rFonts w:hint="eastAsia" w:ascii="Times New Roman" w:hAnsi="Times New Roman" w:eastAsia="宋体" w:cs="Times New Roman"/>
                      <w:b w:val="0"/>
                      <w:bCs w:val="0"/>
                      <w:color w:val="FF0000"/>
                      <w:kern w:val="2"/>
                      <w:sz w:val="18"/>
                      <w:szCs w:val="18"/>
                      <w:highlight w:val="none"/>
                      <w:u w:val="none" w:color="auto"/>
                      <w:lang w:val="en-US" w:eastAsia="zh-CN"/>
                    </w:rPr>
                    <w:t>0.5</w:t>
                  </w:r>
                  <w:r>
                    <w:rPr>
                      <w:rFonts w:hint="default" w:ascii="Times New Roman" w:hAnsi="Times New Roman" w:eastAsia="宋体" w:cs="Times New Roman"/>
                      <w:b w:val="0"/>
                      <w:bCs w:val="0"/>
                      <w:color w:val="FF0000"/>
                      <w:kern w:val="2"/>
                      <w:sz w:val="18"/>
                      <w:szCs w:val="18"/>
                      <w:highlight w:val="none"/>
                      <w:u w:val="none" w:color="auto"/>
                      <w:lang w:val="en-US" w:eastAsia="zh-CN"/>
                    </w:rPr>
                    <w:t>t</w:t>
                  </w:r>
                  <w:r>
                    <w:rPr>
                      <w:rFonts w:hint="default" w:ascii="Times New Roman" w:hAnsi="Times New Roman" w:eastAsia="宋体" w:cs="Times New Roman"/>
                      <w:b w:val="0"/>
                      <w:bCs w:val="0"/>
                      <w:color w:val="FF0000"/>
                      <w:kern w:val="2"/>
                      <w:sz w:val="18"/>
                      <w:szCs w:val="18"/>
                      <w:highlight w:val="none"/>
                      <w:u w:val="none" w:color="auto"/>
                      <w:lang w:eastAsia="zh-CN"/>
                    </w:rPr>
                    <w:t>/a</w:t>
                  </w:r>
                </w:p>
              </w:tc>
            </w:tr>
            <w:tr w14:paraId="19895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continue"/>
                  <w:tcBorders>
                    <w:tl2br w:val="nil"/>
                    <w:tr2bl w:val="nil"/>
                  </w:tcBorders>
                  <w:vAlign w:val="center"/>
                </w:tcPr>
                <w:p w14:paraId="758EE9FB">
                  <w:pPr>
                    <w:jc w:val="center"/>
                    <w:rPr>
                      <w:color w:val="auto"/>
                      <w:sz w:val="18"/>
                      <w:szCs w:val="18"/>
                      <w:highlight w:val="none"/>
                      <w:u w:val="none" w:color="auto"/>
                    </w:rPr>
                  </w:pPr>
                </w:p>
              </w:tc>
              <w:tc>
                <w:tcPr>
                  <w:tcW w:w="1834" w:type="dxa"/>
                  <w:tcBorders>
                    <w:tl2br w:val="nil"/>
                    <w:tr2bl w:val="nil"/>
                  </w:tcBorders>
                  <w:vAlign w:val="center"/>
                </w:tcPr>
                <w:p w14:paraId="3AB515C2">
                  <w:pPr>
                    <w:pStyle w:val="12"/>
                    <w:spacing w:after="0"/>
                    <w:ind w:right="113" w:rightChars="0"/>
                    <w:jc w:val="center"/>
                    <w:rPr>
                      <w:rFonts w:hint="eastAsia" w:ascii="Times New Roman" w:hAnsi="Times New Roman" w:eastAsia="宋体" w:cs="Times New Roman"/>
                      <w:b w:val="0"/>
                      <w:bCs w:val="0"/>
                      <w:color w:val="FF0000"/>
                      <w:kern w:val="2"/>
                      <w:sz w:val="18"/>
                      <w:szCs w:val="18"/>
                      <w:highlight w:val="none"/>
                      <w:u w:val="none" w:color="auto"/>
                      <w:lang w:eastAsia="zh-CN"/>
                    </w:rPr>
                  </w:pPr>
                  <w:r>
                    <w:rPr>
                      <w:rFonts w:hint="eastAsia" w:ascii="Times New Roman" w:hAnsi="Times New Roman" w:eastAsia="宋体" w:cs="Times New Roman"/>
                      <w:b w:val="0"/>
                      <w:bCs w:val="0"/>
                      <w:color w:val="FF0000"/>
                      <w:kern w:val="2"/>
                      <w:sz w:val="18"/>
                      <w:szCs w:val="18"/>
                      <w:highlight w:val="none"/>
                      <w:u w:val="none" w:color="auto"/>
                      <w:lang w:eastAsia="zh-CN"/>
                    </w:rPr>
                    <w:t>废包装袋</w:t>
                  </w:r>
                </w:p>
              </w:tc>
              <w:tc>
                <w:tcPr>
                  <w:tcW w:w="1462" w:type="dxa"/>
                  <w:tcBorders>
                    <w:tl2br w:val="nil"/>
                    <w:tr2bl w:val="nil"/>
                  </w:tcBorders>
                  <w:vAlign w:val="center"/>
                </w:tcPr>
                <w:p w14:paraId="37D2577F">
                  <w:pPr>
                    <w:pStyle w:val="12"/>
                    <w:spacing w:after="0"/>
                    <w:ind w:right="113" w:rightChars="0"/>
                    <w:jc w:val="center"/>
                    <w:rPr>
                      <w:rFonts w:hint="eastAsia" w:ascii="Times New Roman" w:hAnsi="Times New Roman" w:eastAsia="宋体" w:cs="Times New Roman"/>
                      <w:b w:val="0"/>
                      <w:bCs w:val="0"/>
                      <w:color w:val="FF0000"/>
                      <w:kern w:val="2"/>
                      <w:sz w:val="18"/>
                      <w:szCs w:val="18"/>
                      <w:highlight w:val="none"/>
                      <w:u w:val="none" w:color="auto"/>
                      <w:lang w:eastAsia="zh-CN"/>
                    </w:rPr>
                  </w:pPr>
                  <w:r>
                    <w:rPr>
                      <w:rFonts w:hint="eastAsia" w:ascii="Times New Roman" w:hAnsi="Times New Roman" w:eastAsia="宋体" w:cs="Times New Roman"/>
                      <w:b w:val="0"/>
                      <w:bCs w:val="0"/>
                      <w:color w:val="FF0000"/>
                      <w:kern w:val="2"/>
                      <w:sz w:val="18"/>
                      <w:szCs w:val="18"/>
                      <w:highlight w:val="none"/>
                      <w:u w:val="none" w:color="auto"/>
                      <w:lang w:val="en-US" w:eastAsia="zh-CN"/>
                    </w:rPr>
                    <w:t>0.03</w:t>
                  </w:r>
                  <w:r>
                    <w:rPr>
                      <w:rFonts w:hint="default" w:ascii="Times New Roman" w:hAnsi="Times New Roman" w:eastAsia="宋体" w:cs="Times New Roman"/>
                      <w:b w:val="0"/>
                      <w:bCs w:val="0"/>
                      <w:color w:val="FF0000"/>
                      <w:kern w:val="2"/>
                      <w:sz w:val="18"/>
                      <w:szCs w:val="18"/>
                      <w:highlight w:val="none"/>
                      <w:u w:val="none" w:color="auto"/>
                      <w:lang w:val="en-US" w:eastAsia="zh-CN"/>
                    </w:rPr>
                    <w:t>t</w:t>
                  </w:r>
                  <w:r>
                    <w:rPr>
                      <w:rFonts w:hint="default" w:ascii="Times New Roman" w:hAnsi="Times New Roman" w:eastAsia="宋体" w:cs="Times New Roman"/>
                      <w:b w:val="0"/>
                      <w:bCs w:val="0"/>
                      <w:color w:val="FF0000"/>
                      <w:kern w:val="2"/>
                      <w:sz w:val="18"/>
                      <w:szCs w:val="18"/>
                      <w:highlight w:val="none"/>
                      <w:u w:val="none" w:color="auto"/>
                      <w:lang w:eastAsia="zh-CN"/>
                    </w:rPr>
                    <w:t>/a</w:t>
                  </w:r>
                </w:p>
              </w:tc>
              <w:tc>
                <w:tcPr>
                  <w:tcW w:w="1313" w:type="dxa"/>
                  <w:tcBorders>
                    <w:tl2br w:val="nil"/>
                    <w:tr2bl w:val="nil"/>
                  </w:tcBorders>
                  <w:vAlign w:val="center"/>
                </w:tcPr>
                <w:p w14:paraId="29FC37D5">
                  <w:pPr>
                    <w:adjustRightInd w:val="0"/>
                    <w:jc w:val="center"/>
                    <w:textAlignment w:val="baseline"/>
                    <w:rPr>
                      <w:rFonts w:hint="eastAsia" w:ascii="Times New Roman" w:hAnsi="Times New Roman" w:eastAsia="宋体" w:cs="Times New Roman"/>
                      <w:b w:val="0"/>
                      <w:bCs w:val="0"/>
                      <w:color w:val="FF0000"/>
                      <w:kern w:val="2"/>
                      <w:sz w:val="18"/>
                      <w:szCs w:val="18"/>
                      <w:highlight w:val="none"/>
                      <w:u w:val="none" w:color="auto"/>
                      <w:lang w:val="en-US" w:eastAsia="zh-CN" w:bidi="ar-SA"/>
                    </w:rPr>
                  </w:pPr>
                  <w:r>
                    <w:rPr>
                      <w:rFonts w:hint="eastAsia" w:ascii="Times New Roman" w:hAnsi="Times New Roman" w:eastAsia="宋体" w:cs="Times New Roman"/>
                      <w:b w:val="0"/>
                      <w:bCs w:val="0"/>
                      <w:color w:val="FF0000"/>
                      <w:kern w:val="2"/>
                      <w:sz w:val="18"/>
                      <w:szCs w:val="18"/>
                      <w:highlight w:val="none"/>
                      <w:u w:val="none" w:color="auto"/>
                      <w:lang w:val="en-US" w:eastAsia="zh-CN" w:bidi="ar-SA"/>
                    </w:rPr>
                    <w:t>0.08</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c>
                <w:tcPr>
                  <w:tcW w:w="1437" w:type="dxa"/>
                  <w:tcBorders>
                    <w:tl2br w:val="nil"/>
                    <w:tr2bl w:val="nil"/>
                  </w:tcBorders>
                  <w:vAlign w:val="center"/>
                </w:tcPr>
                <w:p w14:paraId="41372DBC">
                  <w:pPr>
                    <w:jc w:val="center"/>
                    <w:rPr>
                      <w:color w:val="FF0000"/>
                      <w:sz w:val="18"/>
                      <w:szCs w:val="18"/>
                      <w:highlight w:val="none"/>
                      <w:u w:val="none" w:color="auto"/>
                    </w:rPr>
                  </w:pPr>
                  <w:r>
                    <w:rPr>
                      <w:rFonts w:hint="eastAsia"/>
                      <w:color w:val="FF0000"/>
                      <w:sz w:val="18"/>
                      <w:szCs w:val="18"/>
                      <w:highlight w:val="none"/>
                      <w:u w:val="none" w:color="auto"/>
                      <w:lang w:val="en-US" w:eastAsia="zh-CN"/>
                    </w:rPr>
                    <w:t>/</w:t>
                  </w:r>
                </w:p>
              </w:tc>
              <w:tc>
                <w:tcPr>
                  <w:tcW w:w="1270" w:type="dxa"/>
                  <w:tcBorders>
                    <w:tl2br w:val="nil"/>
                    <w:tr2bl w:val="nil"/>
                  </w:tcBorders>
                  <w:vAlign w:val="center"/>
                </w:tcPr>
                <w:p w14:paraId="4428505B">
                  <w:pPr>
                    <w:adjustRightInd w:val="0"/>
                    <w:jc w:val="center"/>
                    <w:textAlignment w:val="baseline"/>
                    <w:rPr>
                      <w:color w:val="FF0000"/>
                      <w:sz w:val="18"/>
                      <w:szCs w:val="18"/>
                      <w:highlight w:val="none"/>
                      <w:u w:val="none" w:color="auto"/>
                    </w:rPr>
                  </w:pPr>
                  <w:r>
                    <w:rPr>
                      <w:rFonts w:hint="eastAsia" w:ascii="Times New Roman" w:hAnsi="Times New Roman" w:eastAsia="宋体" w:cs="Times New Roman"/>
                      <w:b w:val="0"/>
                      <w:bCs w:val="0"/>
                      <w:color w:val="FF0000"/>
                      <w:kern w:val="2"/>
                      <w:sz w:val="18"/>
                      <w:szCs w:val="18"/>
                      <w:highlight w:val="none"/>
                      <w:u w:val="none" w:color="auto"/>
                      <w:lang w:val="en-US" w:eastAsia="zh-CN" w:bidi="ar-SA"/>
                    </w:rPr>
                    <w:t>0.08</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r>
            <w:tr w14:paraId="697D6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continue"/>
                  <w:tcBorders>
                    <w:tl2br w:val="nil"/>
                    <w:tr2bl w:val="nil"/>
                  </w:tcBorders>
                  <w:vAlign w:val="center"/>
                </w:tcPr>
                <w:p w14:paraId="316A5DE9">
                  <w:pPr>
                    <w:jc w:val="center"/>
                    <w:rPr>
                      <w:color w:val="auto"/>
                      <w:sz w:val="18"/>
                      <w:szCs w:val="18"/>
                      <w:highlight w:val="none"/>
                      <w:u w:val="none" w:color="auto"/>
                    </w:rPr>
                  </w:pPr>
                </w:p>
              </w:tc>
              <w:tc>
                <w:tcPr>
                  <w:tcW w:w="1834" w:type="dxa"/>
                  <w:tcBorders>
                    <w:tl2br w:val="nil"/>
                    <w:tr2bl w:val="nil"/>
                  </w:tcBorders>
                  <w:vAlign w:val="center"/>
                </w:tcPr>
                <w:p w14:paraId="444FA2CB">
                  <w:pPr>
                    <w:pStyle w:val="12"/>
                    <w:spacing w:after="0"/>
                    <w:ind w:right="113" w:rightChars="0"/>
                    <w:jc w:val="center"/>
                    <w:rPr>
                      <w:rFonts w:hint="eastAsia" w:ascii="Times New Roman" w:hAnsi="Times New Roman" w:eastAsia="宋体" w:cs="Times New Roman"/>
                      <w:b w:val="0"/>
                      <w:bCs w:val="0"/>
                      <w:color w:val="FF0000"/>
                      <w:kern w:val="2"/>
                      <w:sz w:val="18"/>
                      <w:szCs w:val="18"/>
                      <w:highlight w:val="none"/>
                      <w:u w:val="none" w:color="auto"/>
                      <w:lang w:eastAsia="zh-CN"/>
                    </w:rPr>
                  </w:pPr>
                  <w:r>
                    <w:rPr>
                      <w:rFonts w:hint="default" w:ascii="Times New Roman" w:hAnsi="Times New Roman" w:eastAsia="宋体" w:cs="Times New Roman"/>
                      <w:b w:val="0"/>
                      <w:bCs w:val="0"/>
                      <w:color w:val="FF0000"/>
                      <w:kern w:val="2"/>
                      <w:sz w:val="18"/>
                      <w:szCs w:val="18"/>
                      <w:highlight w:val="none"/>
                      <w:u w:val="none" w:color="auto"/>
                      <w:lang w:eastAsia="zh-CN"/>
                    </w:rPr>
                    <w:t>生活垃圾</w:t>
                  </w:r>
                </w:p>
              </w:tc>
              <w:tc>
                <w:tcPr>
                  <w:tcW w:w="1462" w:type="dxa"/>
                  <w:tcBorders>
                    <w:tl2br w:val="nil"/>
                    <w:tr2bl w:val="nil"/>
                  </w:tcBorders>
                  <w:vAlign w:val="center"/>
                </w:tcPr>
                <w:p w14:paraId="51202A33">
                  <w:pPr>
                    <w:pStyle w:val="12"/>
                    <w:spacing w:after="0"/>
                    <w:ind w:right="113" w:rightChars="0"/>
                    <w:jc w:val="center"/>
                    <w:rPr>
                      <w:rFonts w:hint="eastAsia" w:ascii="Times New Roman" w:hAnsi="Times New Roman" w:eastAsia="宋体" w:cs="Times New Roman"/>
                      <w:b w:val="0"/>
                      <w:bCs w:val="0"/>
                      <w:color w:val="FF0000"/>
                      <w:kern w:val="2"/>
                      <w:sz w:val="18"/>
                      <w:szCs w:val="18"/>
                      <w:highlight w:val="none"/>
                      <w:u w:val="none" w:color="auto"/>
                      <w:lang w:eastAsia="zh-CN"/>
                    </w:rPr>
                  </w:pPr>
                  <w:r>
                    <w:rPr>
                      <w:rFonts w:hint="eastAsia" w:ascii="Times New Roman" w:hAnsi="Times New Roman" w:eastAsia="宋体" w:cs="Times New Roman"/>
                      <w:b w:val="0"/>
                      <w:bCs w:val="0"/>
                      <w:color w:val="FF0000"/>
                      <w:kern w:val="2"/>
                      <w:sz w:val="18"/>
                      <w:szCs w:val="18"/>
                      <w:highlight w:val="none"/>
                      <w:u w:val="none" w:color="auto"/>
                      <w:lang w:val="en-US" w:eastAsia="zh-CN"/>
                    </w:rPr>
                    <w:t>6</w:t>
                  </w:r>
                  <w:r>
                    <w:rPr>
                      <w:rFonts w:hint="default" w:ascii="Times New Roman" w:hAnsi="Times New Roman" w:eastAsia="宋体" w:cs="Times New Roman"/>
                      <w:b w:val="0"/>
                      <w:bCs w:val="0"/>
                      <w:color w:val="FF0000"/>
                      <w:kern w:val="2"/>
                      <w:sz w:val="18"/>
                      <w:szCs w:val="18"/>
                      <w:highlight w:val="none"/>
                      <w:u w:val="none" w:color="auto"/>
                      <w:lang w:eastAsia="zh-CN"/>
                    </w:rPr>
                    <w:t>t/a</w:t>
                  </w:r>
                </w:p>
              </w:tc>
              <w:tc>
                <w:tcPr>
                  <w:tcW w:w="1313" w:type="dxa"/>
                  <w:tcBorders>
                    <w:tl2br w:val="nil"/>
                    <w:tr2bl w:val="nil"/>
                  </w:tcBorders>
                  <w:vAlign w:val="center"/>
                </w:tcPr>
                <w:p w14:paraId="569AD991">
                  <w:pPr>
                    <w:adjustRightInd w:val="0"/>
                    <w:jc w:val="center"/>
                    <w:textAlignment w:val="baseline"/>
                    <w:rPr>
                      <w:rFonts w:hint="eastAsia" w:ascii="Times New Roman" w:hAnsi="Times New Roman" w:eastAsia="宋体" w:cs="Times New Roman"/>
                      <w:b w:val="0"/>
                      <w:bCs w:val="0"/>
                      <w:color w:val="FF0000"/>
                      <w:kern w:val="2"/>
                      <w:sz w:val="18"/>
                      <w:szCs w:val="18"/>
                      <w:highlight w:val="none"/>
                      <w:u w:val="none" w:color="auto"/>
                      <w:lang w:val="en-US" w:eastAsia="zh-CN" w:bidi="ar-SA"/>
                    </w:rPr>
                  </w:pPr>
                  <w:r>
                    <w:rPr>
                      <w:rFonts w:hint="eastAsia" w:cs="Times New Roman"/>
                      <w:b w:val="0"/>
                      <w:bCs w:val="0"/>
                      <w:color w:val="FF0000"/>
                      <w:kern w:val="2"/>
                      <w:sz w:val="18"/>
                      <w:szCs w:val="18"/>
                      <w:highlight w:val="none"/>
                      <w:u w:val="none" w:color="auto"/>
                      <w:lang w:val="en-US" w:eastAsia="zh-CN" w:bidi="ar-SA"/>
                    </w:rPr>
                    <w:t>1.875</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c>
                <w:tcPr>
                  <w:tcW w:w="1437" w:type="dxa"/>
                  <w:tcBorders>
                    <w:tl2br w:val="nil"/>
                    <w:tr2bl w:val="nil"/>
                  </w:tcBorders>
                  <w:vAlign w:val="center"/>
                </w:tcPr>
                <w:p w14:paraId="30788EE5">
                  <w:pPr>
                    <w:jc w:val="center"/>
                    <w:rPr>
                      <w:color w:val="FF0000"/>
                      <w:sz w:val="18"/>
                      <w:szCs w:val="18"/>
                      <w:highlight w:val="none"/>
                      <w:u w:val="none" w:color="auto"/>
                    </w:rPr>
                  </w:pPr>
                  <w:r>
                    <w:rPr>
                      <w:rFonts w:hint="eastAsia"/>
                      <w:color w:val="FF0000"/>
                      <w:sz w:val="18"/>
                      <w:szCs w:val="18"/>
                      <w:highlight w:val="none"/>
                      <w:u w:val="none" w:color="auto"/>
                      <w:lang w:val="en-US" w:eastAsia="zh-CN"/>
                    </w:rPr>
                    <w:t>/</w:t>
                  </w:r>
                </w:p>
              </w:tc>
              <w:tc>
                <w:tcPr>
                  <w:tcW w:w="1270" w:type="dxa"/>
                  <w:tcBorders>
                    <w:tl2br w:val="nil"/>
                    <w:tr2bl w:val="nil"/>
                  </w:tcBorders>
                  <w:vAlign w:val="center"/>
                </w:tcPr>
                <w:p w14:paraId="167AA07E">
                  <w:pPr>
                    <w:adjustRightInd w:val="0"/>
                    <w:jc w:val="center"/>
                    <w:textAlignment w:val="baseline"/>
                    <w:rPr>
                      <w:color w:val="FF0000"/>
                      <w:sz w:val="18"/>
                      <w:szCs w:val="18"/>
                      <w:highlight w:val="none"/>
                      <w:u w:val="none" w:color="auto"/>
                    </w:rPr>
                  </w:pPr>
                  <w:r>
                    <w:rPr>
                      <w:rFonts w:hint="eastAsia" w:cs="Times New Roman"/>
                      <w:b w:val="0"/>
                      <w:bCs w:val="0"/>
                      <w:color w:val="FF0000"/>
                      <w:kern w:val="2"/>
                      <w:sz w:val="18"/>
                      <w:szCs w:val="18"/>
                      <w:highlight w:val="none"/>
                      <w:u w:val="none" w:color="auto"/>
                      <w:lang w:val="en-US" w:eastAsia="zh-CN" w:bidi="ar-SA"/>
                    </w:rPr>
                    <w:t>1.875</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r>
            <w:tr w14:paraId="113CD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continue"/>
                  <w:tcBorders>
                    <w:tl2br w:val="nil"/>
                    <w:tr2bl w:val="nil"/>
                  </w:tcBorders>
                  <w:vAlign w:val="center"/>
                </w:tcPr>
                <w:p w14:paraId="71BCC97C">
                  <w:pPr>
                    <w:jc w:val="center"/>
                    <w:rPr>
                      <w:color w:val="auto"/>
                      <w:sz w:val="18"/>
                      <w:szCs w:val="18"/>
                      <w:highlight w:val="none"/>
                      <w:u w:val="none" w:color="auto"/>
                    </w:rPr>
                  </w:pPr>
                </w:p>
              </w:tc>
              <w:tc>
                <w:tcPr>
                  <w:tcW w:w="1834" w:type="dxa"/>
                  <w:tcBorders>
                    <w:tl2br w:val="nil"/>
                    <w:tr2bl w:val="nil"/>
                  </w:tcBorders>
                  <w:vAlign w:val="center"/>
                </w:tcPr>
                <w:p w14:paraId="2814EC14">
                  <w:pPr>
                    <w:jc w:val="center"/>
                    <w:rPr>
                      <w:rFonts w:hint="default"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废润滑油</w:t>
                  </w:r>
                </w:p>
              </w:tc>
              <w:tc>
                <w:tcPr>
                  <w:tcW w:w="1462" w:type="dxa"/>
                  <w:tcBorders>
                    <w:tl2br w:val="nil"/>
                    <w:tr2bl w:val="nil"/>
                  </w:tcBorders>
                  <w:vAlign w:val="center"/>
                </w:tcPr>
                <w:p w14:paraId="506ED17B">
                  <w:pPr>
                    <w:pStyle w:val="12"/>
                    <w:spacing w:after="0"/>
                    <w:ind w:right="113" w:rightChars="0"/>
                    <w:jc w:val="center"/>
                    <w:rPr>
                      <w:rFonts w:hint="default"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0.005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313" w:type="dxa"/>
                  <w:tcBorders>
                    <w:tl2br w:val="nil"/>
                    <w:tr2bl w:val="nil"/>
                  </w:tcBorders>
                  <w:vAlign w:val="center"/>
                </w:tcPr>
                <w:p w14:paraId="694D8CC0">
                  <w:pPr>
                    <w:adjustRightInd w:val="0"/>
                    <w:jc w:val="center"/>
                    <w:textAlignment w:val="baseline"/>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0.125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437" w:type="dxa"/>
                  <w:tcBorders>
                    <w:tl2br w:val="nil"/>
                    <w:tr2bl w:val="nil"/>
                  </w:tcBorders>
                  <w:vAlign w:val="center"/>
                </w:tcPr>
                <w:p w14:paraId="24A76DCD">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12F2BB63">
                  <w:pPr>
                    <w:adjustRightInd w:val="0"/>
                    <w:jc w:val="center"/>
                    <w:textAlignment w:val="baseline"/>
                    <w:rPr>
                      <w:color w:val="auto"/>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0.125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4662D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continue"/>
                  <w:tcBorders>
                    <w:tl2br w:val="nil"/>
                    <w:tr2bl w:val="nil"/>
                  </w:tcBorders>
                  <w:vAlign w:val="center"/>
                </w:tcPr>
                <w:p w14:paraId="1DC9279E">
                  <w:pPr>
                    <w:jc w:val="center"/>
                    <w:rPr>
                      <w:color w:val="auto"/>
                      <w:sz w:val="18"/>
                      <w:szCs w:val="18"/>
                      <w:highlight w:val="none"/>
                      <w:u w:val="none" w:color="auto"/>
                    </w:rPr>
                  </w:pPr>
                </w:p>
              </w:tc>
              <w:tc>
                <w:tcPr>
                  <w:tcW w:w="1834" w:type="dxa"/>
                  <w:tcBorders>
                    <w:tl2br w:val="nil"/>
                    <w:tr2bl w:val="nil"/>
                  </w:tcBorders>
                  <w:vAlign w:val="center"/>
                </w:tcPr>
                <w:p w14:paraId="51B60EA5">
                  <w:pPr>
                    <w:jc w:val="center"/>
                    <w:rPr>
                      <w:rFonts w:hint="eastAsia" w:ascii="Times New Roman" w:hAnsi="Times New Roman" w:eastAsia="宋体" w:cs="Times New Roman"/>
                      <w:b w:val="0"/>
                      <w:bCs w:val="0"/>
                      <w:color w:val="auto"/>
                      <w:kern w:val="0"/>
                      <w:sz w:val="18"/>
                      <w:szCs w:val="18"/>
                      <w:highlight w:val="none"/>
                      <w:u w:val="none" w:color="auto"/>
                      <w:lang w:val="en-US" w:eastAsia="zh-CN" w:bidi="ar-SA"/>
                    </w:rPr>
                  </w:pPr>
                  <w:r>
                    <w:rPr>
                      <w:rFonts w:hint="eastAsia" w:ascii="Times New Roman" w:hAnsi="Times New Roman" w:eastAsia="宋体" w:cs="Times New Roman"/>
                      <w:b w:val="0"/>
                      <w:bCs w:val="0"/>
                      <w:color w:val="auto"/>
                      <w:kern w:val="0"/>
                      <w:sz w:val="18"/>
                      <w:szCs w:val="18"/>
                      <w:highlight w:val="none"/>
                      <w:u w:val="none" w:color="auto"/>
                      <w:lang w:val="en-US" w:eastAsia="zh-CN" w:bidi="ar-SA"/>
                    </w:rPr>
                    <w:t>机修废机油</w:t>
                  </w:r>
                </w:p>
              </w:tc>
              <w:tc>
                <w:tcPr>
                  <w:tcW w:w="1462" w:type="dxa"/>
                  <w:tcBorders>
                    <w:tl2br w:val="nil"/>
                    <w:tr2bl w:val="nil"/>
                  </w:tcBorders>
                  <w:vAlign w:val="center"/>
                </w:tcPr>
                <w:p w14:paraId="780D7603">
                  <w:pPr>
                    <w:pStyle w:val="12"/>
                    <w:spacing w:after="0"/>
                    <w:ind w:right="113" w:rightChars="0"/>
                    <w:jc w:val="center"/>
                    <w:rPr>
                      <w:color w:val="auto"/>
                      <w:sz w:val="18"/>
                      <w:szCs w:val="18"/>
                      <w:highlight w:val="none"/>
                      <w:u w:val="none" w:color="auto"/>
                    </w:rPr>
                  </w:pPr>
                  <w:r>
                    <w:rPr>
                      <w:rFonts w:hint="eastAsia"/>
                      <w:color w:val="auto"/>
                      <w:sz w:val="18"/>
                      <w:szCs w:val="18"/>
                      <w:highlight w:val="none"/>
                      <w:u w:val="none" w:color="auto"/>
                      <w:lang w:val="en-US" w:eastAsia="zh-CN"/>
                    </w:rPr>
                    <w:t>0.005</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1313" w:type="dxa"/>
                  <w:tcBorders>
                    <w:tl2br w:val="nil"/>
                    <w:tr2bl w:val="nil"/>
                  </w:tcBorders>
                  <w:vAlign w:val="center"/>
                </w:tcPr>
                <w:p w14:paraId="6B87BDD1">
                  <w:pPr>
                    <w:adjustRightInd w:val="0"/>
                    <w:jc w:val="center"/>
                    <w:textAlignment w:val="baseline"/>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0.125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437" w:type="dxa"/>
                  <w:tcBorders>
                    <w:tl2br w:val="nil"/>
                    <w:tr2bl w:val="nil"/>
                  </w:tcBorders>
                  <w:vAlign w:val="center"/>
                </w:tcPr>
                <w:p w14:paraId="0EE25F24">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14:paraId="477E0BC2">
                  <w:pPr>
                    <w:adjustRightInd w:val="0"/>
                    <w:jc w:val="center"/>
                    <w:textAlignment w:val="baseline"/>
                    <w:rPr>
                      <w:color w:val="auto"/>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0.125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4FA4C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continue"/>
                  <w:tcBorders>
                    <w:tl2br w:val="nil"/>
                    <w:tr2bl w:val="nil"/>
                  </w:tcBorders>
                  <w:vAlign w:val="center"/>
                </w:tcPr>
                <w:p w14:paraId="1F76F2A6">
                  <w:pPr>
                    <w:jc w:val="center"/>
                    <w:rPr>
                      <w:color w:val="auto"/>
                      <w:sz w:val="18"/>
                      <w:szCs w:val="18"/>
                      <w:highlight w:val="none"/>
                      <w:u w:val="none" w:color="auto"/>
                    </w:rPr>
                  </w:pPr>
                </w:p>
              </w:tc>
              <w:tc>
                <w:tcPr>
                  <w:tcW w:w="1834" w:type="dxa"/>
                  <w:tcBorders>
                    <w:tl2br w:val="nil"/>
                    <w:tr2bl w:val="nil"/>
                  </w:tcBorders>
                  <w:vAlign w:val="center"/>
                </w:tcPr>
                <w:p w14:paraId="60F4C2AE">
                  <w:pPr>
                    <w:jc w:val="center"/>
                    <w:rPr>
                      <w:rFonts w:hint="eastAsia" w:ascii="Times New Roman" w:hAnsi="Times New Roman" w:eastAsia="宋体" w:cs="Times New Roman"/>
                      <w:b w:val="0"/>
                      <w:bCs w:val="0"/>
                      <w:color w:val="auto"/>
                      <w:kern w:val="0"/>
                      <w:sz w:val="18"/>
                      <w:szCs w:val="18"/>
                      <w:highlight w:val="none"/>
                      <w:u w:val="none" w:color="auto"/>
                      <w:lang w:val="en-US" w:eastAsia="zh-CN" w:bidi="ar-SA"/>
                    </w:rPr>
                  </w:pPr>
                  <w:r>
                    <w:rPr>
                      <w:rFonts w:hint="default" w:ascii="Times New Roman" w:hAnsi="Times New Roman" w:eastAsia="宋体" w:cs="Times New Roman"/>
                      <w:b w:val="0"/>
                      <w:bCs w:val="0"/>
                      <w:color w:val="auto"/>
                      <w:kern w:val="0"/>
                      <w:sz w:val="18"/>
                      <w:szCs w:val="18"/>
                      <w:highlight w:val="none"/>
                      <w:u w:val="none" w:color="auto"/>
                      <w:lang w:val="en-US" w:eastAsia="zh-CN" w:bidi="ar-SA"/>
                    </w:rPr>
                    <w:t>含油废抹布</w:t>
                  </w:r>
                  <w:r>
                    <w:rPr>
                      <w:rFonts w:hint="eastAsia" w:ascii="Times New Roman" w:hAnsi="Times New Roman" w:eastAsia="宋体" w:cs="Times New Roman"/>
                      <w:b w:val="0"/>
                      <w:bCs w:val="0"/>
                      <w:color w:val="auto"/>
                      <w:kern w:val="0"/>
                      <w:sz w:val="18"/>
                      <w:szCs w:val="18"/>
                      <w:highlight w:val="none"/>
                      <w:u w:val="none" w:color="auto"/>
                      <w:lang w:val="en-US" w:eastAsia="zh-CN" w:bidi="ar-SA"/>
                    </w:rPr>
                    <w:t>及</w:t>
                  </w:r>
                  <w:r>
                    <w:rPr>
                      <w:rFonts w:hint="default" w:ascii="Times New Roman" w:hAnsi="Times New Roman" w:eastAsia="宋体" w:cs="Times New Roman"/>
                      <w:b w:val="0"/>
                      <w:bCs w:val="0"/>
                      <w:color w:val="auto"/>
                      <w:kern w:val="0"/>
                      <w:sz w:val="18"/>
                      <w:szCs w:val="18"/>
                      <w:highlight w:val="none"/>
                      <w:u w:val="none" w:color="auto"/>
                      <w:lang w:val="en-US" w:eastAsia="zh-CN" w:bidi="ar-SA"/>
                    </w:rPr>
                    <w:t>手套</w:t>
                  </w:r>
                </w:p>
              </w:tc>
              <w:tc>
                <w:tcPr>
                  <w:tcW w:w="1462" w:type="dxa"/>
                  <w:tcBorders>
                    <w:tl2br w:val="nil"/>
                    <w:tr2bl w:val="nil"/>
                  </w:tcBorders>
                  <w:vAlign w:val="center"/>
                </w:tcPr>
                <w:p w14:paraId="061E1B08">
                  <w:pPr>
                    <w:pStyle w:val="12"/>
                    <w:spacing w:after="0"/>
                    <w:ind w:right="113" w:rightChars="0"/>
                    <w:jc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13" w:type="dxa"/>
                  <w:tcBorders>
                    <w:tl2br w:val="nil"/>
                    <w:tr2bl w:val="nil"/>
                  </w:tcBorders>
                  <w:vAlign w:val="center"/>
                </w:tcPr>
                <w:p w14:paraId="72FE0506">
                  <w:pPr>
                    <w:adjustRightInd w:val="0"/>
                    <w:jc w:val="center"/>
                    <w:textAlignment w:val="baseline"/>
                    <w:rPr>
                      <w:rFonts w:hint="eastAsia" w:ascii="Times New Roman" w:hAnsi="Times New Roman" w:eastAsia="宋体" w:cs="Times New Roman"/>
                      <w:b w:val="0"/>
                      <w:bCs w:val="0"/>
                      <w:color w:val="auto"/>
                      <w:kern w:val="2"/>
                      <w:sz w:val="18"/>
                      <w:szCs w:val="18"/>
                      <w:highlight w:val="none"/>
                      <w:u w:val="none" w:color="auto"/>
                      <w:lang w:val="en-US" w:eastAsia="zh-CN" w:bidi="ar-SA"/>
                    </w:rPr>
                  </w:pPr>
                  <w:r>
                    <w:rPr>
                      <w:rFonts w:hint="default" w:ascii="Times New Roman" w:hAnsi="Times New Roman" w:eastAsia="宋体" w:cs="Times New Roman"/>
                      <w:b w:val="0"/>
                      <w:bCs w:val="0"/>
                      <w:color w:val="auto"/>
                      <w:kern w:val="2"/>
                      <w:sz w:val="18"/>
                      <w:szCs w:val="18"/>
                      <w:highlight w:val="none"/>
                      <w:u w:val="none" w:color="auto"/>
                      <w:lang w:val="en-US" w:eastAsia="zh-CN" w:bidi="ar-SA"/>
                    </w:rPr>
                    <w:t>0.00</w:t>
                  </w:r>
                  <w:r>
                    <w:rPr>
                      <w:rFonts w:hint="eastAsia" w:ascii="Times New Roman" w:hAnsi="Times New Roman" w:eastAsia="宋体" w:cs="Times New Roman"/>
                      <w:b w:val="0"/>
                      <w:bCs w:val="0"/>
                      <w:color w:val="auto"/>
                      <w:kern w:val="2"/>
                      <w:sz w:val="18"/>
                      <w:szCs w:val="18"/>
                      <w:highlight w:val="none"/>
                      <w:u w:val="none" w:color="auto"/>
                      <w:lang w:val="en-US" w:eastAsia="zh-CN" w:bidi="ar-SA"/>
                    </w:rPr>
                    <w:t>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437" w:type="dxa"/>
                  <w:tcBorders>
                    <w:tl2br w:val="nil"/>
                    <w:tr2bl w:val="nil"/>
                  </w:tcBorders>
                  <w:vAlign w:val="center"/>
                </w:tcPr>
                <w:p w14:paraId="30980BF4">
                  <w:pPr>
                    <w:jc w:val="center"/>
                    <w:rPr>
                      <w:rFonts w:hint="eastAsia"/>
                      <w:color w:val="auto"/>
                      <w:sz w:val="18"/>
                      <w:szCs w:val="18"/>
                      <w:highlight w:val="none"/>
                      <w:u w:val="none" w:color="auto"/>
                      <w:lang w:val="en-US" w:eastAsia="zh-CN"/>
                    </w:rPr>
                  </w:pPr>
                </w:p>
              </w:tc>
              <w:tc>
                <w:tcPr>
                  <w:tcW w:w="1270" w:type="dxa"/>
                  <w:tcBorders>
                    <w:tl2br w:val="nil"/>
                    <w:tr2bl w:val="nil"/>
                  </w:tcBorders>
                  <w:vAlign w:val="center"/>
                </w:tcPr>
                <w:p w14:paraId="27D9B9BC">
                  <w:pPr>
                    <w:adjustRightInd w:val="0"/>
                    <w:jc w:val="center"/>
                    <w:textAlignment w:val="baseline"/>
                    <w:rPr>
                      <w:rFonts w:hint="eastAsia"/>
                      <w:color w:val="auto"/>
                      <w:sz w:val="18"/>
                      <w:szCs w:val="18"/>
                      <w:highlight w:val="none"/>
                      <w:u w:val="none" w:color="auto"/>
                    </w:rPr>
                  </w:pPr>
                  <w:r>
                    <w:rPr>
                      <w:rFonts w:hint="default" w:ascii="Times New Roman" w:hAnsi="Times New Roman" w:eastAsia="宋体" w:cs="Times New Roman"/>
                      <w:b w:val="0"/>
                      <w:bCs w:val="0"/>
                      <w:color w:val="auto"/>
                      <w:kern w:val="2"/>
                      <w:sz w:val="18"/>
                      <w:szCs w:val="18"/>
                      <w:highlight w:val="none"/>
                      <w:u w:val="none" w:color="auto"/>
                      <w:lang w:val="en-US" w:eastAsia="zh-CN" w:bidi="ar-SA"/>
                    </w:rPr>
                    <w:t>0.00</w:t>
                  </w:r>
                  <w:r>
                    <w:rPr>
                      <w:rFonts w:hint="eastAsia" w:ascii="Times New Roman" w:hAnsi="Times New Roman" w:eastAsia="宋体" w:cs="Times New Roman"/>
                      <w:b w:val="0"/>
                      <w:bCs w:val="0"/>
                      <w:color w:val="auto"/>
                      <w:kern w:val="2"/>
                      <w:sz w:val="18"/>
                      <w:szCs w:val="18"/>
                      <w:highlight w:val="none"/>
                      <w:u w:val="none" w:color="auto"/>
                      <w:lang w:val="en-US" w:eastAsia="zh-CN" w:bidi="ar-SA"/>
                    </w:rPr>
                    <w:t>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389C7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gridSpan w:val="2"/>
                  <w:vMerge w:val="continue"/>
                  <w:tcBorders>
                    <w:tl2br w:val="nil"/>
                    <w:tr2bl w:val="nil"/>
                  </w:tcBorders>
                  <w:vAlign w:val="center"/>
                </w:tcPr>
                <w:p w14:paraId="265A90ED">
                  <w:pPr>
                    <w:jc w:val="center"/>
                    <w:rPr>
                      <w:color w:val="auto"/>
                      <w:sz w:val="18"/>
                      <w:szCs w:val="18"/>
                      <w:highlight w:val="none"/>
                      <w:u w:val="none" w:color="auto"/>
                    </w:rPr>
                  </w:pPr>
                </w:p>
              </w:tc>
              <w:tc>
                <w:tcPr>
                  <w:tcW w:w="1834" w:type="dxa"/>
                  <w:tcBorders>
                    <w:tl2br w:val="nil"/>
                    <w:tr2bl w:val="nil"/>
                  </w:tcBorders>
                  <w:vAlign w:val="center"/>
                </w:tcPr>
                <w:p w14:paraId="39C5C75D">
                  <w:pPr>
                    <w:jc w:val="center"/>
                    <w:rPr>
                      <w:rFonts w:hint="default" w:ascii="Times New Roman" w:hAnsi="Times New Roman" w:eastAsia="宋体" w:cs="Times New Roman"/>
                      <w:b w:val="0"/>
                      <w:bCs w:val="0"/>
                      <w:color w:val="FF0000"/>
                      <w:kern w:val="0"/>
                      <w:sz w:val="18"/>
                      <w:szCs w:val="18"/>
                      <w:highlight w:val="none"/>
                      <w:u w:val="single" w:color="auto"/>
                      <w:lang w:val="en-US" w:eastAsia="zh-CN" w:bidi="ar-SA"/>
                    </w:rPr>
                  </w:pPr>
                  <w:r>
                    <w:rPr>
                      <w:rFonts w:hint="default" w:ascii="Times New Roman" w:hAnsi="Times New Roman" w:eastAsia="宋体" w:cs="Times New Roman"/>
                      <w:b w:val="0"/>
                      <w:bCs w:val="0"/>
                      <w:color w:val="FF0000"/>
                      <w:kern w:val="0"/>
                      <w:sz w:val="18"/>
                      <w:szCs w:val="18"/>
                      <w:highlight w:val="none"/>
                      <w:u w:val="single" w:color="auto"/>
                      <w:lang w:val="en-US" w:eastAsia="zh-CN" w:bidi="ar-SA"/>
                    </w:rPr>
                    <w:t>隔油沉淀池废油泥</w:t>
                  </w:r>
                </w:p>
              </w:tc>
              <w:tc>
                <w:tcPr>
                  <w:tcW w:w="1462" w:type="dxa"/>
                  <w:tcBorders>
                    <w:tl2br w:val="nil"/>
                    <w:tr2bl w:val="nil"/>
                  </w:tcBorders>
                  <w:vAlign w:val="center"/>
                </w:tcPr>
                <w:p w14:paraId="796FA053">
                  <w:pPr>
                    <w:pStyle w:val="12"/>
                    <w:spacing w:after="0"/>
                    <w:ind w:right="113" w:rightChars="0"/>
                    <w:jc w:val="center"/>
                    <w:rPr>
                      <w:rFonts w:hint="default"/>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313" w:type="dxa"/>
                  <w:tcBorders>
                    <w:tl2br w:val="nil"/>
                    <w:tr2bl w:val="nil"/>
                  </w:tcBorders>
                  <w:vAlign w:val="center"/>
                </w:tcPr>
                <w:p w14:paraId="10D176CA">
                  <w:pPr>
                    <w:adjustRightInd w:val="0"/>
                    <w:jc w:val="center"/>
                    <w:textAlignment w:val="baseline"/>
                    <w:rPr>
                      <w:rFonts w:hint="default" w:ascii="Times New Roman" w:hAnsi="Times New Roman" w:eastAsia="宋体" w:cs="Times New Roman"/>
                      <w:b w:val="0"/>
                      <w:bCs w:val="0"/>
                      <w:color w:val="FF0000"/>
                      <w:kern w:val="2"/>
                      <w:sz w:val="18"/>
                      <w:szCs w:val="18"/>
                      <w:highlight w:val="none"/>
                      <w:u w:val="single" w:color="auto"/>
                      <w:lang w:val="en-US" w:eastAsia="zh-CN" w:bidi="ar-SA"/>
                    </w:rPr>
                  </w:pPr>
                  <w:r>
                    <w:rPr>
                      <w:rFonts w:hint="default" w:ascii="Times New Roman" w:hAnsi="Times New Roman" w:eastAsia="宋体" w:cs="Times New Roman"/>
                      <w:b w:val="0"/>
                      <w:bCs w:val="0"/>
                      <w:color w:val="FF0000"/>
                      <w:kern w:val="2"/>
                      <w:sz w:val="18"/>
                      <w:szCs w:val="18"/>
                      <w:highlight w:val="none"/>
                      <w:u w:val="single" w:color="auto"/>
                      <w:lang w:val="en-US" w:eastAsia="zh-CN" w:bidi="ar-SA"/>
                    </w:rPr>
                    <w:t>0.001t/a</w:t>
                  </w:r>
                </w:p>
              </w:tc>
              <w:tc>
                <w:tcPr>
                  <w:tcW w:w="1437" w:type="dxa"/>
                  <w:tcBorders>
                    <w:tl2br w:val="nil"/>
                    <w:tr2bl w:val="nil"/>
                  </w:tcBorders>
                  <w:vAlign w:val="center"/>
                </w:tcPr>
                <w:p w14:paraId="43400B5A">
                  <w:pPr>
                    <w:jc w:val="center"/>
                    <w:rPr>
                      <w:rFonts w:hint="default"/>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5C683B75">
                  <w:pPr>
                    <w:adjustRightInd w:val="0"/>
                    <w:jc w:val="center"/>
                    <w:textAlignment w:val="baseline"/>
                    <w:rPr>
                      <w:rFonts w:hint="default" w:ascii="Times New Roman" w:hAnsi="Times New Roman" w:eastAsia="宋体" w:cs="Times New Roman"/>
                      <w:b w:val="0"/>
                      <w:bCs w:val="0"/>
                      <w:color w:val="FF0000"/>
                      <w:kern w:val="2"/>
                      <w:sz w:val="18"/>
                      <w:szCs w:val="18"/>
                      <w:highlight w:val="none"/>
                      <w:u w:val="single" w:color="auto"/>
                      <w:lang w:val="en-US" w:eastAsia="zh-CN" w:bidi="ar-SA"/>
                    </w:rPr>
                  </w:pPr>
                  <w:r>
                    <w:rPr>
                      <w:rFonts w:hint="default" w:ascii="Times New Roman" w:hAnsi="Times New Roman" w:eastAsia="宋体" w:cs="Times New Roman"/>
                      <w:b w:val="0"/>
                      <w:bCs w:val="0"/>
                      <w:color w:val="FF0000"/>
                      <w:kern w:val="2"/>
                      <w:sz w:val="18"/>
                      <w:szCs w:val="18"/>
                      <w:highlight w:val="none"/>
                      <w:u w:val="single" w:color="auto"/>
                      <w:lang w:val="en-US" w:eastAsia="zh-CN" w:bidi="ar-SA"/>
                    </w:rPr>
                    <w:t>0.001t/a</w:t>
                  </w:r>
                </w:p>
              </w:tc>
            </w:tr>
          </w:tbl>
          <w:p w14:paraId="0551943A">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11</w:t>
            </w:r>
            <w:r>
              <w:rPr>
                <w:rFonts w:hint="eastAsia"/>
                <w:b/>
                <w:bCs/>
                <w:color w:val="auto"/>
                <w:sz w:val="24"/>
                <w:highlight w:val="none"/>
                <w:u w:val="none" w:color="auto"/>
              </w:rPr>
              <w:t>、</w:t>
            </w:r>
            <w:r>
              <w:rPr>
                <w:b/>
                <w:bCs/>
                <w:color w:val="auto"/>
                <w:sz w:val="24"/>
                <w:highlight w:val="none"/>
                <w:u w:val="none" w:color="auto"/>
              </w:rPr>
              <w:t>营运期环境管理</w:t>
            </w:r>
          </w:p>
          <w:p w14:paraId="2E433880">
            <w:pPr>
              <w:spacing w:line="360" w:lineRule="auto"/>
              <w:ind w:firstLine="480" w:firstLineChars="200"/>
              <w:rPr>
                <w:color w:val="auto"/>
                <w:sz w:val="24"/>
                <w:highlight w:val="none"/>
                <w:u w:val="none" w:color="auto"/>
                <w:lang w:val="zh-CN"/>
              </w:rPr>
            </w:pPr>
            <w:r>
              <w:rPr>
                <w:color w:val="auto"/>
                <w:sz w:val="24"/>
                <w:highlight w:val="none"/>
                <w:u w:val="none" w:color="auto"/>
                <w:lang w:val="zh-CN"/>
              </w:rPr>
              <w:t>拟建项目必须贯彻执行国家有关方针、政策、法律和法规，必须配备专管环保的工作人员，特别注意对污水、废气和工业固废的监督管理，保证达标排放和符合环保要求。统一安排，积极贯彻“预防为主、防治结合”的方针，形成环境管理经常化、制度化；对运行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结合，及时消除影响，防治环境污染，保证人员的安全。环境污染要及时做出应急处理。以下几项具体工作应特别注意抓好。</w:t>
            </w:r>
          </w:p>
          <w:p w14:paraId="750FC330">
            <w:pPr>
              <w:spacing w:line="360" w:lineRule="auto"/>
              <w:ind w:firstLine="480" w:firstLineChars="200"/>
              <w:rPr>
                <w:color w:val="auto"/>
                <w:sz w:val="24"/>
                <w:highlight w:val="none"/>
                <w:u w:val="none" w:color="auto"/>
                <w:lang w:val="zh-CN"/>
              </w:rPr>
            </w:pPr>
            <w:r>
              <w:rPr>
                <w:color w:val="auto"/>
                <w:sz w:val="24"/>
                <w:highlight w:val="none"/>
                <w:u w:val="none" w:color="auto"/>
                <w:lang w:val="zh-CN"/>
              </w:rPr>
              <w:t>（</w:t>
            </w:r>
            <w:r>
              <w:rPr>
                <w:color w:val="auto"/>
                <w:sz w:val="24"/>
                <w:highlight w:val="none"/>
                <w:u w:val="none" w:color="auto"/>
              </w:rPr>
              <w:t>1</w:t>
            </w:r>
            <w:r>
              <w:rPr>
                <w:color w:val="auto"/>
                <w:sz w:val="24"/>
                <w:highlight w:val="none"/>
                <w:u w:val="none" w:color="auto"/>
                <w:lang w:val="zh-CN"/>
              </w:rPr>
              <w:t>）加强对员工环境意识的宣传教育，特别是领导层的环保意识要加强，应将市场建设与环境保护结合在一起来综合考虑。</w:t>
            </w:r>
          </w:p>
          <w:p w14:paraId="7116370B">
            <w:pPr>
              <w:spacing w:line="360" w:lineRule="auto"/>
              <w:ind w:firstLine="480" w:firstLineChars="200"/>
              <w:rPr>
                <w:color w:val="auto"/>
                <w:sz w:val="24"/>
                <w:highlight w:val="none"/>
                <w:u w:val="none" w:color="auto"/>
                <w:lang w:val="zh-CN"/>
              </w:rPr>
            </w:pPr>
            <w:r>
              <w:rPr>
                <w:color w:val="auto"/>
                <w:sz w:val="24"/>
                <w:highlight w:val="none"/>
                <w:u w:val="none" w:color="auto"/>
                <w:lang w:val="zh-CN"/>
              </w:rPr>
              <w:t>（</w:t>
            </w:r>
            <w:r>
              <w:rPr>
                <w:color w:val="auto"/>
                <w:sz w:val="24"/>
                <w:highlight w:val="none"/>
                <w:u w:val="none" w:color="auto"/>
              </w:rPr>
              <w:t>2</w:t>
            </w:r>
            <w:r>
              <w:rPr>
                <w:color w:val="auto"/>
                <w:sz w:val="24"/>
                <w:highlight w:val="none"/>
                <w:u w:val="none" w:color="auto"/>
                <w:lang w:val="zh-CN"/>
              </w:rPr>
              <w:t>）加强管理，实行垃圾分类回收，做好绿化工作。</w:t>
            </w:r>
          </w:p>
          <w:p w14:paraId="329DBF13">
            <w:pPr>
              <w:spacing w:line="360" w:lineRule="auto"/>
              <w:ind w:firstLine="480" w:firstLineChars="200"/>
              <w:rPr>
                <w:color w:val="auto"/>
                <w:sz w:val="24"/>
                <w:highlight w:val="none"/>
                <w:u w:val="none" w:color="auto"/>
                <w:lang w:val="zh-CN"/>
              </w:rPr>
            </w:pPr>
            <w:r>
              <w:rPr>
                <w:color w:val="auto"/>
                <w:sz w:val="24"/>
                <w:highlight w:val="none"/>
                <w:u w:val="none" w:color="auto"/>
                <w:lang w:val="zh-CN"/>
              </w:rPr>
              <w:t>（</w:t>
            </w:r>
            <w:r>
              <w:rPr>
                <w:color w:val="auto"/>
                <w:sz w:val="24"/>
                <w:highlight w:val="none"/>
                <w:u w:val="none" w:color="auto"/>
              </w:rPr>
              <w:t>3</w:t>
            </w:r>
            <w:r>
              <w:rPr>
                <w:color w:val="auto"/>
                <w:sz w:val="24"/>
                <w:highlight w:val="none"/>
                <w:u w:val="none" w:color="auto"/>
                <w:lang w:val="zh-CN"/>
              </w:rPr>
              <w:t>）环保负责人员应定期对大气污染防治</w:t>
            </w:r>
            <w:r>
              <w:rPr>
                <w:rFonts w:hint="eastAsia"/>
                <w:color w:val="auto"/>
                <w:sz w:val="24"/>
                <w:highlight w:val="none"/>
                <w:u w:val="none" w:color="auto"/>
                <w:lang w:val="en-US" w:eastAsia="zh-CN"/>
              </w:rPr>
              <w:t>措施</w:t>
            </w:r>
            <w:r>
              <w:rPr>
                <w:color w:val="auto"/>
                <w:sz w:val="24"/>
                <w:highlight w:val="none"/>
                <w:u w:val="none" w:color="auto"/>
                <w:lang w:val="zh-CN"/>
              </w:rPr>
              <w:t>和环保设施进行检查、维护、保养、保证高效、正常运行。</w:t>
            </w:r>
          </w:p>
          <w:p w14:paraId="25FC951D">
            <w:pPr>
              <w:spacing w:line="360" w:lineRule="auto"/>
              <w:ind w:firstLine="480" w:firstLineChars="200"/>
              <w:rPr>
                <w:color w:val="auto"/>
                <w:sz w:val="24"/>
                <w:highlight w:val="none"/>
                <w:u w:val="none" w:color="auto"/>
                <w:lang w:val="zh-CN"/>
              </w:rPr>
            </w:pPr>
            <w:r>
              <w:rPr>
                <w:color w:val="auto"/>
                <w:sz w:val="24"/>
                <w:highlight w:val="none"/>
                <w:u w:val="none" w:color="auto"/>
                <w:lang w:val="zh-CN"/>
              </w:rPr>
              <w:t>（</w:t>
            </w:r>
            <w:r>
              <w:rPr>
                <w:color w:val="auto"/>
                <w:sz w:val="24"/>
                <w:highlight w:val="none"/>
                <w:u w:val="none" w:color="auto"/>
              </w:rPr>
              <w:t>4</w:t>
            </w:r>
            <w:r>
              <w:rPr>
                <w:color w:val="auto"/>
                <w:sz w:val="24"/>
                <w:highlight w:val="none"/>
                <w:u w:val="none" w:color="auto"/>
                <w:lang w:val="zh-CN"/>
              </w:rPr>
              <w:t>）制订营运期环境监测计划，并负责组织实施。</w:t>
            </w:r>
          </w:p>
          <w:p w14:paraId="2701884B">
            <w:pPr>
              <w:spacing w:line="360" w:lineRule="auto"/>
              <w:ind w:firstLine="480" w:firstLineChars="200"/>
              <w:rPr>
                <w:color w:val="auto"/>
                <w:sz w:val="24"/>
                <w:highlight w:val="none"/>
                <w:u w:val="none" w:color="auto"/>
                <w:lang w:val="zh-CN"/>
              </w:rPr>
            </w:pPr>
            <w:r>
              <w:rPr>
                <w:color w:val="auto"/>
                <w:sz w:val="24"/>
                <w:highlight w:val="none"/>
                <w:u w:val="none" w:color="auto"/>
                <w:lang w:val="zh-CN"/>
              </w:rPr>
              <w:t>（</w:t>
            </w:r>
            <w:r>
              <w:rPr>
                <w:color w:val="auto"/>
                <w:sz w:val="24"/>
                <w:highlight w:val="none"/>
                <w:u w:val="none" w:color="auto"/>
              </w:rPr>
              <w:t>5</w:t>
            </w:r>
            <w:r>
              <w:rPr>
                <w:color w:val="auto"/>
                <w:sz w:val="24"/>
                <w:highlight w:val="none"/>
                <w:u w:val="none" w:color="auto"/>
                <w:lang w:val="zh-CN"/>
              </w:rPr>
              <w:t>）环保专职人员应定期对生产设备进行检查、维护、保养、保证设施的正常运行。</w:t>
            </w:r>
          </w:p>
          <w:p w14:paraId="03700571">
            <w:pPr>
              <w:spacing w:line="360" w:lineRule="auto"/>
              <w:ind w:firstLine="480" w:firstLineChars="200"/>
              <w:rPr>
                <w:rFonts w:hint="eastAsia"/>
                <w:b/>
                <w:bCs/>
                <w:color w:val="auto"/>
                <w:sz w:val="24"/>
                <w:szCs w:val="24"/>
                <w:highlight w:val="none"/>
                <w:u w:val="none" w:color="auto"/>
                <w:lang w:val="en-US" w:eastAsia="zh-CN"/>
              </w:rPr>
            </w:pPr>
            <w:r>
              <w:rPr>
                <w:rFonts w:hint="eastAsia"/>
                <w:color w:val="auto"/>
                <w:sz w:val="24"/>
                <w:highlight w:val="none"/>
                <w:u w:val="none" w:color="auto"/>
              </w:rPr>
              <w:t>（6）生产设施与污染处理设施的运行应设置专门的管理人员并建立规范的台账记录，要求有纸质和电子台账，并保留</w:t>
            </w:r>
            <w:r>
              <w:rPr>
                <w:rFonts w:hint="eastAsia"/>
                <w:color w:val="auto"/>
                <w:sz w:val="24"/>
                <w:highlight w:val="none"/>
                <w:u w:val="none" w:color="auto"/>
                <w:lang w:val="en-US" w:eastAsia="zh-CN"/>
              </w:rPr>
              <w:t>五</w:t>
            </w:r>
            <w:r>
              <w:rPr>
                <w:rFonts w:hint="eastAsia"/>
                <w:color w:val="auto"/>
                <w:sz w:val="24"/>
                <w:highlight w:val="none"/>
                <w:u w:val="none" w:color="auto"/>
              </w:rPr>
              <w:t>年。</w:t>
            </w:r>
          </w:p>
          <w:p w14:paraId="26750350">
            <w:pPr>
              <w:widowControl/>
              <w:spacing w:line="360" w:lineRule="auto"/>
              <w:rPr>
                <w:b/>
                <w:bCs/>
                <w:color w:val="auto"/>
                <w:sz w:val="24"/>
                <w:szCs w:val="24"/>
                <w:highlight w:val="none"/>
                <w:u w:val="none" w:color="auto"/>
              </w:rPr>
            </w:pPr>
            <w:r>
              <w:rPr>
                <w:rFonts w:hint="eastAsia"/>
                <w:b/>
                <w:bCs/>
                <w:color w:val="auto"/>
                <w:sz w:val="24"/>
                <w:szCs w:val="24"/>
                <w:highlight w:val="none"/>
                <w:u w:val="none" w:color="auto"/>
                <w:lang w:val="en-US" w:eastAsia="zh-CN"/>
              </w:rPr>
              <w:t>12</w:t>
            </w:r>
            <w:r>
              <w:rPr>
                <w:rFonts w:hint="eastAsia"/>
                <w:b/>
                <w:bCs/>
                <w:color w:val="auto"/>
                <w:sz w:val="24"/>
                <w:szCs w:val="24"/>
                <w:highlight w:val="none"/>
                <w:u w:val="none" w:color="auto"/>
              </w:rPr>
              <w:t>、环保投资</w:t>
            </w:r>
          </w:p>
          <w:p w14:paraId="6C759C49">
            <w:pPr>
              <w:spacing w:line="360" w:lineRule="auto"/>
              <w:ind w:firstLine="480" w:firstLineChars="200"/>
              <w:rPr>
                <w:b/>
                <w:bCs/>
                <w:color w:val="auto"/>
                <w:sz w:val="21"/>
                <w:highlight w:val="none"/>
                <w:u w:val="none" w:color="auto"/>
              </w:rPr>
            </w:pPr>
            <w:r>
              <w:rPr>
                <w:rFonts w:ascii="Times New Roman" w:hAnsi="Times New Roman" w:eastAsia="宋体" w:cs="Times New Roman"/>
                <w:bCs/>
                <w:color w:val="auto"/>
                <w:kern w:val="0"/>
                <w:sz w:val="24"/>
                <w:szCs w:val="24"/>
                <w:highlight w:val="none"/>
                <w:u w:val="none" w:color="auto"/>
                <w:lang w:val="en-US" w:eastAsia="zh-CN" w:bidi="ar-SA"/>
              </w:rPr>
              <w:t>项目总投资</w:t>
            </w:r>
            <w:r>
              <w:rPr>
                <w:rFonts w:hint="eastAsia" w:ascii="宋体" w:hAnsi="宋体" w:eastAsia="宋体"/>
                <w:color w:val="auto"/>
                <w:sz w:val="24"/>
                <w:highlight w:val="none"/>
                <w:lang w:val="en-US" w:eastAsia="zh-CN"/>
              </w:rPr>
              <w:t>3000</w:t>
            </w:r>
            <w:r>
              <w:rPr>
                <w:rFonts w:ascii="Times New Roman" w:hAnsi="Times New Roman" w:eastAsia="宋体" w:cs="Times New Roman"/>
                <w:bCs/>
                <w:color w:val="auto"/>
                <w:kern w:val="0"/>
                <w:sz w:val="24"/>
                <w:szCs w:val="24"/>
                <w:highlight w:val="none"/>
                <w:u w:val="none" w:color="auto"/>
                <w:lang w:val="en-US" w:eastAsia="zh-CN" w:bidi="ar-SA"/>
              </w:rPr>
              <w:t>万元，资金全部由企业自筹；其中环保投资</w:t>
            </w:r>
            <w:r>
              <w:rPr>
                <w:rFonts w:hint="eastAsia" w:ascii="Times New Roman" w:hAnsi="Times New Roman" w:eastAsia="宋体" w:cs="Times New Roman"/>
                <w:bCs/>
                <w:color w:val="auto"/>
                <w:kern w:val="0"/>
                <w:sz w:val="24"/>
                <w:szCs w:val="24"/>
                <w:highlight w:val="none"/>
                <w:u w:val="none" w:color="auto"/>
                <w:lang w:val="en-US" w:eastAsia="zh-CN" w:bidi="ar-SA"/>
              </w:rPr>
              <w:t>13</w:t>
            </w:r>
            <w:r>
              <w:rPr>
                <w:rFonts w:hint="eastAsia" w:cs="Times New Roman"/>
                <w:bCs/>
                <w:color w:val="auto"/>
                <w:kern w:val="0"/>
                <w:sz w:val="24"/>
                <w:szCs w:val="24"/>
                <w:highlight w:val="none"/>
                <w:u w:val="none" w:color="auto"/>
                <w:lang w:val="en-US" w:eastAsia="zh-CN" w:bidi="ar-SA"/>
              </w:rPr>
              <w:t>9</w:t>
            </w:r>
            <w:r>
              <w:rPr>
                <w:rFonts w:hint="eastAsia" w:ascii="Times New Roman" w:hAnsi="Times New Roman" w:eastAsia="宋体" w:cs="Times New Roman"/>
                <w:bCs/>
                <w:color w:val="auto"/>
                <w:kern w:val="0"/>
                <w:sz w:val="24"/>
                <w:szCs w:val="24"/>
                <w:highlight w:val="none"/>
                <w:u w:val="none" w:color="auto"/>
                <w:lang w:val="en-US" w:eastAsia="zh-CN" w:bidi="ar-SA"/>
              </w:rPr>
              <w:t>.9</w:t>
            </w:r>
            <w:r>
              <w:rPr>
                <w:rFonts w:ascii="Times New Roman" w:hAnsi="Times New Roman" w:eastAsia="宋体" w:cs="Times New Roman"/>
                <w:bCs/>
                <w:color w:val="auto"/>
                <w:kern w:val="0"/>
                <w:sz w:val="24"/>
                <w:szCs w:val="24"/>
                <w:highlight w:val="none"/>
                <w:u w:val="none" w:color="auto"/>
                <w:lang w:val="en-US" w:eastAsia="zh-CN" w:bidi="ar-SA"/>
              </w:rPr>
              <w:t>万元，环保投资占总投资的</w:t>
            </w:r>
            <w:r>
              <w:rPr>
                <w:rFonts w:hint="eastAsia" w:cs="Times New Roman"/>
                <w:bCs/>
                <w:color w:val="auto"/>
                <w:kern w:val="0"/>
                <w:sz w:val="24"/>
                <w:szCs w:val="24"/>
                <w:highlight w:val="none"/>
                <w:u w:val="none" w:color="auto"/>
                <w:lang w:val="en-US" w:eastAsia="zh-CN" w:bidi="ar-SA"/>
              </w:rPr>
              <w:t>4.7</w:t>
            </w:r>
            <w:r>
              <w:rPr>
                <w:rFonts w:ascii="Times New Roman" w:hAnsi="Times New Roman" w:eastAsia="宋体" w:cs="Times New Roman"/>
                <w:bCs/>
                <w:color w:val="auto"/>
                <w:kern w:val="0"/>
                <w:sz w:val="24"/>
                <w:szCs w:val="24"/>
                <w:highlight w:val="none"/>
                <w:u w:val="none" w:color="auto"/>
                <w:lang w:val="en-US" w:eastAsia="zh-CN" w:bidi="ar-SA"/>
              </w:rPr>
              <w:t>%。</w:t>
            </w:r>
            <w:r>
              <w:rPr>
                <w:color w:val="auto"/>
                <w:sz w:val="24"/>
                <w:szCs w:val="24"/>
                <w:highlight w:val="none"/>
                <w:u w:val="none" w:color="auto"/>
              </w:rPr>
              <w:t>项目环保投资分项估算见表</w:t>
            </w:r>
            <w:r>
              <w:rPr>
                <w:rFonts w:hint="eastAsia"/>
                <w:color w:val="auto"/>
                <w:sz w:val="24"/>
                <w:szCs w:val="24"/>
                <w:highlight w:val="none"/>
                <w:u w:val="none" w:color="auto"/>
                <w:lang w:val="en-US" w:eastAsia="zh-CN"/>
              </w:rPr>
              <w:t>4-22</w:t>
            </w:r>
            <w:r>
              <w:rPr>
                <w:rFonts w:hint="eastAsia"/>
                <w:color w:val="auto"/>
                <w:sz w:val="24"/>
                <w:szCs w:val="24"/>
                <w:highlight w:val="none"/>
                <w:u w:val="none" w:color="auto"/>
              </w:rPr>
              <w:t>。</w:t>
            </w:r>
          </w:p>
          <w:p w14:paraId="3D7803DD">
            <w:pPr>
              <w:pStyle w:val="13"/>
              <w:adjustRightInd w:val="0"/>
              <w:snapToGrid w:val="0"/>
              <w:spacing w:after="0"/>
              <w:ind w:left="0" w:leftChars="0"/>
              <w:jc w:val="center"/>
              <w:rPr>
                <w:b/>
                <w:bCs/>
                <w:color w:val="auto"/>
                <w:sz w:val="21"/>
                <w:highlight w:val="none"/>
                <w:u w:val="none" w:color="auto"/>
              </w:rPr>
            </w:pPr>
            <w:r>
              <w:rPr>
                <w:b/>
                <w:bCs/>
                <w:color w:val="auto"/>
                <w:sz w:val="21"/>
                <w:highlight w:val="none"/>
                <w:u w:val="none" w:color="auto"/>
              </w:rPr>
              <w:t>表</w:t>
            </w:r>
            <w:r>
              <w:rPr>
                <w:rFonts w:hint="eastAsia"/>
                <w:b/>
                <w:bCs/>
                <w:color w:val="auto"/>
                <w:sz w:val="21"/>
                <w:highlight w:val="none"/>
                <w:u w:val="none" w:color="auto"/>
                <w:lang w:val="en-US" w:eastAsia="zh-CN"/>
              </w:rPr>
              <w:t>4-24</w:t>
            </w:r>
            <w:r>
              <w:rPr>
                <w:rFonts w:hint="eastAsia"/>
                <w:b/>
                <w:bCs/>
                <w:color w:val="auto"/>
                <w:sz w:val="21"/>
                <w:highlight w:val="none"/>
                <w:u w:val="none" w:color="auto"/>
              </w:rPr>
              <w:t xml:space="preserve"> </w:t>
            </w:r>
            <w:r>
              <w:rPr>
                <w:b/>
                <w:bCs/>
                <w:color w:val="auto"/>
                <w:sz w:val="21"/>
                <w:highlight w:val="none"/>
                <w:u w:val="none" w:color="auto"/>
              </w:rPr>
              <w:t xml:space="preserve">  项目环保投资一览表  单位：万元</w:t>
            </w:r>
          </w:p>
          <w:tbl>
            <w:tblPr>
              <w:tblStyle w:val="34"/>
              <w:tblW w:w="8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5"/>
              <w:gridCol w:w="504"/>
              <w:gridCol w:w="761"/>
              <w:gridCol w:w="2460"/>
              <w:gridCol w:w="3171"/>
              <w:gridCol w:w="867"/>
            </w:tblGrid>
            <w:tr w14:paraId="2005E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620" w:type="dxa"/>
                  <w:gridSpan w:val="3"/>
                  <w:noWrap w:val="0"/>
                  <w:vAlign w:val="center"/>
                </w:tcPr>
                <w:p w14:paraId="38461A43">
                  <w:pPr>
                    <w:adjustRightInd w:val="0"/>
                    <w:snapToGrid w:val="0"/>
                    <w:spacing w:before="78" w:beforeLines="25" w:after="78" w:afterLines="25"/>
                    <w:jc w:val="center"/>
                    <w:rPr>
                      <w:color w:val="auto"/>
                      <w:sz w:val="21"/>
                      <w:szCs w:val="21"/>
                      <w:highlight w:val="none"/>
                      <w:u w:val="none" w:color="auto"/>
                    </w:rPr>
                  </w:pPr>
                  <w:r>
                    <w:rPr>
                      <w:color w:val="auto"/>
                      <w:sz w:val="21"/>
                      <w:szCs w:val="21"/>
                      <w:highlight w:val="none"/>
                      <w:u w:val="none" w:color="auto"/>
                    </w:rPr>
                    <w:t>项目</w:t>
                  </w:r>
                </w:p>
              </w:tc>
              <w:tc>
                <w:tcPr>
                  <w:tcW w:w="2460" w:type="dxa"/>
                  <w:noWrap w:val="0"/>
                  <w:vAlign w:val="center"/>
                </w:tcPr>
                <w:p w14:paraId="5C910E49">
                  <w:pPr>
                    <w:adjustRightInd w:val="0"/>
                    <w:snapToGrid w:val="0"/>
                    <w:spacing w:before="78" w:beforeLines="25" w:after="78" w:afterLines="25"/>
                    <w:jc w:val="center"/>
                    <w:rPr>
                      <w:color w:val="auto"/>
                      <w:sz w:val="21"/>
                      <w:szCs w:val="21"/>
                      <w:highlight w:val="none"/>
                      <w:u w:val="none" w:color="auto"/>
                    </w:rPr>
                  </w:pPr>
                  <w:r>
                    <w:rPr>
                      <w:color w:val="auto"/>
                      <w:sz w:val="21"/>
                      <w:szCs w:val="21"/>
                      <w:highlight w:val="none"/>
                      <w:u w:val="none" w:color="auto"/>
                    </w:rPr>
                    <w:t>污染源</w:t>
                  </w:r>
                </w:p>
              </w:tc>
              <w:tc>
                <w:tcPr>
                  <w:tcW w:w="3171" w:type="dxa"/>
                  <w:noWrap w:val="0"/>
                  <w:vAlign w:val="center"/>
                </w:tcPr>
                <w:p w14:paraId="14B69B1D">
                  <w:pPr>
                    <w:adjustRightInd w:val="0"/>
                    <w:snapToGrid w:val="0"/>
                    <w:spacing w:before="78" w:beforeLines="25" w:after="78" w:afterLines="25"/>
                    <w:jc w:val="center"/>
                    <w:rPr>
                      <w:color w:val="auto"/>
                      <w:sz w:val="21"/>
                      <w:szCs w:val="21"/>
                      <w:highlight w:val="none"/>
                      <w:u w:val="none" w:color="auto"/>
                    </w:rPr>
                  </w:pPr>
                  <w:r>
                    <w:rPr>
                      <w:color w:val="auto"/>
                      <w:sz w:val="21"/>
                      <w:szCs w:val="21"/>
                      <w:highlight w:val="none"/>
                      <w:u w:val="none" w:color="auto"/>
                    </w:rPr>
                    <w:t>污染处理措施</w:t>
                  </w:r>
                </w:p>
              </w:tc>
              <w:tc>
                <w:tcPr>
                  <w:tcW w:w="867" w:type="dxa"/>
                  <w:noWrap w:val="0"/>
                  <w:vAlign w:val="center"/>
                </w:tcPr>
                <w:p w14:paraId="1AEA8590">
                  <w:pPr>
                    <w:adjustRightInd w:val="0"/>
                    <w:snapToGrid w:val="0"/>
                    <w:spacing w:before="78" w:beforeLines="25" w:after="78" w:afterLines="25"/>
                    <w:jc w:val="center"/>
                    <w:rPr>
                      <w:color w:val="auto"/>
                      <w:sz w:val="21"/>
                      <w:szCs w:val="21"/>
                      <w:highlight w:val="none"/>
                      <w:u w:val="none" w:color="auto"/>
                    </w:rPr>
                  </w:pPr>
                  <w:r>
                    <w:rPr>
                      <w:color w:val="auto"/>
                      <w:sz w:val="21"/>
                      <w:szCs w:val="21"/>
                      <w:highlight w:val="none"/>
                      <w:u w:val="none" w:color="auto"/>
                    </w:rPr>
                    <w:t>投资额</w:t>
                  </w:r>
                </w:p>
              </w:tc>
            </w:tr>
            <w:tr w14:paraId="524F5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355" w:type="dxa"/>
                  <w:vMerge w:val="restart"/>
                  <w:noWrap w:val="0"/>
                  <w:vAlign w:val="center"/>
                </w:tcPr>
                <w:p w14:paraId="73F521F5">
                  <w:pPr>
                    <w:adjustRightInd w:val="0"/>
                    <w:snapToGrid w:val="0"/>
                    <w:spacing w:before="78" w:beforeLines="25" w:after="78" w:afterLines="25"/>
                    <w:jc w:val="center"/>
                    <w:rPr>
                      <w:color w:val="auto"/>
                      <w:sz w:val="21"/>
                      <w:szCs w:val="21"/>
                      <w:highlight w:val="none"/>
                      <w:u w:val="none" w:color="auto"/>
                    </w:rPr>
                  </w:pPr>
                  <w:r>
                    <w:rPr>
                      <w:color w:val="auto"/>
                      <w:sz w:val="21"/>
                      <w:szCs w:val="21"/>
                      <w:highlight w:val="none"/>
                      <w:u w:val="none" w:color="auto"/>
                    </w:rPr>
                    <w:t>营运期</w:t>
                  </w:r>
                </w:p>
              </w:tc>
              <w:tc>
                <w:tcPr>
                  <w:tcW w:w="504" w:type="dxa"/>
                  <w:vMerge w:val="restart"/>
                  <w:noWrap w:val="0"/>
                  <w:vAlign w:val="center"/>
                </w:tcPr>
                <w:p w14:paraId="4C73D953">
                  <w:pPr>
                    <w:adjustRightInd w:val="0"/>
                    <w:snapToGrid w:val="0"/>
                    <w:spacing w:before="78" w:beforeLines="25" w:after="78" w:afterLines="25"/>
                    <w:jc w:val="center"/>
                    <w:rPr>
                      <w:color w:val="auto"/>
                      <w:sz w:val="21"/>
                      <w:szCs w:val="21"/>
                      <w:highlight w:val="none"/>
                      <w:u w:val="none" w:color="auto"/>
                    </w:rPr>
                  </w:pPr>
                  <w:r>
                    <w:rPr>
                      <w:color w:val="auto"/>
                      <w:sz w:val="21"/>
                      <w:szCs w:val="21"/>
                      <w:highlight w:val="none"/>
                      <w:u w:val="none" w:color="auto"/>
                    </w:rPr>
                    <w:t>废气处理</w:t>
                  </w:r>
                </w:p>
              </w:tc>
              <w:tc>
                <w:tcPr>
                  <w:tcW w:w="761" w:type="dxa"/>
                  <w:vMerge w:val="restart"/>
                  <w:noWrap w:val="0"/>
                  <w:vAlign w:val="center"/>
                </w:tcPr>
                <w:p w14:paraId="0F7F0E2E">
                  <w:pPr>
                    <w:adjustRightInd w:val="0"/>
                    <w:snapToGrid w:val="0"/>
                    <w:spacing w:before="78" w:beforeLines="25" w:after="78" w:afterLines="25"/>
                    <w:jc w:val="center"/>
                    <w:rPr>
                      <w:b w:val="0"/>
                      <w:bCs w:val="0"/>
                      <w:color w:val="auto"/>
                      <w:sz w:val="21"/>
                      <w:szCs w:val="21"/>
                      <w:highlight w:val="none"/>
                      <w:u w:val="none" w:color="auto"/>
                    </w:rPr>
                  </w:pPr>
                  <w:r>
                    <w:rPr>
                      <w:rFonts w:hint="eastAsia" w:cs="Times New Roman"/>
                      <w:b w:val="0"/>
                      <w:bCs w:val="0"/>
                      <w:color w:val="auto"/>
                      <w:sz w:val="21"/>
                      <w:szCs w:val="21"/>
                      <w:highlight w:val="none"/>
                      <w:u w:val="none" w:color="auto"/>
                      <w:lang w:val="en-US" w:eastAsia="zh-CN"/>
                    </w:rPr>
                    <w:t>碎石</w:t>
                  </w:r>
                  <w:r>
                    <w:rPr>
                      <w:rFonts w:hint="eastAsia" w:ascii="Times New Roman" w:hAnsi="Times New Roman" w:cs="Times New Roman"/>
                      <w:b w:val="0"/>
                      <w:bCs w:val="0"/>
                      <w:color w:val="auto"/>
                      <w:sz w:val="21"/>
                      <w:szCs w:val="21"/>
                      <w:highlight w:val="none"/>
                      <w:u w:val="none" w:color="auto"/>
                      <w:lang w:val="en-US" w:eastAsia="zh-CN"/>
                    </w:rPr>
                    <w:t>生产废气</w:t>
                  </w:r>
                </w:p>
              </w:tc>
              <w:tc>
                <w:tcPr>
                  <w:tcW w:w="2460" w:type="dxa"/>
                  <w:noWrap w:val="0"/>
                  <w:vAlign w:val="center"/>
                </w:tcPr>
                <w:p w14:paraId="04BDB9E2">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原料卸车粉尘</w:t>
                  </w:r>
                </w:p>
              </w:tc>
              <w:tc>
                <w:tcPr>
                  <w:tcW w:w="3171" w:type="dxa"/>
                  <w:noWrap w:val="0"/>
                  <w:vAlign w:val="center"/>
                </w:tcPr>
                <w:p w14:paraId="2467CC43">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采取喷淋洒水、控制物料装卸高差</w:t>
                  </w:r>
                </w:p>
              </w:tc>
              <w:tc>
                <w:tcPr>
                  <w:tcW w:w="867" w:type="dxa"/>
                  <w:noWrap w:val="0"/>
                  <w:vAlign w:val="center"/>
                </w:tcPr>
                <w:p w14:paraId="74333E87">
                  <w:pPr>
                    <w:adjustRightInd w:val="0"/>
                    <w:snapToGrid w:val="0"/>
                    <w:spacing w:before="78" w:beforeLines="25" w:after="78" w:afterLines="25"/>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0.6</w:t>
                  </w:r>
                </w:p>
              </w:tc>
            </w:tr>
            <w:tr w14:paraId="6C31C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55" w:type="dxa"/>
                  <w:vMerge w:val="continue"/>
                  <w:noWrap w:val="0"/>
                  <w:vAlign w:val="center"/>
                </w:tcPr>
                <w:p w14:paraId="66DA0427">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71E67D46">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5B850BF3">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62A10CC4">
                  <w:pPr>
                    <w:pStyle w:val="70"/>
                    <w:snapToGrid w:val="0"/>
                    <w:jc w:val="center"/>
                    <w:rPr>
                      <w:rFonts w:hint="eastAsia"/>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原料堆放粉尘</w:t>
                  </w:r>
                </w:p>
              </w:tc>
              <w:tc>
                <w:tcPr>
                  <w:tcW w:w="3171" w:type="dxa"/>
                  <w:noWrap w:val="0"/>
                  <w:vAlign w:val="center"/>
                </w:tcPr>
                <w:p w14:paraId="2D4F9D07">
                  <w:pPr>
                    <w:pStyle w:val="70"/>
                    <w:snapToGrid w:val="0"/>
                    <w:jc w:val="center"/>
                    <w:rPr>
                      <w:rFonts w:hint="default"/>
                      <w:color w:val="auto"/>
                      <w:sz w:val="21"/>
                      <w:szCs w:val="21"/>
                      <w:highlight w:val="none"/>
                      <w:u w:val="none" w:color="auto"/>
                      <w:lang w:val="en-US"/>
                    </w:rPr>
                  </w:pPr>
                  <w:r>
                    <w:rPr>
                      <w:rFonts w:hint="eastAsia" w:ascii="Times New Roman" w:hAnsi="Times New Roman" w:eastAsia="宋体" w:cs="Times New Roman"/>
                      <w:b w:val="0"/>
                      <w:bCs w:val="0"/>
                      <w:color w:val="auto"/>
                      <w:sz w:val="21"/>
                      <w:szCs w:val="21"/>
                      <w:highlight w:val="none"/>
                      <w:u w:val="none" w:color="auto"/>
                      <w:lang w:val="en-US" w:eastAsia="zh-CN"/>
                    </w:rPr>
                    <w:t>喷淋洒水</w:t>
                  </w:r>
                  <w:r>
                    <w:rPr>
                      <w:rFonts w:hint="eastAsia" w:eastAsia="宋体" w:cs="Times New Roman"/>
                      <w:b w:val="0"/>
                      <w:bCs w:val="0"/>
                      <w:color w:val="auto"/>
                      <w:sz w:val="21"/>
                      <w:szCs w:val="21"/>
                      <w:highlight w:val="none"/>
                      <w:u w:val="none" w:color="auto"/>
                      <w:lang w:val="en-US" w:eastAsia="zh-CN"/>
                    </w:rPr>
                    <w:t>、</w:t>
                  </w: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867" w:type="dxa"/>
                  <w:noWrap w:val="0"/>
                  <w:vAlign w:val="center"/>
                </w:tcPr>
                <w:p w14:paraId="4C614177">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6</w:t>
                  </w:r>
                </w:p>
              </w:tc>
            </w:tr>
            <w:tr w14:paraId="46B7E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55" w:type="dxa"/>
                  <w:vMerge w:val="continue"/>
                  <w:noWrap w:val="0"/>
                  <w:vAlign w:val="center"/>
                </w:tcPr>
                <w:p w14:paraId="615D3C0D">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35484E78">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447ED862">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0502A44E">
                  <w:pPr>
                    <w:pStyle w:val="70"/>
                    <w:snapToGrid w:val="0"/>
                    <w:jc w:val="center"/>
                    <w:rPr>
                      <w:rFonts w:hint="default"/>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破碎、筛分粉尘</w:t>
                  </w:r>
                </w:p>
              </w:tc>
              <w:tc>
                <w:tcPr>
                  <w:tcW w:w="3171" w:type="dxa"/>
                  <w:noWrap w:val="0"/>
                  <w:vAlign w:val="center"/>
                </w:tcPr>
                <w:p w14:paraId="2E28258D">
                  <w:pPr>
                    <w:pStyle w:val="70"/>
                    <w:snapToGrid w:val="0"/>
                    <w:jc w:val="center"/>
                    <w:rPr>
                      <w:rFonts w:hint="default" w:cs="Times New Roman"/>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封闭生产，经布袋除尘</w:t>
                  </w:r>
                  <w:r>
                    <w:rPr>
                      <w:rFonts w:hint="eastAsia" w:cs="Times New Roman"/>
                      <w:b w:val="0"/>
                      <w:bCs w:val="0"/>
                      <w:color w:val="auto"/>
                      <w:sz w:val="21"/>
                      <w:szCs w:val="21"/>
                      <w:highlight w:val="none"/>
                      <w:u w:val="none" w:color="auto"/>
                      <w:lang w:val="en-US" w:eastAsia="zh-CN"/>
                    </w:rPr>
                    <w:t>器处理后通过15m高排气筒（DA001）外排</w:t>
                  </w:r>
                </w:p>
              </w:tc>
              <w:tc>
                <w:tcPr>
                  <w:tcW w:w="867" w:type="dxa"/>
                  <w:noWrap w:val="0"/>
                  <w:vAlign w:val="center"/>
                </w:tcPr>
                <w:p w14:paraId="7BB8A0F2">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5</w:t>
                  </w:r>
                </w:p>
              </w:tc>
            </w:tr>
            <w:tr w14:paraId="26753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355" w:type="dxa"/>
                  <w:vMerge w:val="continue"/>
                  <w:noWrap w:val="0"/>
                  <w:vAlign w:val="center"/>
                </w:tcPr>
                <w:p w14:paraId="0D933856">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266FF21F">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568873A6">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47BAB54F">
                  <w:pPr>
                    <w:pStyle w:val="70"/>
                    <w:snapToGrid w:val="0"/>
                    <w:jc w:val="center"/>
                    <w:rPr>
                      <w:rFonts w:hint="eastAsia"/>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产品堆存粉尘</w:t>
                  </w:r>
                </w:p>
              </w:tc>
              <w:tc>
                <w:tcPr>
                  <w:tcW w:w="3171" w:type="dxa"/>
                  <w:noWrap w:val="0"/>
                  <w:vAlign w:val="center"/>
                </w:tcPr>
                <w:p w14:paraId="6F2ABD29">
                  <w:pPr>
                    <w:pStyle w:val="70"/>
                    <w:snapToGrid w:val="0"/>
                    <w:jc w:val="center"/>
                    <w:rPr>
                      <w:rFonts w:hint="eastAsia"/>
                      <w:color w:val="auto"/>
                      <w:sz w:val="21"/>
                      <w:szCs w:val="21"/>
                      <w:highlight w:val="none"/>
                      <w:u w:val="none" w:color="auto"/>
                    </w:rPr>
                  </w:pP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867" w:type="dxa"/>
                  <w:noWrap w:val="0"/>
                  <w:vAlign w:val="center"/>
                </w:tcPr>
                <w:p w14:paraId="1F910C2F">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6</w:t>
                  </w:r>
                </w:p>
              </w:tc>
            </w:tr>
            <w:tr w14:paraId="1C173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355" w:type="dxa"/>
                  <w:vMerge w:val="continue"/>
                  <w:noWrap w:val="0"/>
                  <w:vAlign w:val="center"/>
                </w:tcPr>
                <w:p w14:paraId="2B4B418F">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09DFB3F3">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220F3583">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1ACF7848">
                  <w:pPr>
                    <w:adjustRightInd w:val="0"/>
                    <w:snapToGrid w:val="0"/>
                    <w:spacing w:before="78" w:beforeLines="25" w:after="78" w:afterLines="25"/>
                    <w:jc w:val="center"/>
                    <w:rPr>
                      <w:rFonts w:hint="eastAsia"/>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产品装车粉尘</w:t>
                  </w:r>
                </w:p>
              </w:tc>
              <w:tc>
                <w:tcPr>
                  <w:tcW w:w="3171" w:type="dxa"/>
                  <w:noWrap w:val="0"/>
                  <w:vAlign w:val="center"/>
                </w:tcPr>
                <w:p w14:paraId="1CD1E6CB">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自然沉降、洒水抑尘</w:t>
                  </w:r>
                </w:p>
              </w:tc>
              <w:tc>
                <w:tcPr>
                  <w:tcW w:w="867" w:type="dxa"/>
                  <w:noWrap w:val="0"/>
                  <w:vAlign w:val="center"/>
                </w:tcPr>
                <w:p w14:paraId="7F761BF1">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0.3</w:t>
                  </w:r>
                </w:p>
              </w:tc>
            </w:tr>
            <w:tr w14:paraId="7DA2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55" w:type="dxa"/>
                  <w:vMerge w:val="continue"/>
                  <w:noWrap w:val="0"/>
                  <w:vAlign w:val="center"/>
                </w:tcPr>
                <w:p w14:paraId="099B810E">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0FB6973B">
                  <w:pPr>
                    <w:adjustRightInd w:val="0"/>
                    <w:snapToGrid w:val="0"/>
                    <w:spacing w:before="78" w:beforeLines="25" w:after="78" w:afterLines="25"/>
                    <w:jc w:val="center"/>
                    <w:rPr>
                      <w:color w:val="auto"/>
                      <w:sz w:val="21"/>
                      <w:szCs w:val="21"/>
                      <w:highlight w:val="none"/>
                      <w:u w:val="none" w:color="auto"/>
                    </w:rPr>
                  </w:pPr>
                </w:p>
              </w:tc>
              <w:tc>
                <w:tcPr>
                  <w:tcW w:w="761" w:type="dxa"/>
                  <w:vMerge w:val="restart"/>
                  <w:noWrap w:val="0"/>
                  <w:vAlign w:val="center"/>
                </w:tcPr>
                <w:p w14:paraId="4F0DE9E0">
                  <w:pPr>
                    <w:adjustRightInd w:val="0"/>
                    <w:snapToGrid w:val="0"/>
                    <w:spacing w:before="78" w:beforeLines="25" w:after="78" w:afterLines="25"/>
                    <w:jc w:val="center"/>
                    <w:rPr>
                      <w:b w:val="0"/>
                      <w:bCs w:val="0"/>
                      <w:color w:val="auto"/>
                      <w:sz w:val="21"/>
                      <w:szCs w:val="21"/>
                      <w:highlight w:val="none"/>
                      <w:u w:val="none" w:color="auto"/>
                    </w:rPr>
                  </w:pPr>
                  <w:r>
                    <w:rPr>
                      <w:rFonts w:hint="eastAsia" w:ascii="Times New Roman" w:hAnsi="Times New Roman" w:eastAsia="宋体" w:cs="Times New Roman"/>
                      <w:b w:val="0"/>
                      <w:bCs w:val="0"/>
                      <w:color w:val="auto"/>
                      <w:sz w:val="21"/>
                      <w:szCs w:val="21"/>
                      <w:highlight w:val="none"/>
                      <w:u w:val="none" w:color="auto"/>
                      <w:lang w:val="en-US" w:eastAsia="zh-CN"/>
                    </w:rPr>
                    <w:t>机制砂生产废气</w:t>
                  </w:r>
                </w:p>
              </w:tc>
              <w:tc>
                <w:tcPr>
                  <w:tcW w:w="2460" w:type="dxa"/>
                  <w:noWrap w:val="0"/>
                  <w:vAlign w:val="center"/>
                </w:tcPr>
                <w:p w14:paraId="0DD46BFD">
                  <w:pPr>
                    <w:pStyle w:val="70"/>
                    <w:snapToGrid w:val="0"/>
                    <w:jc w:val="center"/>
                    <w:rPr>
                      <w:rFonts w:hint="eastAsia"/>
                      <w:color w:val="auto"/>
                      <w:sz w:val="21"/>
                      <w:szCs w:val="21"/>
                      <w:highlight w:val="none"/>
                      <w:u w:val="none" w:color="auto"/>
                      <w:lang w:eastAsia="zh-CN"/>
                    </w:rPr>
                  </w:pPr>
                  <w:r>
                    <w:rPr>
                      <w:rFonts w:hint="eastAsia"/>
                      <w:b w:val="0"/>
                      <w:bCs w:val="0"/>
                      <w:color w:val="auto"/>
                      <w:sz w:val="21"/>
                      <w:szCs w:val="21"/>
                      <w:highlight w:val="none"/>
                      <w:u w:val="none" w:color="auto"/>
                      <w:lang w:val="en-US" w:eastAsia="zh-CN"/>
                    </w:rPr>
                    <w:t>原料卸车粉尘</w:t>
                  </w:r>
                </w:p>
              </w:tc>
              <w:tc>
                <w:tcPr>
                  <w:tcW w:w="3171" w:type="dxa"/>
                  <w:noWrap w:val="0"/>
                  <w:vAlign w:val="center"/>
                </w:tcPr>
                <w:p w14:paraId="2CD875A0">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采取喷淋洒水、控制物料装卸高差</w:t>
                  </w:r>
                </w:p>
              </w:tc>
              <w:tc>
                <w:tcPr>
                  <w:tcW w:w="867" w:type="dxa"/>
                  <w:noWrap w:val="0"/>
                  <w:vAlign w:val="center"/>
                </w:tcPr>
                <w:p w14:paraId="4CC4D90F">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0.6</w:t>
                  </w:r>
                </w:p>
              </w:tc>
            </w:tr>
            <w:tr w14:paraId="6286D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355" w:type="dxa"/>
                  <w:vMerge w:val="continue"/>
                  <w:noWrap w:val="0"/>
                  <w:vAlign w:val="center"/>
                </w:tcPr>
                <w:p w14:paraId="71751E9D">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5E986BB1">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53EBE51B">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0EF6526B">
                  <w:pPr>
                    <w:pStyle w:val="70"/>
                    <w:snapToGrid w:val="0"/>
                    <w:jc w:val="center"/>
                    <w:rPr>
                      <w:rFonts w:hint="eastAsia"/>
                      <w:color w:val="auto"/>
                      <w:sz w:val="21"/>
                      <w:szCs w:val="21"/>
                      <w:highlight w:val="none"/>
                      <w:u w:val="none" w:color="auto"/>
                      <w:lang w:eastAsia="zh-CN"/>
                    </w:rPr>
                  </w:pPr>
                  <w:r>
                    <w:rPr>
                      <w:rFonts w:hint="eastAsia"/>
                      <w:b w:val="0"/>
                      <w:bCs w:val="0"/>
                      <w:color w:val="auto"/>
                      <w:sz w:val="21"/>
                      <w:szCs w:val="21"/>
                      <w:highlight w:val="none"/>
                      <w:u w:val="none" w:color="auto"/>
                      <w:lang w:val="en-US" w:eastAsia="zh-CN"/>
                    </w:rPr>
                    <w:t>原料堆放粉尘</w:t>
                  </w:r>
                </w:p>
              </w:tc>
              <w:tc>
                <w:tcPr>
                  <w:tcW w:w="3171" w:type="dxa"/>
                  <w:noWrap w:val="0"/>
                  <w:vAlign w:val="center"/>
                </w:tcPr>
                <w:p w14:paraId="23967745">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喷淋洒水</w:t>
                  </w:r>
                  <w:r>
                    <w:rPr>
                      <w:rFonts w:hint="eastAsia" w:eastAsia="宋体" w:cs="Times New Roman"/>
                      <w:b w:val="0"/>
                      <w:bCs w:val="0"/>
                      <w:color w:val="auto"/>
                      <w:sz w:val="21"/>
                      <w:szCs w:val="21"/>
                      <w:highlight w:val="none"/>
                      <w:u w:val="none" w:color="auto"/>
                      <w:lang w:val="en-US" w:eastAsia="zh-CN"/>
                    </w:rPr>
                    <w:t>、</w:t>
                  </w:r>
                  <w:r>
                    <w:rPr>
                      <w:rFonts w:hint="eastAsia"/>
                      <w:b w:val="0"/>
                      <w:bCs w:val="0"/>
                      <w:color w:val="auto"/>
                      <w:sz w:val="21"/>
                      <w:szCs w:val="21"/>
                      <w:highlight w:val="none"/>
                      <w:u w:val="none" w:color="auto"/>
                      <w:lang w:val="en-US" w:eastAsia="zh-CN"/>
                    </w:rPr>
                    <w:t>封闭式库房</w:t>
                  </w:r>
                </w:p>
              </w:tc>
              <w:tc>
                <w:tcPr>
                  <w:tcW w:w="867" w:type="dxa"/>
                  <w:noWrap w:val="0"/>
                  <w:vAlign w:val="center"/>
                </w:tcPr>
                <w:p w14:paraId="5B25AB65">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6</w:t>
                  </w:r>
                </w:p>
              </w:tc>
            </w:tr>
            <w:tr w14:paraId="5A856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55" w:type="dxa"/>
                  <w:vMerge w:val="continue"/>
                  <w:noWrap w:val="0"/>
                  <w:vAlign w:val="center"/>
                </w:tcPr>
                <w:p w14:paraId="5004B9DE">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09CB2745">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1F5A44DF">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027D1B52">
                  <w:pPr>
                    <w:pStyle w:val="70"/>
                    <w:snapToGrid w:val="0"/>
                    <w:jc w:val="center"/>
                    <w:rPr>
                      <w:rFonts w:hint="eastAsia"/>
                      <w:color w:val="auto"/>
                      <w:sz w:val="21"/>
                      <w:szCs w:val="21"/>
                      <w:highlight w:val="none"/>
                      <w:u w:val="none" w:color="auto"/>
                      <w:lang w:eastAsia="zh-CN"/>
                    </w:rPr>
                  </w:pPr>
                  <w:r>
                    <w:rPr>
                      <w:rFonts w:hint="eastAsia"/>
                      <w:b w:val="0"/>
                      <w:bCs w:val="0"/>
                      <w:color w:val="auto"/>
                      <w:sz w:val="21"/>
                      <w:szCs w:val="21"/>
                      <w:highlight w:val="none"/>
                      <w:u w:val="none" w:color="auto"/>
                      <w:lang w:val="en-US" w:eastAsia="zh-CN"/>
                    </w:rPr>
                    <w:t>破碎、筛分粉尘</w:t>
                  </w:r>
                </w:p>
              </w:tc>
              <w:tc>
                <w:tcPr>
                  <w:tcW w:w="3171" w:type="dxa"/>
                  <w:noWrap w:val="0"/>
                  <w:vAlign w:val="center"/>
                </w:tcPr>
                <w:p w14:paraId="4AE12641">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经布袋除尘</w:t>
                  </w:r>
                  <w:r>
                    <w:rPr>
                      <w:rFonts w:hint="eastAsia" w:cs="Times New Roman"/>
                      <w:b w:val="0"/>
                      <w:bCs w:val="0"/>
                      <w:color w:val="auto"/>
                      <w:sz w:val="21"/>
                      <w:szCs w:val="21"/>
                      <w:highlight w:val="none"/>
                      <w:u w:val="none" w:color="auto"/>
                      <w:lang w:val="en-US" w:eastAsia="zh-CN"/>
                    </w:rPr>
                    <w:t>器处理后通过15m高排气筒（DA002）外排</w:t>
                  </w:r>
                </w:p>
              </w:tc>
              <w:tc>
                <w:tcPr>
                  <w:tcW w:w="867" w:type="dxa"/>
                  <w:noWrap w:val="0"/>
                  <w:vAlign w:val="center"/>
                </w:tcPr>
                <w:p w14:paraId="738AAF53">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5</w:t>
                  </w:r>
                </w:p>
              </w:tc>
            </w:tr>
            <w:tr w14:paraId="4ADB6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355" w:type="dxa"/>
                  <w:vMerge w:val="continue"/>
                  <w:noWrap w:val="0"/>
                  <w:vAlign w:val="center"/>
                </w:tcPr>
                <w:p w14:paraId="014E3121">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77554478">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48C614E6">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0DBC313C">
                  <w:pPr>
                    <w:pStyle w:val="70"/>
                    <w:snapToGrid w:val="0"/>
                    <w:jc w:val="center"/>
                    <w:rPr>
                      <w:rFonts w:hint="eastAsia"/>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产品堆存粉尘</w:t>
                  </w:r>
                </w:p>
              </w:tc>
              <w:tc>
                <w:tcPr>
                  <w:tcW w:w="3171" w:type="dxa"/>
                  <w:noWrap w:val="0"/>
                  <w:vAlign w:val="center"/>
                </w:tcPr>
                <w:p w14:paraId="1896E6DE">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867" w:type="dxa"/>
                  <w:noWrap w:val="0"/>
                  <w:vAlign w:val="center"/>
                </w:tcPr>
                <w:p w14:paraId="20339DB2">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7</w:t>
                  </w:r>
                </w:p>
              </w:tc>
            </w:tr>
            <w:tr w14:paraId="43B32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355" w:type="dxa"/>
                  <w:vMerge w:val="continue"/>
                  <w:noWrap w:val="0"/>
                  <w:vAlign w:val="center"/>
                </w:tcPr>
                <w:p w14:paraId="7AF4FEBD">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6D254D76">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4C588491">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3786FFB0">
                  <w:pPr>
                    <w:adjustRightInd w:val="0"/>
                    <w:snapToGrid w:val="0"/>
                    <w:spacing w:before="78" w:beforeLines="25" w:after="78" w:afterLines="25"/>
                    <w:jc w:val="center"/>
                    <w:rPr>
                      <w:rFonts w:hint="eastAsia"/>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产品装车粉尘</w:t>
                  </w:r>
                </w:p>
              </w:tc>
              <w:tc>
                <w:tcPr>
                  <w:tcW w:w="3171" w:type="dxa"/>
                  <w:noWrap w:val="0"/>
                  <w:vAlign w:val="center"/>
                </w:tcPr>
                <w:p w14:paraId="0BF8B1E8">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自然沉降、洒水抑尘</w:t>
                  </w:r>
                </w:p>
              </w:tc>
              <w:tc>
                <w:tcPr>
                  <w:tcW w:w="867" w:type="dxa"/>
                  <w:noWrap w:val="0"/>
                  <w:vAlign w:val="center"/>
                </w:tcPr>
                <w:p w14:paraId="6275D0F4">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0.3</w:t>
                  </w:r>
                </w:p>
              </w:tc>
            </w:tr>
            <w:tr w14:paraId="218D0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355" w:type="dxa"/>
                  <w:vMerge w:val="continue"/>
                  <w:noWrap w:val="0"/>
                  <w:vAlign w:val="center"/>
                </w:tcPr>
                <w:p w14:paraId="371252C6">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0149A715">
                  <w:pPr>
                    <w:adjustRightInd w:val="0"/>
                    <w:snapToGrid w:val="0"/>
                    <w:spacing w:before="78" w:beforeLines="25" w:after="78" w:afterLines="25"/>
                    <w:jc w:val="center"/>
                    <w:rPr>
                      <w:color w:val="auto"/>
                      <w:sz w:val="21"/>
                      <w:szCs w:val="21"/>
                      <w:highlight w:val="none"/>
                      <w:u w:val="none" w:color="auto"/>
                    </w:rPr>
                  </w:pPr>
                </w:p>
              </w:tc>
              <w:tc>
                <w:tcPr>
                  <w:tcW w:w="761" w:type="dxa"/>
                  <w:vMerge w:val="restart"/>
                  <w:noWrap w:val="0"/>
                  <w:vAlign w:val="center"/>
                </w:tcPr>
                <w:p w14:paraId="38A428B2">
                  <w:pPr>
                    <w:adjustRightInd w:val="0"/>
                    <w:snapToGrid w:val="0"/>
                    <w:spacing w:before="78" w:beforeLines="25" w:after="78" w:afterLines="25"/>
                    <w:jc w:val="center"/>
                    <w:rPr>
                      <w:b w:val="0"/>
                      <w:bCs w:val="0"/>
                      <w:color w:val="auto"/>
                      <w:sz w:val="21"/>
                      <w:szCs w:val="21"/>
                      <w:highlight w:val="none"/>
                      <w:u w:val="none" w:color="auto"/>
                    </w:rPr>
                  </w:pPr>
                  <w:r>
                    <w:rPr>
                      <w:rFonts w:hint="eastAsia" w:cs="Times New Roman"/>
                      <w:b w:val="0"/>
                      <w:bCs w:val="0"/>
                      <w:color w:val="auto"/>
                      <w:sz w:val="21"/>
                      <w:szCs w:val="21"/>
                      <w:highlight w:val="none"/>
                      <w:u w:val="none" w:color="auto"/>
                      <w:lang w:val="en-US" w:eastAsia="zh-CN"/>
                    </w:rPr>
                    <w:t>石灰</w:t>
                  </w:r>
                  <w:r>
                    <w:rPr>
                      <w:rFonts w:hint="eastAsia" w:ascii="Times New Roman" w:hAnsi="Times New Roman" w:cs="Times New Roman"/>
                      <w:b w:val="0"/>
                      <w:bCs w:val="0"/>
                      <w:color w:val="auto"/>
                      <w:sz w:val="21"/>
                      <w:szCs w:val="21"/>
                      <w:highlight w:val="none"/>
                      <w:u w:val="none" w:color="auto"/>
                      <w:lang w:val="en-US" w:eastAsia="zh-CN"/>
                    </w:rPr>
                    <w:t>生产废气</w:t>
                  </w:r>
                </w:p>
              </w:tc>
              <w:tc>
                <w:tcPr>
                  <w:tcW w:w="2460" w:type="dxa"/>
                  <w:noWrap w:val="0"/>
                  <w:vAlign w:val="center"/>
                </w:tcPr>
                <w:p w14:paraId="33A860C4">
                  <w:pPr>
                    <w:pStyle w:val="70"/>
                    <w:snapToGrid w:val="0"/>
                    <w:jc w:val="center"/>
                    <w:rPr>
                      <w:rFonts w:hint="eastAsia"/>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原料堆放粉尘</w:t>
                  </w:r>
                </w:p>
              </w:tc>
              <w:tc>
                <w:tcPr>
                  <w:tcW w:w="3171" w:type="dxa"/>
                  <w:noWrap w:val="0"/>
                  <w:vAlign w:val="center"/>
                </w:tcPr>
                <w:p w14:paraId="0057422A">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喷淋洒水</w:t>
                  </w:r>
                  <w:r>
                    <w:rPr>
                      <w:rFonts w:hint="eastAsia" w:eastAsia="宋体" w:cs="Times New Roman"/>
                      <w:b w:val="0"/>
                      <w:bCs w:val="0"/>
                      <w:color w:val="auto"/>
                      <w:sz w:val="21"/>
                      <w:szCs w:val="21"/>
                      <w:highlight w:val="none"/>
                      <w:u w:val="none" w:color="auto"/>
                      <w:lang w:val="en-US" w:eastAsia="zh-CN"/>
                    </w:rPr>
                    <w:t>、</w:t>
                  </w: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867" w:type="dxa"/>
                  <w:noWrap w:val="0"/>
                  <w:vAlign w:val="center"/>
                </w:tcPr>
                <w:p w14:paraId="663F62E8">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r>
            <w:tr w14:paraId="15E13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55" w:type="dxa"/>
                  <w:vMerge w:val="continue"/>
                  <w:noWrap w:val="0"/>
                  <w:vAlign w:val="center"/>
                </w:tcPr>
                <w:p w14:paraId="746D8E20">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50524D5C">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0F845CEF">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5A6367F0">
                  <w:pPr>
                    <w:adjustRightInd w:val="0"/>
                    <w:snapToGrid w:val="0"/>
                    <w:spacing w:before="78" w:beforeLines="25" w:after="78" w:afterLines="25"/>
                    <w:jc w:val="center"/>
                    <w:rPr>
                      <w:rFonts w:hint="eastAsia"/>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石灰窑烟气</w:t>
                  </w:r>
                </w:p>
              </w:tc>
              <w:tc>
                <w:tcPr>
                  <w:tcW w:w="3171" w:type="dxa"/>
                  <w:noWrap w:val="0"/>
                  <w:vAlign w:val="center"/>
                </w:tcPr>
                <w:p w14:paraId="31610726">
                  <w:pPr>
                    <w:adjustRightInd w:val="0"/>
                    <w:snapToGrid w:val="0"/>
                    <w:spacing w:before="78" w:beforeLines="25" w:after="78" w:afterLines="25"/>
                    <w:jc w:val="center"/>
                    <w:rPr>
                      <w:rFonts w:hint="eastAsia" w:ascii="Times New Roman" w:hAnsi="Times New Roman" w:cs="Times New Roman"/>
                      <w:color w:val="auto"/>
                      <w:sz w:val="21"/>
                      <w:szCs w:val="21"/>
                      <w:highlight w:val="none"/>
                      <w:u w:val="none" w:color="auto"/>
                      <w:lang w:eastAsia="zh-CN"/>
                    </w:rPr>
                  </w:pPr>
                  <w:r>
                    <w:rPr>
                      <w:rFonts w:hint="eastAsia"/>
                      <w:color w:val="auto"/>
                      <w:highlight w:val="none"/>
                      <w:u w:val="none" w:color="auto"/>
                      <w:lang w:val="en-US" w:eastAsia="zh-CN"/>
                    </w:rPr>
                    <w:t>1#、2#石灰竖窑烟气分别采用1套</w:t>
                  </w:r>
                  <w:r>
                    <w:rPr>
                      <w:rFonts w:hint="default"/>
                      <w:color w:val="auto"/>
                      <w:highlight w:val="none"/>
                      <w:u w:val="none" w:color="auto"/>
                      <w:lang w:val="en-US" w:eastAsia="zh-CN"/>
                    </w:rPr>
                    <w:t>“</w:t>
                  </w:r>
                  <w:r>
                    <w:rPr>
                      <w:rFonts w:hint="eastAsia"/>
                      <w:color w:val="auto"/>
                      <w:highlight w:val="none"/>
                      <w:u w:val="none" w:color="auto"/>
                      <w:lang w:val="en-US" w:eastAsia="zh-CN"/>
                    </w:rPr>
                    <w:t>旋风+</w:t>
                  </w:r>
                  <w:r>
                    <w:rPr>
                      <w:rFonts w:hint="default"/>
                      <w:color w:val="auto"/>
                      <w:highlight w:val="none"/>
                      <w:u w:val="none" w:color="auto"/>
                      <w:lang w:val="en-US" w:eastAsia="zh-CN"/>
                    </w:rPr>
                    <w:t>布袋除尘</w:t>
                  </w:r>
                  <w:r>
                    <w:rPr>
                      <w:rFonts w:hint="eastAsia"/>
                      <w:color w:val="auto"/>
                      <w:highlight w:val="none"/>
                      <w:u w:val="none" w:color="auto"/>
                      <w:lang w:val="en-US" w:eastAsia="zh-CN"/>
                    </w:rPr>
                    <w:t>”处理后，再由同一套双碱脱硫塔</w:t>
                  </w:r>
                  <w:r>
                    <w:rPr>
                      <w:rFonts w:hint="default"/>
                      <w:color w:val="auto"/>
                      <w:highlight w:val="none"/>
                      <w:u w:val="none" w:color="auto"/>
                      <w:lang w:val="en-US" w:eastAsia="zh-CN"/>
                    </w:rPr>
                    <w:t>处理后经</w:t>
                  </w:r>
                  <w:r>
                    <w:rPr>
                      <w:rFonts w:hint="eastAsia"/>
                      <w:color w:val="auto"/>
                      <w:highlight w:val="none"/>
                      <w:u w:val="none" w:color="auto"/>
                      <w:lang w:val="en-US" w:eastAsia="zh-CN"/>
                    </w:rPr>
                    <w:t>1</w:t>
                  </w:r>
                  <w:r>
                    <w:rPr>
                      <w:rFonts w:hint="default"/>
                      <w:color w:val="auto"/>
                      <w:highlight w:val="none"/>
                      <w:u w:val="none" w:color="auto"/>
                      <w:lang w:val="en-US" w:eastAsia="zh-CN"/>
                    </w:rPr>
                    <w:t>5m烟囱(</w:t>
                  </w:r>
                  <w:r>
                    <w:rPr>
                      <w:rFonts w:hint="eastAsia"/>
                      <w:color w:val="auto"/>
                      <w:highlight w:val="none"/>
                      <w:u w:val="none" w:color="auto"/>
                      <w:lang w:val="en-US" w:eastAsia="zh-CN"/>
                    </w:rPr>
                    <w:t>DA003</w:t>
                  </w:r>
                  <w:r>
                    <w:rPr>
                      <w:rFonts w:hint="default"/>
                      <w:color w:val="auto"/>
                      <w:highlight w:val="none"/>
                      <w:u w:val="none" w:color="auto"/>
                      <w:lang w:val="en-US" w:eastAsia="zh-CN"/>
                    </w:rPr>
                    <w:t>)排放</w:t>
                  </w:r>
                </w:p>
              </w:tc>
              <w:tc>
                <w:tcPr>
                  <w:tcW w:w="867" w:type="dxa"/>
                  <w:noWrap w:val="0"/>
                  <w:vAlign w:val="center"/>
                </w:tcPr>
                <w:p w14:paraId="440B4DA0">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70</w:t>
                  </w:r>
                </w:p>
              </w:tc>
            </w:tr>
            <w:tr w14:paraId="7D786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55" w:type="dxa"/>
                  <w:vMerge w:val="continue"/>
                  <w:noWrap w:val="0"/>
                  <w:vAlign w:val="center"/>
                </w:tcPr>
                <w:p w14:paraId="5C017267">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71262019">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26632E9C">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7DB11FE7">
                  <w:pPr>
                    <w:pStyle w:val="70"/>
                    <w:snapToGrid w:val="0"/>
                    <w:jc w:val="center"/>
                    <w:rPr>
                      <w:rFonts w:hint="eastAsia" w:ascii="Times New Roman" w:hAnsi="Times New Roman" w:eastAsia="宋体" w:cs="Times New Roman"/>
                      <w:b w:val="0"/>
                      <w:bCs w:val="0"/>
                      <w:color w:val="auto"/>
                      <w:kern w:val="2"/>
                      <w:sz w:val="21"/>
                      <w:szCs w:val="21"/>
                      <w:highlight w:val="none"/>
                      <w:u w:val="none" w:color="auto"/>
                      <w:lang w:val="en-US" w:eastAsia="zh-CN" w:bidi="ar-SA"/>
                    </w:rPr>
                  </w:pPr>
                  <w:r>
                    <w:rPr>
                      <w:rFonts w:hint="eastAsia" w:ascii="Times New Roman" w:hAnsi="Times New Roman" w:eastAsia="宋体" w:cs="Times New Roman"/>
                      <w:b w:val="0"/>
                      <w:bCs w:val="0"/>
                      <w:color w:val="auto"/>
                      <w:kern w:val="2"/>
                      <w:sz w:val="21"/>
                      <w:szCs w:val="21"/>
                      <w:highlight w:val="none"/>
                      <w:u w:val="none" w:color="auto"/>
                      <w:lang w:val="en-US" w:eastAsia="zh-CN" w:bidi="ar-SA"/>
                    </w:rPr>
                    <w:t>块状石灰仓粉尘</w:t>
                  </w:r>
                </w:p>
              </w:tc>
              <w:tc>
                <w:tcPr>
                  <w:tcW w:w="3171" w:type="dxa"/>
                  <w:noWrap w:val="0"/>
                  <w:vAlign w:val="center"/>
                </w:tcPr>
                <w:p w14:paraId="05094EE7">
                  <w:pPr>
                    <w:adjustRightInd w:val="0"/>
                    <w:snapToGrid w:val="0"/>
                    <w:spacing w:before="78" w:beforeLines="25" w:after="78" w:afterLines="25"/>
                    <w:jc w:val="center"/>
                    <w:rPr>
                      <w:rFonts w:hint="eastAsia" w:ascii="Times New Roman" w:hAnsi="Times New Roman" w:eastAsia="宋体" w:cs="Times New Roman"/>
                      <w:b w:val="0"/>
                      <w:bCs w:val="0"/>
                      <w:color w:val="auto"/>
                      <w:kern w:val="2"/>
                      <w:sz w:val="21"/>
                      <w:szCs w:val="21"/>
                      <w:highlight w:val="none"/>
                      <w:u w:val="none" w:color="auto"/>
                      <w:lang w:val="en-US" w:eastAsia="zh-CN" w:bidi="ar-SA"/>
                    </w:rPr>
                  </w:pPr>
                  <w:r>
                    <w:rPr>
                      <w:rFonts w:hint="eastAsia" w:ascii="Times New Roman" w:hAnsi="Times New Roman" w:eastAsia="宋体" w:cs="Times New Roman"/>
                      <w:b w:val="0"/>
                      <w:bCs w:val="0"/>
                      <w:color w:val="auto"/>
                      <w:kern w:val="2"/>
                      <w:sz w:val="21"/>
                      <w:szCs w:val="21"/>
                      <w:highlight w:val="none"/>
                      <w:u w:val="none" w:color="auto"/>
                      <w:lang w:val="en-US" w:eastAsia="zh-CN" w:bidi="ar-SA"/>
                    </w:rPr>
                    <w:t>封闭式库房</w:t>
                  </w:r>
                </w:p>
              </w:tc>
              <w:tc>
                <w:tcPr>
                  <w:tcW w:w="867" w:type="dxa"/>
                  <w:noWrap w:val="0"/>
                  <w:vAlign w:val="center"/>
                </w:tcPr>
                <w:p w14:paraId="34BFDC1C">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r>
            <w:tr w14:paraId="71A27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55" w:type="dxa"/>
                  <w:vMerge w:val="continue"/>
                  <w:noWrap w:val="0"/>
                  <w:vAlign w:val="center"/>
                </w:tcPr>
                <w:p w14:paraId="51E0FE9E">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4E371DC5">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232F6F95">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5D182FCB">
                  <w:pPr>
                    <w:pStyle w:val="70"/>
                    <w:snapToGrid w:val="0"/>
                    <w:jc w:val="center"/>
                    <w:rPr>
                      <w:rFonts w:hint="eastAsia"/>
                      <w:color w:val="auto"/>
                      <w:sz w:val="21"/>
                      <w:szCs w:val="21"/>
                      <w:highlight w:val="none"/>
                      <w:u w:val="none" w:color="auto"/>
                      <w:lang w:eastAsia="zh-CN"/>
                    </w:rPr>
                  </w:pPr>
                  <w:r>
                    <w:rPr>
                      <w:rFonts w:hint="eastAsia" w:ascii="Times New Roman" w:hAnsi="宋体" w:eastAsia="宋体" w:cs="Times New Roman"/>
                      <w:b w:val="0"/>
                      <w:bCs w:val="0"/>
                      <w:color w:val="auto"/>
                      <w:sz w:val="21"/>
                      <w:szCs w:val="21"/>
                      <w:highlight w:val="none"/>
                      <w:u w:val="none" w:color="auto"/>
                      <w:lang w:val="en-US" w:eastAsia="zh-CN"/>
                    </w:rPr>
                    <w:t>石灰破碎、筛分粉尘</w:t>
                  </w:r>
                </w:p>
              </w:tc>
              <w:tc>
                <w:tcPr>
                  <w:tcW w:w="3171" w:type="dxa"/>
                  <w:noWrap w:val="0"/>
                  <w:vAlign w:val="center"/>
                </w:tcPr>
                <w:p w14:paraId="45592B03">
                  <w:pPr>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封闭生产，经布袋除尘</w:t>
                  </w:r>
                  <w:r>
                    <w:rPr>
                      <w:rFonts w:hint="eastAsia" w:cs="Times New Roman"/>
                      <w:b w:val="0"/>
                      <w:bCs w:val="0"/>
                      <w:color w:val="auto"/>
                      <w:sz w:val="21"/>
                      <w:szCs w:val="21"/>
                      <w:highlight w:val="none"/>
                      <w:u w:val="none" w:color="auto"/>
                      <w:lang w:val="en-US" w:eastAsia="zh-CN"/>
                    </w:rPr>
                    <w:t>器处理后通过15m高排气筒（DA004）外排</w:t>
                  </w:r>
                </w:p>
              </w:tc>
              <w:tc>
                <w:tcPr>
                  <w:tcW w:w="867" w:type="dxa"/>
                  <w:noWrap w:val="0"/>
                  <w:vAlign w:val="center"/>
                </w:tcPr>
                <w:p w14:paraId="10F5E096">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8</w:t>
                  </w:r>
                </w:p>
              </w:tc>
            </w:tr>
            <w:tr w14:paraId="4DEC8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55" w:type="dxa"/>
                  <w:vMerge w:val="continue"/>
                  <w:noWrap w:val="0"/>
                  <w:vAlign w:val="center"/>
                </w:tcPr>
                <w:p w14:paraId="6A4071BD">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0D5268D8">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40E05527">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04D9990F">
                  <w:pPr>
                    <w:pStyle w:val="70"/>
                    <w:snapToGrid w:val="0"/>
                    <w:jc w:val="center"/>
                    <w:rPr>
                      <w:rFonts w:hint="eastAsia"/>
                      <w:color w:val="auto"/>
                      <w:sz w:val="21"/>
                      <w:szCs w:val="21"/>
                      <w:highlight w:val="none"/>
                      <w:u w:val="none" w:color="auto"/>
                      <w:lang w:eastAsia="zh-CN"/>
                    </w:rPr>
                  </w:pPr>
                  <w:r>
                    <w:rPr>
                      <w:rFonts w:hint="eastAsia" w:ascii="Times New Roman" w:hAnsi="宋体" w:eastAsia="宋体" w:cs="Times New Roman"/>
                      <w:b w:val="0"/>
                      <w:bCs w:val="0"/>
                      <w:color w:val="auto"/>
                      <w:sz w:val="21"/>
                      <w:szCs w:val="21"/>
                      <w:highlight w:val="none"/>
                      <w:u w:val="none" w:color="auto"/>
                      <w:lang w:val="en-US" w:eastAsia="zh-CN"/>
                    </w:rPr>
                    <w:t>石灰</w:t>
                  </w:r>
                  <w:r>
                    <w:rPr>
                      <w:rFonts w:hint="eastAsia" w:hAnsi="宋体" w:eastAsia="宋体" w:cs="Times New Roman"/>
                      <w:b w:val="0"/>
                      <w:bCs w:val="0"/>
                      <w:color w:val="auto"/>
                      <w:sz w:val="21"/>
                      <w:szCs w:val="21"/>
                      <w:highlight w:val="none"/>
                      <w:u w:val="none" w:color="auto"/>
                      <w:lang w:val="en-US" w:eastAsia="zh-CN"/>
                    </w:rPr>
                    <w:t>粉磨</w:t>
                  </w:r>
                  <w:r>
                    <w:rPr>
                      <w:rFonts w:hint="eastAsia" w:ascii="Times New Roman" w:hAnsi="宋体" w:eastAsia="宋体" w:cs="Times New Roman"/>
                      <w:b w:val="0"/>
                      <w:bCs w:val="0"/>
                      <w:color w:val="auto"/>
                      <w:sz w:val="21"/>
                      <w:szCs w:val="21"/>
                      <w:highlight w:val="none"/>
                      <w:u w:val="none" w:color="auto"/>
                      <w:lang w:val="en-US" w:eastAsia="zh-CN"/>
                    </w:rPr>
                    <w:t>粉尘</w:t>
                  </w:r>
                </w:p>
              </w:tc>
              <w:tc>
                <w:tcPr>
                  <w:tcW w:w="3171" w:type="dxa"/>
                  <w:noWrap w:val="0"/>
                  <w:vAlign w:val="center"/>
                </w:tcPr>
                <w:p w14:paraId="055675FD">
                  <w:pPr>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封闭生产，经布袋除尘器处理后通过15m高排气筒（</w:t>
                  </w:r>
                  <w:r>
                    <w:rPr>
                      <w:rFonts w:hint="eastAsia" w:cs="Times New Roman"/>
                      <w:b w:val="0"/>
                      <w:bCs w:val="0"/>
                      <w:color w:val="auto"/>
                      <w:sz w:val="21"/>
                      <w:szCs w:val="21"/>
                      <w:highlight w:val="none"/>
                      <w:u w:val="none" w:color="auto"/>
                      <w:lang w:val="en-US" w:eastAsia="zh-CN"/>
                    </w:rPr>
                    <w:t>DA005）</w:t>
                  </w:r>
                  <w:r>
                    <w:rPr>
                      <w:rFonts w:hint="eastAsia" w:ascii="Times New Roman" w:hAnsi="Times New Roman" w:eastAsia="宋体" w:cs="Times New Roman"/>
                      <w:b w:val="0"/>
                      <w:bCs w:val="0"/>
                      <w:color w:val="auto"/>
                      <w:sz w:val="21"/>
                      <w:szCs w:val="21"/>
                      <w:highlight w:val="none"/>
                      <w:u w:val="none" w:color="auto"/>
                      <w:lang w:val="en-US" w:eastAsia="zh-CN"/>
                    </w:rPr>
                    <w:t>外排</w:t>
                  </w:r>
                </w:p>
              </w:tc>
              <w:tc>
                <w:tcPr>
                  <w:tcW w:w="867" w:type="dxa"/>
                  <w:noWrap w:val="0"/>
                  <w:vAlign w:val="center"/>
                </w:tcPr>
                <w:p w14:paraId="4540C0D4">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8</w:t>
                  </w:r>
                </w:p>
              </w:tc>
            </w:tr>
            <w:tr w14:paraId="7CF5F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55" w:type="dxa"/>
                  <w:vMerge w:val="continue"/>
                  <w:noWrap w:val="0"/>
                  <w:vAlign w:val="center"/>
                </w:tcPr>
                <w:p w14:paraId="4426B71D">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29CC2399">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43D4BD86">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258D9262">
                  <w:pPr>
                    <w:pStyle w:val="70"/>
                    <w:snapToGrid w:val="0"/>
                    <w:jc w:val="center"/>
                    <w:rPr>
                      <w:rFonts w:hint="eastAsia" w:ascii="Times New Roman" w:hAnsi="宋体" w:eastAsia="宋体" w:cs="Times New Roman"/>
                      <w:b w:val="0"/>
                      <w:bCs w:val="0"/>
                      <w:color w:val="auto"/>
                      <w:sz w:val="21"/>
                      <w:szCs w:val="21"/>
                      <w:highlight w:val="none"/>
                      <w:u w:val="none" w:color="auto"/>
                      <w:lang w:val="en-US" w:eastAsia="zh-CN"/>
                    </w:rPr>
                  </w:pPr>
                  <w:r>
                    <w:rPr>
                      <w:rFonts w:hint="eastAsia" w:hAnsi="宋体"/>
                      <w:b w:val="0"/>
                      <w:bCs w:val="0"/>
                      <w:color w:val="auto"/>
                      <w:sz w:val="21"/>
                      <w:szCs w:val="21"/>
                      <w:highlight w:val="none"/>
                      <w:u w:val="none" w:color="auto"/>
                      <w:lang w:val="en-US" w:eastAsia="zh-CN"/>
                    </w:rPr>
                    <w:t>成品</w:t>
                  </w:r>
                  <w:r>
                    <w:rPr>
                      <w:rFonts w:hint="eastAsia" w:hAnsi="宋体" w:eastAsia="宋体"/>
                      <w:b w:val="0"/>
                      <w:bCs w:val="0"/>
                      <w:color w:val="auto"/>
                      <w:sz w:val="21"/>
                      <w:szCs w:val="21"/>
                      <w:highlight w:val="none"/>
                      <w:u w:val="none" w:color="auto"/>
                      <w:lang w:val="en-US" w:eastAsia="zh-CN"/>
                    </w:rPr>
                    <w:t>筒仓呼吸孔粉尘</w:t>
                  </w:r>
                </w:p>
              </w:tc>
              <w:tc>
                <w:tcPr>
                  <w:tcW w:w="3171" w:type="dxa"/>
                  <w:noWrap w:val="0"/>
                  <w:vAlign w:val="center"/>
                </w:tcPr>
                <w:p w14:paraId="7F268C7F">
                  <w:pPr>
                    <w:adjustRightInd w:val="0"/>
                    <w:snapToGrid w:val="0"/>
                    <w:spacing w:before="78" w:beforeLines="25" w:after="78" w:afterLines="25"/>
                    <w:jc w:val="center"/>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成品筒仓呼吸孔处分别安装仓顶除尘器，罐仓底部采用负压吸风收尘装置，与罐顶呼吸孔共用一套除尘设施，经仓顶除尘处理后排放</w:t>
                  </w:r>
                </w:p>
              </w:tc>
              <w:tc>
                <w:tcPr>
                  <w:tcW w:w="867" w:type="dxa"/>
                  <w:noWrap w:val="0"/>
                  <w:vAlign w:val="center"/>
                </w:tcPr>
                <w:p w14:paraId="53A465CB">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r>
            <w:tr w14:paraId="37B05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55" w:type="dxa"/>
                  <w:vMerge w:val="continue"/>
                  <w:noWrap w:val="0"/>
                  <w:vAlign w:val="center"/>
                </w:tcPr>
                <w:p w14:paraId="07BA79BC">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51BA452F">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1B282D11">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69F5A07D">
                  <w:pPr>
                    <w:pStyle w:val="70"/>
                    <w:snapToGrid w:val="0"/>
                    <w:jc w:val="center"/>
                    <w:rPr>
                      <w:rFonts w:hint="eastAsia"/>
                      <w:color w:val="auto"/>
                      <w:sz w:val="21"/>
                      <w:szCs w:val="21"/>
                      <w:highlight w:val="none"/>
                      <w:u w:val="none" w:color="auto"/>
                      <w:lang w:eastAsia="zh-CN"/>
                    </w:rPr>
                  </w:pPr>
                  <w:r>
                    <w:rPr>
                      <w:rFonts w:hint="default" w:ascii="Times New Roman" w:hAnsi="宋体" w:eastAsia="宋体" w:cs="Times New Roman"/>
                      <w:b w:val="0"/>
                      <w:bCs w:val="0"/>
                      <w:color w:val="auto"/>
                      <w:sz w:val="21"/>
                      <w:szCs w:val="21"/>
                      <w:highlight w:val="none"/>
                      <w:u w:val="none" w:color="auto"/>
                      <w:lang w:val="en-US" w:eastAsia="zh-CN"/>
                    </w:rPr>
                    <w:t>汽车动力起尘</w:t>
                  </w:r>
                </w:p>
              </w:tc>
              <w:tc>
                <w:tcPr>
                  <w:tcW w:w="3171" w:type="dxa"/>
                  <w:noWrap w:val="0"/>
                  <w:vAlign w:val="center"/>
                </w:tcPr>
                <w:p w14:paraId="3B2398F2">
                  <w:pPr>
                    <w:pStyle w:val="70"/>
                    <w:snapToGrid w:val="0"/>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b w:val="0"/>
                      <w:bCs w:val="0"/>
                      <w:color w:val="auto"/>
                      <w:kern w:val="2"/>
                      <w:sz w:val="21"/>
                      <w:szCs w:val="21"/>
                      <w:highlight w:val="none"/>
                      <w:u w:val="none" w:color="auto"/>
                      <w:lang w:val="en-US" w:eastAsia="zh-CN" w:bidi="ar-SA"/>
                    </w:rPr>
                    <w:t>原材料运输、产品运输车辆上部采用布料进行覆盖，进场道路硬化，洒水喷淋</w:t>
                  </w:r>
                </w:p>
              </w:tc>
              <w:tc>
                <w:tcPr>
                  <w:tcW w:w="867" w:type="dxa"/>
                  <w:noWrap w:val="0"/>
                  <w:vAlign w:val="center"/>
                </w:tcPr>
                <w:p w14:paraId="1B8A32B6">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3</w:t>
                  </w:r>
                </w:p>
              </w:tc>
            </w:tr>
            <w:tr w14:paraId="2D632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55" w:type="dxa"/>
                  <w:vMerge w:val="continue"/>
                  <w:noWrap w:val="0"/>
                  <w:vAlign w:val="center"/>
                </w:tcPr>
                <w:p w14:paraId="059A6D45">
                  <w:pPr>
                    <w:adjustRightInd w:val="0"/>
                    <w:snapToGrid w:val="0"/>
                    <w:spacing w:before="78" w:beforeLines="25" w:after="78" w:afterLines="25"/>
                    <w:jc w:val="center"/>
                    <w:rPr>
                      <w:color w:val="auto"/>
                      <w:sz w:val="21"/>
                      <w:szCs w:val="21"/>
                      <w:highlight w:val="none"/>
                      <w:u w:val="none" w:color="auto"/>
                    </w:rPr>
                  </w:pPr>
                </w:p>
              </w:tc>
              <w:tc>
                <w:tcPr>
                  <w:tcW w:w="504" w:type="dxa"/>
                  <w:vMerge w:val="continue"/>
                  <w:noWrap w:val="0"/>
                  <w:vAlign w:val="center"/>
                </w:tcPr>
                <w:p w14:paraId="0E78D1B2">
                  <w:pPr>
                    <w:adjustRightInd w:val="0"/>
                    <w:snapToGrid w:val="0"/>
                    <w:spacing w:before="78" w:beforeLines="25" w:after="78" w:afterLines="25"/>
                    <w:jc w:val="center"/>
                    <w:rPr>
                      <w:color w:val="auto"/>
                      <w:sz w:val="21"/>
                      <w:szCs w:val="21"/>
                      <w:highlight w:val="none"/>
                      <w:u w:val="none" w:color="auto"/>
                    </w:rPr>
                  </w:pPr>
                </w:p>
              </w:tc>
              <w:tc>
                <w:tcPr>
                  <w:tcW w:w="761" w:type="dxa"/>
                  <w:vMerge w:val="continue"/>
                  <w:noWrap w:val="0"/>
                  <w:vAlign w:val="center"/>
                </w:tcPr>
                <w:p w14:paraId="5619B91D">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1578AA52">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食堂油烟</w:t>
                  </w:r>
                </w:p>
              </w:tc>
              <w:tc>
                <w:tcPr>
                  <w:tcW w:w="3171" w:type="dxa"/>
                  <w:noWrap w:val="0"/>
                  <w:vAlign w:val="center"/>
                </w:tcPr>
                <w:p w14:paraId="0B33FF92">
                  <w:pPr>
                    <w:adjustRightInd w:val="0"/>
                    <w:snapToGrid w:val="0"/>
                    <w:spacing w:before="78" w:beforeLines="25" w:after="78" w:afterLines="25"/>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油烟净化器</w:t>
                  </w:r>
                </w:p>
              </w:tc>
              <w:tc>
                <w:tcPr>
                  <w:tcW w:w="867" w:type="dxa"/>
                  <w:noWrap w:val="0"/>
                  <w:vAlign w:val="center"/>
                </w:tcPr>
                <w:p w14:paraId="12A2462E">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0.6</w:t>
                  </w:r>
                </w:p>
              </w:tc>
            </w:tr>
            <w:tr w14:paraId="0814D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355" w:type="dxa"/>
                  <w:vMerge w:val="continue"/>
                  <w:noWrap w:val="0"/>
                  <w:vAlign w:val="center"/>
                </w:tcPr>
                <w:p w14:paraId="302A9926">
                  <w:pPr>
                    <w:adjustRightInd w:val="0"/>
                    <w:snapToGrid w:val="0"/>
                    <w:spacing w:before="78" w:beforeLines="25" w:after="78" w:afterLines="25"/>
                    <w:jc w:val="center"/>
                    <w:rPr>
                      <w:color w:val="auto"/>
                      <w:sz w:val="21"/>
                      <w:szCs w:val="21"/>
                      <w:highlight w:val="none"/>
                      <w:u w:val="none" w:color="auto"/>
                    </w:rPr>
                  </w:pPr>
                </w:p>
              </w:tc>
              <w:tc>
                <w:tcPr>
                  <w:tcW w:w="1265" w:type="dxa"/>
                  <w:gridSpan w:val="2"/>
                  <w:vMerge w:val="restart"/>
                  <w:noWrap w:val="0"/>
                  <w:vAlign w:val="center"/>
                </w:tcPr>
                <w:p w14:paraId="6DADD214">
                  <w:pPr>
                    <w:adjustRightInd w:val="0"/>
                    <w:snapToGrid w:val="0"/>
                    <w:spacing w:before="78" w:beforeLines="25" w:after="78" w:afterLines="25"/>
                    <w:jc w:val="center"/>
                    <w:rPr>
                      <w:color w:val="auto"/>
                      <w:sz w:val="21"/>
                      <w:szCs w:val="21"/>
                      <w:highlight w:val="none"/>
                      <w:u w:val="none" w:color="auto"/>
                    </w:rPr>
                  </w:pPr>
                  <w:r>
                    <w:rPr>
                      <w:color w:val="auto"/>
                      <w:sz w:val="21"/>
                      <w:szCs w:val="21"/>
                      <w:highlight w:val="none"/>
                      <w:u w:val="none" w:color="auto"/>
                    </w:rPr>
                    <w:t>废水处理</w:t>
                  </w:r>
                </w:p>
              </w:tc>
              <w:tc>
                <w:tcPr>
                  <w:tcW w:w="2460" w:type="dxa"/>
                  <w:noWrap w:val="0"/>
                  <w:vAlign w:val="center"/>
                </w:tcPr>
                <w:p w14:paraId="18413E85">
                  <w:pPr>
                    <w:adjustRightInd w:val="0"/>
                    <w:snapToGrid w:val="0"/>
                    <w:spacing w:before="78" w:beforeLines="25" w:after="78" w:afterLines="25"/>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双碱脱硫除尘废水</w:t>
                  </w:r>
                </w:p>
              </w:tc>
              <w:tc>
                <w:tcPr>
                  <w:tcW w:w="3171" w:type="dxa"/>
                  <w:noWrap w:val="0"/>
                  <w:vAlign w:val="center"/>
                </w:tcPr>
                <w:p w14:paraId="6E52B162">
                  <w:pPr>
                    <w:adjustRightInd w:val="0"/>
                    <w:snapToGrid w:val="0"/>
                    <w:spacing w:before="78" w:beforeLines="25" w:after="78" w:afterLines="25"/>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沉淀池</w:t>
                  </w:r>
                </w:p>
              </w:tc>
              <w:tc>
                <w:tcPr>
                  <w:tcW w:w="867" w:type="dxa"/>
                  <w:noWrap w:val="0"/>
                  <w:vAlign w:val="center"/>
                </w:tcPr>
                <w:p w14:paraId="445FA998">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1.5</w:t>
                  </w:r>
                </w:p>
              </w:tc>
            </w:tr>
            <w:tr w14:paraId="42C35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55" w:type="dxa"/>
                  <w:vMerge w:val="continue"/>
                  <w:noWrap w:val="0"/>
                  <w:vAlign w:val="center"/>
                </w:tcPr>
                <w:p w14:paraId="4D25EFFD">
                  <w:pPr>
                    <w:adjustRightInd w:val="0"/>
                    <w:snapToGrid w:val="0"/>
                    <w:spacing w:before="78" w:beforeLines="25" w:after="78" w:afterLines="25"/>
                    <w:jc w:val="center"/>
                    <w:rPr>
                      <w:color w:val="auto"/>
                      <w:sz w:val="21"/>
                      <w:szCs w:val="21"/>
                      <w:highlight w:val="none"/>
                      <w:u w:val="none" w:color="auto"/>
                    </w:rPr>
                  </w:pPr>
                </w:p>
              </w:tc>
              <w:tc>
                <w:tcPr>
                  <w:tcW w:w="1265" w:type="dxa"/>
                  <w:gridSpan w:val="2"/>
                  <w:vMerge w:val="continue"/>
                  <w:noWrap w:val="0"/>
                  <w:vAlign w:val="center"/>
                </w:tcPr>
                <w:p w14:paraId="63E602B3">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701E7F7C">
                  <w:pPr>
                    <w:adjustRightInd w:val="0"/>
                    <w:snapToGrid w:val="0"/>
                    <w:spacing w:before="78" w:beforeLines="25" w:after="78" w:afterLines="25"/>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生活污水</w:t>
                  </w:r>
                </w:p>
              </w:tc>
              <w:tc>
                <w:tcPr>
                  <w:tcW w:w="3171" w:type="dxa"/>
                  <w:noWrap w:val="0"/>
                  <w:vAlign w:val="center"/>
                </w:tcPr>
                <w:p w14:paraId="3C7B6E73">
                  <w:pPr>
                    <w:adjustRightInd w:val="0"/>
                    <w:snapToGrid w:val="0"/>
                    <w:spacing w:before="78" w:beforeLines="25" w:after="78" w:afterLines="25"/>
                    <w:jc w:val="center"/>
                    <w:rPr>
                      <w:rFonts w:hint="eastAsia"/>
                      <w:color w:val="auto"/>
                      <w:sz w:val="21"/>
                      <w:szCs w:val="21"/>
                      <w:highlight w:val="none"/>
                      <w:u w:val="none" w:color="auto"/>
                      <w:lang w:eastAsia="zh-CN"/>
                    </w:rPr>
                  </w:pPr>
                  <w:r>
                    <w:rPr>
                      <w:rFonts w:hint="eastAsia"/>
                      <w:color w:val="auto"/>
                      <w:sz w:val="21"/>
                      <w:szCs w:val="21"/>
                      <w:highlight w:val="none"/>
                      <w:u w:val="none" w:color="auto"/>
                      <w:lang w:val="zh-CN" w:eastAsia="zh-CN"/>
                    </w:rPr>
                    <w:t>地埋式一体化污水处理设施（</w:t>
                  </w:r>
                  <w:r>
                    <w:rPr>
                      <w:rFonts w:hint="eastAsia"/>
                      <w:color w:val="auto"/>
                      <w:sz w:val="21"/>
                      <w:szCs w:val="21"/>
                      <w:highlight w:val="none"/>
                      <w:u w:val="none" w:color="auto"/>
                      <w:lang w:val="en-US" w:eastAsia="zh-CN"/>
                    </w:rPr>
                    <w:t>2.0</w:t>
                  </w:r>
                  <w:r>
                    <w:rPr>
                      <w:rFonts w:hint="eastAsia"/>
                      <w:color w:val="auto"/>
                      <w:sz w:val="21"/>
                      <w:szCs w:val="21"/>
                      <w:highlight w:val="none"/>
                      <w:u w:val="none" w:color="auto"/>
                      <w:lang w:val="zh-CN" w:eastAsia="zh-CN"/>
                    </w:rPr>
                    <w:t>t/d）</w:t>
                  </w:r>
                </w:p>
              </w:tc>
              <w:tc>
                <w:tcPr>
                  <w:tcW w:w="867" w:type="dxa"/>
                  <w:noWrap w:val="0"/>
                  <w:vAlign w:val="center"/>
                </w:tcPr>
                <w:p w14:paraId="5774072E">
                  <w:pPr>
                    <w:adjustRightInd w:val="0"/>
                    <w:snapToGrid w:val="0"/>
                    <w:spacing w:before="78" w:beforeLines="25" w:after="78" w:afterLines="25"/>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r>
            <w:tr w14:paraId="3942B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55" w:type="dxa"/>
                  <w:vMerge w:val="continue"/>
                  <w:noWrap w:val="0"/>
                  <w:vAlign w:val="center"/>
                </w:tcPr>
                <w:p w14:paraId="5141D70E">
                  <w:pPr>
                    <w:adjustRightInd w:val="0"/>
                    <w:snapToGrid w:val="0"/>
                    <w:spacing w:before="78" w:beforeLines="25" w:after="78" w:afterLines="25"/>
                    <w:jc w:val="center"/>
                    <w:rPr>
                      <w:color w:val="auto"/>
                      <w:sz w:val="21"/>
                      <w:szCs w:val="21"/>
                      <w:highlight w:val="none"/>
                      <w:u w:val="none" w:color="auto"/>
                    </w:rPr>
                  </w:pPr>
                </w:p>
              </w:tc>
              <w:tc>
                <w:tcPr>
                  <w:tcW w:w="1265" w:type="dxa"/>
                  <w:gridSpan w:val="2"/>
                  <w:vMerge w:val="continue"/>
                  <w:noWrap w:val="0"/>
                  <w:vAlign w:val="center"/>
                </w:tcPr>
                <w:p w14:paraId="72A2142F">
                  <w:pPr>
                    <w:adjustRightInd w:val="0"/>
                    <w:snapToGrid w:val="0"/>
                    <w:spacing w:before="78" w:beforeLines="25" w:after="78" w:afterLines="25"/>
                    <w:jc w:val="center"/>
                    <w:rPr>
                      <w:color w:val="auto"/>
                      <w:sz w:val="21"/>
                      <w:szCs w:val="21"/>
                      <w:highlight w:val="none"/>
                      <w:u w:val="none" w:color="auto"/>
                    </w:rPr>
                  </w:pPr>
                </w:p>
              </w:tc>
              <w:tc>
                <w:tcPr>
                  <w:tcW w:w="2460" w:type="dxa"/>
                  <w:noWrap w:val="0"/>
                  <w:vAlign w:val="center"/>
                </w:tcPr>
                <w:p w14:paraId="4210F6CF">
                  <w:pPr>
                    <w:adjustRightInd w:val="0"/>
                    <w:snapToGrid w:val="0"/>
                    <w:spacing w:before="78" w:beforeLines="25" w:after="78" w:afterLines="25"/>
                    <w:jc w:val="center"/>
                    <w:rPr>
                      <w:rFonts w:hint="eastAsia" w:ascii="Times New Roman" w:hAnsi="Times New Roman" w:eastAsia="宋体" w:cs="Times New Roman"/>
                      <w:color w:val="FF0000"/>
                      <w:sz w:val="21"/>
                      <w:szCs w:val="21"/>
                      <w:highlight w:val="none"/>
                      <w:u w:val="single" w:color="auto"/>
                      <w:lang w:val="en-US" w:eastAsia="zh-CN"/>
                    </w:rPr>
                  </w:pPr>
                  <w:r>
                    <w:rPr>
                      <w:rFonts w:hint="default" w:ascii="Times New Roman" w:hAnsi="Times New Roman" w:eastAsia="宋体" w:cs="Times New Roman"/>
                      <w:color w:val="FF0000"/>
                      <w:highlight w:val="none"/>
                      <w:u w:val="single" w:color="auto"/>
                    </w:rPr>
                    <w:t>初期雨水</w:t>
                  </w:r>
                </w:p>
              </w:tc>
              <w:tc>
                <w:tcPr>
                  <w:tcW w:w="3171" w:type="dxa"/>
                  <w:noWrap w:val="0"/>
                  <w:vAlign w:val="center"/>
                </w:tcPr>
                <w:p w14:paraId="740775D8">
                  <w:pPr>
                    <w:adjustRightInd w:val="0"/>
                    <w:snapToGrid w:val="0"/>
                    <w:spacing w:before="78" w:beforeLines="25" w:after="78" w:afterLines="25"/>
                    <w:jc w:val="center"/>
                    <w:rPr>
                      <w:rFonts w:hint="eastAsia"/>
                      <w:color w:val="FF0000"/>
                      <w:sz w:val="21"/>
                      <w:szCs w:val="21"/>
                      <w:highlight w:val="none"/>
                      <w:u w:val="single" w:color="auto"/>
                      <w:lang w:val="zh-CN" w:eastAsia="zh-CN"/>
                    </w:rPr>
                  </w:pPr>
                  <w:r>
                    <w:rPr>
                      <w:rFonts w:hint="default" w:ascii="Times New Roman" w:hAnsi="Times New Roman" w:cs="Times New Roman"/>
                      <w:color w:val="FF0000"/>
                      <w:highlight w:val="none"/>
                      <w:u w:val="single" w:color="auto"/>
                    </w:rPr>
                    <w:t>雨污分流</w:t>
                  </w:r>
                  <w:r>
                    <w:rPr>
                      <w:rFonts w:hint="eastAsia" w:cs="Times New Roman"/>
                      <w:color w:val="FF0000"/>
                      <w:highlight w:val="none"/>
                      <w:u w:val="single" w:color="auto"/>
                      <w:lang w:eastAsia="zh-CN"/>
                    </w:rPr>
                    <w:t>，</w:t>
                  </w:r>
                  <w:r>
                    <w:rPr>
                      <w:rFonts w:hint="eastAsia" w:cs="Times New Roman"/>
                      <w:color w:val="FF0000"/>
                      <w:highlight w:val="none"/>
                      <w:u w:val="single" w:color="auto"/>
                      <w:lang w:val="en-US" w:eastAsia="zh-CN"/>
                    </w:rPr>
                    <w:t>初期雨水池（27m</w:t>
                  </w:r>
                  <w:r>
                    <w:rPr>
                      <w:rFonts w:hint="eastAsia" w:cs="Times New Roman"/>
                      <w:color w:val="FF0000"/>
                      <w:highlight w:val="none"/>
                      <w:u w:val="single" w:color="auto"/>
                      <w:vertAlign w:val="superscript"/>
                      <w:lang w:val="en-US" w:eastAsia="zh-CN"/>
                    </w:rPr>
                    <w:t>3</w:t>
                  </w:r>
                  <w:r>
                    <w:rPr>
                      <w:rFonts w:hint="eastAsia" w:cs="Times New Roman"/>
                      <w:color w:val="FF0000"/>
                      <w:highlight w:val="none"/>
                      <w:u w:val="single" w:color="auto"/>
                      <w:lang w:val="en-US" w:eastAsia="zh-CN"/>
                    </w:rPr>
                    <w:t>）</w:t>
                  </w:r>
                </w:p>
              </w:tc>
              <w:tc>
                <w:tcPr>
                  <w:tcW w:w="867" w:type="dxa"/>
                  <w:noWrap w:val="0"/>
                  <w:vAlign w:val="center"/>
                </w:tcPr>
                <w:p w14:paraId="0C366C8F">
                  <w:pPr>
                    <w:adjustRightInd w:val="0"/>
                    <w:snapToGrid w:val="0"/>
                    <w:spacing w:before="78" w:beforeLines="25" w:after="78" w:afterLines="25"/>
                    <w:jc w:val="center"/>
                    <w:rPr>
                      <w:rFonts w:hint="default"/>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2</w:t>
                  </w:r>
                </w:p>
              </w:tc>
            </w:tr>
            <w:tr w14:paraId="75923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355" w:type="dxa"/>
                  <w:vMerge w:val="continue"/>
                  <w:noWrap w:val="0"/>
                  <w:vAlign w:val="center"/>
                </w:tcPr>
                <w:p w14:paraId="0076156B">
                  <w:pPr>
                    <w:adjustRightInd w:val="0"/>
                    <w:snapToGrid w:val="0"/>
                    <w:spacing w:before="78" w:beforeLines="25" w:after="78" w:afterLines="25"/>
                    <w:jc w:val="center"/>
                    <w:rPr>
                      <w:color w:val="auto"/>
                      <w:sz w:val="21"/>
                      <w:szCs w:val="21"/>
                      <w:highlight w:val="none"/>
                      <w:u w:val="none" w:color="auto"/>
                    </w:rPr>
                  </w:pPr>
                </w:p>
              </w:tc>
              <w:tc>
                <w:tcPr>
                  <w:tcW w:w="1265" w:type="dxa"/>
                  <w:gridSpan w:val="2"/>
                  <w:noWrap w:val="0"/>
                  <w:vAlign w:val="center"/>
                </w:tcPr>
                <w:p w14:paraId="78AE7635">
                  <w:pPr>
                    <w:adjustRightInd w:val="0"/>
                    <w:snapToGrid w:val="0"/>
                    <w:spacing w:before="78" w:beforeLines="25" w:after="78" w:afterLines="25"/>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噪声</w:t>
                  </w:r>
                </w:p>
              </w:tc>
              <w:tc>
                <w:tcPr>
                  <w:tcW w:w="2460" w:type="dxa"/>
                  <w:noWrap w:val="0"/>
                  <w:vAlign w:val="center"/>
                </w:tcPr>
                <w:p w14:paraId="080A1C3C">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lang w:val="en-US" w:eastAsia="zh-CN"/>
                    </w:rPr>
                    <w:t>提升机</w:t>
                  </w: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皮带输送机</w:t>
                  </w: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破碎机</w:t>
                  </w: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振动筛</w:t>
                  </w:r>
                  <w:r>
                    <w:rPr>
                      <w:rFonts w:hint="eastAsia" w:ascii="Times New Roman" w:hAnsi="Times New Roman" w:eastAsia="宋体" w:cs="Times New Roman"/>
                      <w:color w:val="auto"/>
                      <w:sz w:val="21"/>
                      <w:szCs w:val="21"/>
                      <w:highlight w:val="none"/>
                      <w:u w:val="none" w:color="auto"/>
                      <w:lang w:val="en-US" w:eastAsia="zh-CN"/>
                    </w:rPr>
                    <w:t>、细磨机、振动给料机、鄂式破碎机、反击破碎机、振动筛、水泵</w:t>
                  </w:r>
                  <w:r>
                    <w:rPr>
                      <w:rFonts w:hint="default" w:ascii="Times New Roman" w:hAnsi="Times New Roman" w:eastAsia="宋体" w:cs="Times New Roman"/>
                      <w:color w:val="auto"/>
                      <w:sz w:val="21"/>
                      <w:szCs w:val="21"/>
                      <w:highlight w:val="none"/>
                      <w:u w:val="none" w:color="auto"/>
                      <w:lang w:eastAsia="zh-CN"/>
                    </w:rPr>
                    <w:t>等各种生产设备运行产生的噪声和车辆运输噪声</w:t>
                  </w:r>
                </w:p>
              </w:tc>
              <w:tc>
                <w:tcPr>
                  <w:tcW w:w="3171" w:type="dxa"/>
                  <w:noWrap w:val="0"/>
                  <w:vAlign w:val="center"/>
                </w:tcPr>
                <w:p w14:paraId="34C314CE">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eastAsia="zh-CN"/>
                    </w:rPr>
                    <w:t>隔声、减震</w:t>
                  </w:r>
                </w:p>
              </w:tc>
              <w:tc>
                <w:tcPr>
                  <w:tcW w:w="867" w:type="dxa"/>
                  <w:noWrap w:val="0"/>
                  <w:vAlign w:val="center"/>
                </w:tcPr>
                <w:p w14:paraId="62414A1E">
                  <w:pPr>
                    <w:adjustRightInd w:val="0"/>
                    <w:snapToGrid w:val="0"/>
                    <w:spacing w:before="78" w:beforeLines="25" w:after="78" w:afterLines="25"/>
                    <w:jc w:val="center"/>
                    <w:rPr>
                      <w:color w:val="auto"/>
                      <w:sz w:val="21"/>
                      <w:szCs w:val="21"/>
                      <w:highlight w:val="none"/>
                      <w:u w:val="none" w:color="auto"/>
                    </w:rPr>
                  </w:pPr>
                  <w:r>
                    <w:rPr>
                      <w:rFonts w:hint="eastAsia"/>
                      <w:color w:val="auto"/>
                      <w:sz w:val="21"/>
                      <w:szCs w:val="21"/>
                      <w:highlight w:val="none"/>
                      <w:u w:val="none" w:color="auto"/>
                    </w:rPr>
                    <w:t>2</w:t>
                  </w:r>
                </w:p>
              </w:tc>
            </w:tr>
            <w:tr w14:paraId="6C1AD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355" w:type="dxa"/>
                  <w:vMerge w:val="continue"/>
                  <w:noWrap w:val="0"/>
                  <w:vAlign w:val="center"/>
                </w:tcPr>
                <w:p w14:paraId="77C466DA">
                  <w:pPr>
                    <w:adjustRightInd w:val="0"/>
                    <w:snapToGrid w:val="0"/>
                    <w:spacing w:before="78" w:beforeLines="25" w:after="78" w:afterLines="25"/>
                    <w:jc w:val="center"/>
                    <w:rPr>
                      <w:color w:val="auto"/>
                      <w:sz w:val="21"/>
                      <w:szCs w:val="21"/>
                      <w:highlight w:val="none"/>
                      <w:u w:val="none" w:color="auto"/>
                    </w:rPr>
                  </w:pPr>
                </w:p>
              </w:tc>
              <w:tc>
                <w:tcPr>
                  <w:tcW w:w="1265" w:type="dxa"/>
                  <w:gridSpan w:val="2"/>
                  <w:vMerge w:val="restart"/>
                  <w:noWrap w:val="0"/>
                  <w:vAlign w:val="center"/>
                </w:tcPr>
                <w:p w14:paraId="1A26BF0B">
                  <w:pPr>
                    <w:spacing w:line="240" w:lineRule="auto"/>
                    <w:jc w:val="center"/>
                    <w:textAlignment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固体废弃物</w:t>
                  </w:r>
                </w:p>
              </w:tc>
              <w:tc>
                <w:tcPr>
                  <w:tcW w:w="2460" w:type="dxa"/>
                  <w:noWrap w:val="0"/>
                  <w:vAlign w:val="center"/>
                </w:tcPr>
                <w:p w14:paraId="23AB5814">
                  <w:pPr>
                    <w:spacing w:line="240" w:lineRule="auto"/>
                    <w:jc w:val="center"/>
                    <w:textAlignment w:val="center"/>
                    <w:rPr>
                      <w:rFonts w:hint="eastAsia"/>
                      <w:color w:val="auto"/>
                      <w:sz w:val="21"/>
                      <w:szCs w:val="21"/>
                      <w:highlight w:val="none"/>
                      <w:u w:val="none" w:color="auto"/>
                      <w:lang w:val="en-US" w:eastAsia="zh-CN"/>
                    </w:rPr>
                  </w:pPr>
                </w:p>
                <w:p w14:paraId="6DF117E6">
                  <w:pPr>
                    <w:spacing w:line="240" w:lineRule="auto"/>
                    <w:jc w:val="center"/>
                    <w:textAlignment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布袋除尘器收集粉尘、脱硫渣、地埋式一体化污泥、生活垃圾、废包装袋</w:t>
                  </w:r>
                </w:p>
              </w:tc>
              <w:tc>
                <w:tcPr>
                  <w:tcW w:w="3171" w:type="dxa"/>
                  <w:noWrap w:val="0"/>
                  <w:vAlign w:val="center"/>
                </w:tcPr>
                <w:p w14:paraId="6C33DED8">
                  <w:pPr>
                    <w:spacing w:line="240" w:lineRule="auto"/>
                    <w:jc w:val="center"/>
                    <w:textAlignment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垃圾桶（若干）、垃圾收集房（5m</w:t>
                  </w:r>
                  <w:r>
                    <w:rPr>
                      <w:rFonts w:hint="eastAsia"/>
                      <w:color w:val="auto"/>
                      <w:sz w:val="21"/>
                      <w:szCs w:val="21"/>
                      <w:highlight w:val="none"/>
                      <w:u w:val="none" w:color="auto"/>
                      <w:vertAlign w:val="superscript"/>
                      <w:lang w:val="en-US" w:eastAsia="zh-CN"/>
                    </w:rPr>
                    <w:t>2</w:t>
                  </w:r>
                  <w:r>
                    <w:rPr>
                      <w:rFonts w:hint="eastAsia"/>
                      <w:color w:val="auto"/>
                      <w:sz w:val="21"/>
                      <w:szCs w:val="21"/>
                      <w:highlight w:val="none"/>
                      <w:u w:val="none" w:color="auto"/>
                      <w:lang w:val="en-US" w:eastAsia="zh-CN"/>
                    </w:rPr>
                    <w:t>）</w:t>
                  </w:r>
                </w:p>
              </w:tc>
              <w:tc>
                <w:tcPr>
                  <w:tcW w:w="867" w:type="dxa"/>
                  <w:noWrap w:val="0"/>
                  <w:vAlign w:val="center"/>
                </w:tcPr>
                <w:p w14:paraId="641B0FA5">
                  <w:pPr>
                    <w:spacing w:line="240" w:lineRule="auto"/>
                    <w:jc w:val="center"/>
                    <w:textAlignment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0.5</w:t>
                  </w:r>
                </w:p>
              </w:tc>
            </w:tr>
            <w:tr w14:paraId="4DEED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355" w:type="dxa"/>
                  <w:vMerge w:val="continue"/>
                  <w:noWrap w:val="0"/>
                  <w:vAlign w:val="center"/>
                </w:tcPr>
                <w:p w14:paraId="46712E27">
                  <w:pPr>
                    <w:adjustRightInd w:val="0"/>
                    <w:snapToGrid w:val="0"/>
                    <w:spacing w:before="78" w:beforeLines="25" w:after="78" w:afterLines="25"/>
                    <w:jc w:val="center"/>
                    <w:rPr>
                      <w:color w:val="auto"/>
                      <w:sz w:val="21"/>
                      <w:szCs w:val="21"/>
                      <w:highlight w:val="none"/>
                      <w:u w:val="none" w:color="auto"/>
                    </w:rPr>
                  </w:pPr>
                </w:p>
              </w:tc>
              <w:tc>
                <w:tcPr>
                  <w:tcW w:w="1265" w:type="dxa"/>
                  <w:gridSpan w:val="2"/>
                  <w:vMerge w:val="continue"/>
                  <w:noWrap w:val="0"/>
                  <w:vAlign w:val="center"/>
                </w:tcPr>
                <w:p w14:paraId="65075808">
                  <w:pPr>
                    <w:spacing w:line="240" w:lineRule="auto"/>
                    <w:jc w:val="center"/>
                    <w:textAlignment w:val="center"/>
                    <w:rPr>
                      <w:rFonts w:hint="eastAsia"/>
                      <w:color w:val="auto"/>
                      <w:sz w:val="21"/>
                      <w:szCs w:val="21"/>
                      <w:highlight w:val="none"/>
                      <w:u w:val="none" w:color="auto"/>
                      <w:lang w:val="en-US" w:eastAsia="zh-CN"/>
                    </w:rPr>
                  </w:pPr>
                </w:p>
              </w:tc>
              <w:tc>
                <w:tcPr>
                  <w:tcW w:w="2460" w:type="dxa"/>
                  <w:noWrap w:val="0"/>
                  <w:vAlign w:val="center"/>
                </w:tcPr>
                <w:p w14:paraId="784B3C55">
                  <w:pPr>
                    <w:spacing w:line="240" w:lineRule="auto"/>
                    <w:jc w:val="center"/>
                    <w:textAlignment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废机油、废润滑油、</w:t>
                  </w:r>
                  <w:r>
                    <w:rPr>
                      <w:rFonts w:hint="default" w:ascii="Times New Roman" w:hAnsi="Times New Roman" w:cs="Times New Roman"/>
                      <w:color w:val="auto"/>
                      <w:sz w:val="21"/>
                      <w:szCs w:val="21"/>
                      <w:highlight w:val="none"/>
                      <w:u w:val="none" w:color="auto"/>
                      <w:lang w:eastAsia="zh-CN"/>
                    </w:rPr>
                    <w:t>含油废抹布</w:t>
                  </w:r>
                  <w:r>
                    <w:rPr>
                      <w:rFonts w:hint="eastAsia" w:ascii="Times New Roman" w:hAnsi="Times New Roman" w:cs="Times New Roman"/>
                      <w:color w:val="auto"/>
                      <w:sz w:val="21"/>
                      <w:szCs w:val="21"/>
                      <w:highlight w:val="none"/>
                      <w:u w:val="none" w:color="auto"/>
                      <w:lang w:val="en-US" w:eastAsia="zh-CN"/>
                    </w:rPr>
                    <w:t>及</w:t>
                  </w:r>
                  <w:r>
                    <w:rPr>
                      <w:rFonts w:hint="default" w:ascii="Times New Roman" w:hAnsi="Times New Roman" w:cs="Times New Roman"/>
                      <w:color w:val="auto"/>
                      <w:sz w:val="21"/>
                      <w:szCs w:val="21"/>
                      <w:highlight w:val="none"/>
                      <w:u w:val="none" w:color="auto"/>
                      <w:lang w:eastAsia="zh-CN"/>
                    </w:rPr>
                    <w:t>手套</w:t>
                  </w:r>
                  <w:r>
                    <w:rPr>
                      <w:rFonts w:hint="eastAsia" w:cs="Times New Roman"/>
                      <w:color w:val="auto"/>
                      <w:sz w:val="21"/>
                      <w:szCs w:val="21"/>
                      <w:highlight w:val="none"/>
                      <w:u w:val="none" w:color="auto"/>
                      <w:lang w:eastAsia="zh-CN"/>
                    </w:rPr>
                    <w:t>、</w:t>
                  </w:r>
                  <w:r>
                    <w:rPr>
                      <w:rFonts w:hint="eastAsia"/>
                      <w:color w:val="FF0000"/>
                      <w:highlight w:val="none"/>
                      <w:u w:val="single" w:color="auto"/>
                      <w:lang w:val="en-US" w:eastAsia="zh-CN"/>
                    </w:rPr>
                    <w:t>隔油沉淀池废油泥</w:t>
                  </w:r>
                </w:p>
              </w:tc>
              <w:tc>
                <w:tcPr>
                  <w:tcW w:w="3171" w:type="dxa"/>
                  <w:noWrap w:val="0"/>
                  <w:vAlign w:val="center"/>
                </w:tcPr>
                <w:p w14:paraId="1724747B">
                  <w:pPr>
                    <w:spacing w:line="240" w:lineRule="auto"/>
                    <w:jc w:val="center"/>
                    <w:textAlignment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危险固废间（5m</w:t>
                  </w:r>
                  <w:r>
                    <w:rPr>
                      <w:rFonts w:hint="eastAsia"/>
                      <w:color w:val="auto"/>
                      <w:sz w:val="21"/>
                      <w:szCs w:val="21"/>
                      <w:highlight w:val="none"/>
                      <w:u w:val="none" w:color="auto"/>
                      <w:vertAlign w:val="superscript"/>
                      <w:lang w:val="en-US" w:eastAsia="zh-CN"/>
                    </w:rPr>
                    <w:t>2</w:t>
                  </w:r>
                  <w:r>
                    <w:rPr>
                      <w:rFonts w:hint="eastAsia"/>
                      <w:color w:val="auto"/>
                      <w:sz w:val="21"/>
                      <w:szCs w:val="21"/>
                      <w:highlight w:val="none"/>
                      <w:u w:val="none" w:color="auto"/>
                      <w:lang w:val="en-US" w:eastAsia="zh-CN"/>
                    </w:rPr>
                    <w:t>）</w:t>
                  </w:r>
                </w:p>
              </w:tc>
              <w:tc>
                <w:tcPr>
                  <w:tcW w:w="867" w:type="dxa"/>
                  <w:noWrap w:val="0"/>
                  <w:vAlign w:val="center"/>
                </w:tcPr>
                <w:p w14:paraId="7C0EE027">
                  <w:pPr>
                    <w:spacing w:line="240" w:lineRule="auto"/>
                    <w:jc w:val="center"/>
                    <w:textAlignment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0.5</w:t>
                  </w:r>
                </w:p>
              </w:tc>
            </w:tr>
            <w:tr w14:paraId="21190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4080" w:type="dxa"/>
                  <w:gridSpan w:val="4"/>
                  <w:noWrap w:val="0"/>
                  <w:vAlign w:val="center"/>
                </w:tcPr>
                <w:p w14:paraId="7D53AF4B">
                  <w:pPr>
                    <w:jc w:val="center"/>
                    <w:textAlignment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合计</w:t>
                  </w:r>
                </w:p>
              </w:tc>
              <w:tc>
                <w:tcPr>
                  <w:tcW w:w="3171" w:type="dxa"/>
                  <w:noWrap w:val="0"/>
                  <w:vAlign w:val="center"/>
                </w:tcPr>
                <w:p w14:paraId="4A71DC45">
                  <w:pPr>
                    <w:jc w:val="center"/>
                    <w:textAlignment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867" w:type="dxa"/>
                  <w:noWrap w:val="0"/>
                  <w:vAlign w:val="center"/>
                </w:tcPr>
                <w:p w14:paraId="279912BA">
                  <w:pPr>
                    <w:jc w:val="center"/>
                    <w:textAlignment w:val="center"/>
                    <w:rPr>
                      <w:rFonts w:hint="default"/>
                      <w:color w:val="auto"/>
                      <w:sz w:val="21"/>
                      <w:szCs w:val="21"/>
                      <w:highlight w:val="none"/>
                      <w:u w:val="none" w:color="auto"/>
                      <w:lang w:val="en-US" w:eastAsia="zh-CN"/>
                    </w:rPr>
                  </w:pPr>
                  <w:r>
                    <w:rPr>
                      <w:rFonts w:hint="eastAsia"/>
                      <w:color w:val="FF0000"/>
                      <w:sz w:val="21"/>
                      <w:szCs w:val="21"/>
                      <w:highlight w:val="none"/>
                      <w:u w:val="single" w:color="auto"/>
                      <w:lang w:val="en-US" w:eastAsia="zh-CN"/>
                    </w:rPr>
                    <w:t>139.9</w:t>
                  </w:r>
                </w:p>
              </w:tc>
            </w:tr>
          </w:tbl>
          <w:p w14:paraId="64452504">
            <w:pPr>
              <w:spacing w:line="360" w:lineRule="auto"/>
              <w:rPr>
                <w:color w:val="auto"/>
                <w:kern w:val="0"/>
                <w:sz w:val="24"/>
                <w:szCs w:val="24"/>
                <w:highlight w:val="none"/>
                <w:u w:val="none" w:color="auto"/>
              </w:rPr>
            </w:pPr>
          </w:p>
        </w:tc>
      </w:tr>
    </w:tbl>
    <w:p w14:paraId="1465A3C1">
      <w:pPr>
        <w:pStyle w:val="31"/>
        <w:jc w:val="both"/>
        <w:outlineLvl w:val="0"/>
        <w:rPr>
          <w:rFonts w:hint="eastAsia" w:ascii="黑体" w:hAnsi="黑体" w:eastAsia="黑体"/>
          <w:snapToGrid w:val="0"/>
          <w:color w:val="auto"/>
          <w:sz w:val="30"/>
          <w:szCs w:val="30"/>
          <w:highlight w:val="none"/>
          <w:u w:val="none" w:color="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67FCC2D1">
      <w:pPr>
        <w:pStyle w:val="31"/>
        <w:jc w:val="center"/>
        <w:outlineLvl w:val="0"/>
        <w:rPr>
          <w:rFonts w:ascii="黑体" w:hAnsi="黑体" w:eastAsia="黑体"/>
          <w:snapToGrid w:val="0"/>
          <w:color w:val="auto"/>
          <w:sz w:val="30"/>
          <w:szCs w:val="30"/>
          <w:highlight w:val="none"/>
          <w:u w:val="none" w:color="auto"/>
        </w:rPr>
      </w:pPr>
      <w:r>
        <w:rPr>
          <w:rFonts w:hint="eastAsia" w:ascii="黑体" w:hAnsi="黑体" w:eastAsia="黑体"/>
          <w:snapToGrid w:val="0"/>
          <w:color w:val="auto"/>
          <w:sz w:val="30"/>
          <w:szCs w:val="30"/>
          <w:highlight w:val="none"/>
          <w:u w:val="none" w:color="auto"/>
        </w:rPr>
        <w:t>五、</w:t>
      </w:r>
      <w:bookmarkStart w:id="9" w:name="_Hlk54167917"/>
      <w:r>
        <w:rPr>
          <w:rFonts w:hint="eastAsia" w:ascii="黑体" w:hAnsi="黑体" w:eastAsia="黑体"/>
          <w:snapToGrid w:val="0"/>
          <w:color w:val="auto"/>
          <w:sz w:val="30"/>
          <w:szCs w:val="30"/>
          <w:highlight w:val="none"/>
          <w:u w:val="none" w:color="auto"/>
        </w:rPr>
        <w:t>环境保护措施监督检查清单</w:t>
      </w:r>
      <w:bookmarkEnd w:id="9"/>
    </w:p>
    <w:tbl>
      <w:tblPr>
        <w:tblStyle w:val="3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746"/>
        <w:gridCol w:w="1887"/>
        <w:gridCol w:w="1063"/>
        <w:gridCol w:w="2074"/>
        <w:gridCol w:w="2341"/>
      </w:tblGrid>
      <w:tr w14:paraId="4468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7" w:type="dxa"/>
            <w:vAlign w:val="center"/>
          </w:tcPr>
          <w:p w14:paraId="45272D59">
            <w:pPr>
              <w:spacing w:line="360" w:lineRule="auto"/>
              <w:jc w:val="center"/>
              <w:rPr>
                <w:color w:val="auto"/>
                <w:kern w:val="0"/>
                <w:highlight w:val="none"/>
                <w:u w:val="none" w:color="auto"/>
              </w:rPr>
            </w:pPr>
            <w:r>
              <w:rPr>
                <w:rFonts w:hint="eastAsia"/>
                <w:color w:val="auto"/>
                <w:kern w:val="0"/>
                <w:highlight w:val="none"/>
                <w:u w:val="none" w:color="auto"/>
              </w:rPr>
              <w:t>要素内容</w:t>
            </w:r>
          </w:p>
        </w:tc>
        <w:tc>
          <w:tcPr>
            <w:tcW w:w="2633" w:type="dxa"/>
            <w:gridSpan w:val="2"/>
            <w:vAlign w:val="center"/>
          </w:tcPr>
          <w:p w14:paraId="6E5A1BE6">
            <w:pPr>
              <w:spacing w:line="360" w:lineRule="auto"/>
              <w:jc w:val="center"/>
              <w:rPr>
                <w:color w:val="auto"/>
                <w:kern w:val="0"/>
                <w:highlight w:val="none"/>
                <w:u w:val="none" w:color="auto"/>
              </w:rPr>
            </w:pPr>
            <w:r>
              <w:rPr>
                <w:rFonts w:hint="eastAsia"/>
                <w:color w:val="auto"/>
                <w:kern w:val="0"/>
                <w:highlight w:val="none"/>
                <w:u w:val="none" w:color="auto"/>
              </w:rPr>
              <w:t>排放口（编号、</w:t>
            </w:r>
          </w:p>
          <w:p w14:paraId="76E75A30">
            <w:pPr>
              <w:spacing w:line="360" w:lineRule="auto"/>
              <w:jc w:val="center"/>
              <w:rPr>
                <w:color w:val="auto"/>
                <w:kern w:val="0"/>
                <w:highlight w:val="none"/>
                <w:u w:val="none" w:color="auto"/>
              </w:rPr>
            </w:pPr>
            <w:r>
              <w:rPr>
                <w:rFonts w:hint="eastAsia"/>
                <w:color w:val="auto"/>
                <w:kern w:val="0"/>
                <w:highlight w:val="none"/>
                <w:u w:val="none" w:color="auto"/>
              </w:rPr>
              <w:t>名称）/污染源</w:t>
            </w:r>
          </w:p>
        </w:tc>
        <w:tc>
          <w:tcPr>
            <w:tcW w:w="1063" w:type="dxa"/>
            <w:vAlign w:val="center"/>
          </w:tcPr>
          <w:p w14:paraId="72E093D9">
            <w:pPr>
              <w:spacing w:line="360" w:lineRule="auto"/>
              <w:jc w:val="center"/>
              <w:rPr>
                <w:color w:val="auto"/>
                <w:kern w:val="0"/>
                <w:highlight w:val="none"/>
                <w:u w:val="none" w:color="auto"/>
              </w:rPr>
            </w:pPr>
            <w:r>
              <w:rPr>
                <w:rFonts w:hint="eastAsia"/>
                <w:color w:val="auto"/>
                <w:kern w:val="0"/>
                <w:highlight w:val="none"/>
                <w:u w:val="none" w:color="auto"/>
              </w:rPr>
              <w:t>污染物项目</w:t>
            </w:r>
          </w:p>
        </w:tc>
        <w:tc>
          <w:tcPr>
            <w:tcW w:w="2074" w:type="dxa"/>
            <w:vAlign w:val="center"/>
          </w:tcPr>
          <w:p w14:paraId="2E1BA525">
            <w:pPr>
              <w:spacing w:line="360" w:lineRule="auto"/>
              <w:jc w:val="center"/>
              <w:rPr>
                <w:color w:val="auto"/>
                <w:kern w:val="0"/>
                <w:highlight w:val="none"/>
                <w:u w:val="none" w:color="auto"/>
              </w:rPr>
            </w:pPr>
            <w:r>
              <w:rPr>
                <w:rFonts w:hint="eastAsia"/>
                <w:color w:val="auto"/>
                <w:kern w:val="0"/>
                <w:highlight w:val="none"/>
                <w:u w:val="none" w:color="auto"/>
              </w:rPr>
              <w:t>环境保护措施</w:t>
            </w:r>
          </w:p>
        </w:tc>
        <w:tc>
          <w:tcPr>
            <w:tcW w:w="2341" w:type="dxa"/>
            <w:vAlign w:val="center"/>
          </w:tcPr>
          <w:p w14:paraId="5D4CBA39">
            <w:pPr>
              <w:spacing w:line="360" w:lineRule="auto"/>
              <w:jc w:val="center"/>
              <w:rPr>
                <w:color w:val="auto"/>
                <w:kern w:val="0"/>
                <w:highlight w:val="none"/>
                <w:u w:val="none" w:color="auto"/>
              </w:rPr>
            </w:pPr>
            <w:r>
              <w:rPr>
                <w:rFonts w:hint="eastAsia"/>
                <w:color w:val="auto"/>
                <w:kern w:val="0"/>
                <w:highlight w:val="none"/>
                <w:u w:val="none" w:color="auto"/>
              </w:rPr>
              <w:t>执行标准</w:t>
            </w:r>
          </w:p>
        </w:tc>
      </w:tr>
      <w:tr w14:paraId="6FA1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restart"/>
            <w:vAlign w:val="center"/>
          </w:tcPr>
          <w:p w14:paraId="328030EA">
            <w:pPr>
              <w:spacing w:line="360" w:lineRule="auto"/>
              <w:jc w:val="center"/>
              <w:rPr>
                <w:color w:val="auto"/>
                <w:kern w:val="0"/>
                <w:highlight w:val="none"/>
                <w:u w:val="none" w:color="auto"/>
              </w:rPr>
            </w:pPr>
            <w:r>
              <w:rPr>
                <w:rFonts w:hint="eastAsia"/>
                <w:color w:val="auto"/>
                <w:kern w:val="0"/>
                <w:highlight w:val="none"/>
                <w:u w:val="none" w:color="auto"/>
              </w:rPr>
              <w:t>大气环境</w:t>
            </w:r>
          </w:p>
        </w:tc>
        <w:tc>
          <w:tcPr>
            <w:tcW w:w="746" w:type="dxa"/>
            <w:vMerge w:val="restart"/>
            <w:vAlign w:val="center"/>
          </w:tcPr>
          <w:p w14:paraId="092875AC">
            <w:pPr>
              <w:adjustRightInd w:val="0"/>
              <w:snapToGrid w:val="0"/>
              <w:spacing w:before="78" w:beforeLines="25" w:after="78" w:afterLines="25"/>
              <w:jc w:val="center"/>
              <w:rPr>
                <w:color w:val="auto"/>
                <w:kern w:val="0"/>
                <w:highlight w:val="none"/>
                <w:u w:val="none" w:color="auto"/>
              </w:rPr>
            </w:pPr>
            <w:r>
              <w:rPr>
                <w:rFonts w:hint="eastAsia" w:cs="Times New Roman"/>
                <w:b w:val="0"/>
                <w:bCs w:val="0"/>
                <w:color w:val="auto"/>
                <w:sz w:val="21"/>
                <w:szCs w:val="21"/>
                <w:highlight w:val="none"/>
                <w:u w:val="none" w:color="auto"/>
                <w:lang w:val="en-US" w:eastAsia="zh-CN"/>
              </w:rPr>
              <w:t>碎石</w:t>
            </w:r>
            <w:r>
              <w:rPr>
                <w:rFonts w:hint="eastAsia" w:ascii="Times New Roman" w:hAnsi="Times New Roman" w:cs="Times New Roman"/>
                <w:b w:val="0"/>
                <w:bCs w:val="0"/>
                <w:color w:val="auto"/>
                <w:sz w:val="21"/>
                <w:szCs w:val="21"/>
                <w:highlight w:val="none"/>
                <w:u w:val="none" w:color="auto"/>
                <w:lang w:val="en-US" w:eastAsia="zh-CN"/>
              </w:rPr>
              <w:t>生产</w:t>
            </w:r>
          </w:p>
        </w:tc>
        <w:tc>
          <w:tcPr>
            <w:tcW w:w="1887" w:type="dxa"/>
            <w:vAlign w:val="center"/>
          </w:tcPr>
          <w:p w14:paraId="64351900">
            <w:pPr>
              <w:adjustRightInd w:val="0"/>
              <w:snapToGrid w:val="0"/>
              <w:spacing w:before="78" w:beforeLines="25" w:after="78" w:afterLines="25"/>
              <w:jc w:val="center"/>
              <w:rPr>
                <w:rFonts w:hint="eastAsia"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原料卸车粉尘</w:t>
            </w:r>
          </w:p>
        </w:tc>
        <w:tc>
          <w:tcPr>
            <w:tcW w:w="1063" w:type="dxa"/>
            <w:vAlign w:val="center"/>
          </w:tcPr>
          <w:p w14:paraId="42907650">
            <w:pPr>
              <w:jc w:val="center"/>
              <w:rPr>
                <w:rFonts w:hint="eastAsia" w:eastAsia="宋体"/>
                <w:color w:val="auto"/>
                <w:kern w:val="0"/>
                <w:highlight w:val="none"/>
                <w:u w:val="none" w:color="auto"/>
                <w:lang w:val="en-US" w:eastAsia="zh-CN"/>
              </w:rPr>
            </w:pPr>
            <w:r>
              <w:rPr>
                <w:rFonts w:hint="eastAsia"/>
                <w:color w:val="auto"/>
                <w:kern w:val="0"/>
                <w:highlight w:val="none"/>
                <w:u w:val="none" w:color="auto"/>
                <w:lang w:val="en-US" w:eastAsia="zh-CN"/>
              </w:rPr>
              <w:t>颗粒物</w:t>
            </w:r>
          </w:p>
        </w:tc>
        <w:tc>
          <w:tcPr>
            <w:tcW w:w="2074" w:type="dxa"/>
            <w:vAlign w:val="center"/>
          </w:tcPr>
          <w:p w14:paraId="2287787E">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采取喷淋洒水、控制物料装卸高差</w:t>
            </w:r>
          </w:p>
        </w:tc>
        <w:tc>
          <w:tcPr>
            <w:tcW w:w="2341" w:type="dxa"/>
            <w:vMerge w:val="restart"/>
            <w:vAlign w:val="center"/>
          </w:tcPr>
          <w:p w14:paraId="2DF44548">
            <w:pPr>
              <w:jc w:val="both"/>
              <w:rPr>
                <w:rFonts w:hint="eastAsia"/>
                <w:color w:val="auto"/>
                <w:kern w:val="0"/>
                <w:highlight w:val="none"/>
                <w:u w:val="none" w:color="auto"/>
              </w:rPr>
            </w:pPr>
            <w:r>
              <w:rPr>
                <w:rFonts w:hint="eastAsia"/>
                <w:color w:val="auto"/>
                <w:kern w:val="0"/>
                <w:highlight w:val="none"/>
                <w:u w:val="none" w:color="auto"/>
              </w:rPr>
              <w:t>《大气污染物综合排放标准》（GB16297-1996）</w:t>
            </w:r>
          </w:p>
          <w:p w14:paraId="439377ED">
            <w:pPr>
              <w:jc w:val="center"/>
              <w:rPr>
                <w:rFonts w:hint="eastAsia"/>
                <w:color w:val="auto"/>
                <w:kern w:val="0"/>
                <w:highlight w:val="none"/>
                <w:u w:val="none" w:color="auto"/>
              </w:rPr>
            </w:pPr>
            <w:r>
              <w:rPr>
                <w:rFonts w:hint="eastAsia"/>
                <w:color w:val="auto"/>
                <w:kern w:val="0"/>
                <w:highlight w:val="none"/>
                <w:u w:val="none" w:color="auto"/>
                <w:lang w:val="en-US" w:eastAsia="zh-CN"/>
              </w:rPr>
              <w:t>表2中</w:t>
            </w:r>
            <w:r>
              <w:rPr>
                <w:rFonts w:hint="eastAsia" w:cs="Times New Roman"/>
                <w:color w:val="auto"/>
                <w:highlight w:val="none"/>
                <w:u w:val="none" w:color="auto"/>
                <w:lang w:val="en-US" w:eastAsia="zh-CN"/>
              </w:rPr>
              <w:t>无组织排放监控浓度限值</w:t>
            </w:r>
          </w:p>
        </w:tc>
      </w:tr>
      <w:tr w14:paraId="489F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766B83F6">
            <w:pPr>
              <w:spacing w:line="360" w:lineRule="auto"/>
              <w:jc w:val="center"/>
              <w:rPr>
                <w:rFonts w:hint="eastAsia"/>
                <w:color w:val="auto"/>
                <w:kern w:val="0"/>
                <w:highlight w:val="none"/>
                <w:u w:val="none" w:color="auto"/>
              </w:rPr>
            </w:pPr>
          </w:p>
        </w:tc>
        <w:tc>
          <w:tcPr>
            <w:tcW w:w="746" w:type="dxa"/>
            <w:vMerge w:val="continue"/>
            <w:vAlign w:val="center"/>
          </w:tcPr>
          <w:p w14:paraId="13565CB0">
            <w:pPr>
              <w:adjustRightInd w:val="0"/>
              <w:snapToGrid w:val="0"/>
              <w:spacing w:before="78" w:beforeLines="25" w:after="78" w:afterLines="25"/>
              <w:jc w:val="center"/>
              <w:rPr>
                <w:color w:val="auto"/>
                <w:kern w:val="0"/>
                <w:highlight w:val="none"/>
                <w:u w:val="none" w:color="auto"/>
              </w:rPr>
            </w:pPr>
          </w:p>
        </w:tc>
        <w:tc>
          <w:tcPr>
            <w:tcW w:w="1887" w:type="dxa"/>
            <w:vAlign w:val="center"/>
          </w:tcPr>
          <w:p w14:paraId="0C90E6AF">
            <w:pPr>
              <w:adjustRightInd w:val="0"/>
              <w:snapToGrid w:val="0"/>
              <w:spacing w:before="78" w:beforeLines="25" w:after="78" w:afterLines="25"/>
              <w:jc w:val="center"/>
              <w:rPr>
                <w:rFonts w:hint="eastAsia"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原料堆放粉尘</w:t>
            </w:r>
          </w:p>
        </w:tc>
        <w:tc>
          <w:tcPr>
            <w:tcW w:w="1063" w:type="dxa"/>
            <w:vAlign w:val="center"/>
          </w:tcPr>
          <w:p w14:paraId="486A28FF">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1494A9CA">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采取喷淋洒水、封闭式库房</w:t>
            </w:r>
          </w:p>
        </w:tc>
        <w:tc>
          <w:tcPr>
            <w:tcW w:w="2341" w:type="dxa"/>
            <w:vMerge w:val="continue"/>
            <w:vAlign w:val="center"/>
          </w:tcPr>
          <w:p w14:paraId="3D710FF9">
            <w:pPr>
              <w:jc w:val="center"/>
              <w:rPr>
                <w:rFonts w:hint="eastAsia"/>
                <w:color w:val="auto"/>
                <w:kern w:val="0"/>
                <w:highlight w:val="none"/>
                <w:u w:val="none" w:color="auto"/>
              </w:rPr>
            </w:pPr>
          </w:p>
        </w:tc>
      </w:tr>
      <w:tr w14:paraId="236A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0C9E18B0">
            <w:pPr>
              <w:spacing w:line="360" w:lineRule="auto"/>
              <w:jc w:val="center"/>
              <w:rPr>
                <w:rFonts w:hint="eastAsia"/>
                <w:color w:val="auto"/>
                <w:kern w:val="0"/>
                <w:highlight w:val="none"/>
                <w:u w:val="none" w:color="auto"/>
              </w:rPr>
            </w:pPr>
          </w:p>
        </w:tc>
        <w:tc>
          <w:tcPr>
            <w:tcW w:w="746" w:type="dxa"/>
            <w:vMerge w:val="continue"/>
            <w:vAlign w:val="center"/>
          </w:tcPr>
          <w:p w14:paraId="3E805BD9">
            <w:pPr>
              <w:adjustRightInd w:val="0"/>
              <w:snapToGrid w:val="0"/>
              <w:spacing w:before="78" w:beforeLines="25" w:after="78" w:afterLines="25"/>
              <w:jc w:val="center"/>
              <w:rPr>
                <w:color w:val="auto"/>
                <w:kern w:val="0"/>
                <w:highlight w:val="none"/>
                <w:u w:val="none" w:color="auto"/>
              </w:rPr>
            </w:pPr>
          </w:p>
        </w:tc>
        <w:tc>
          <w:tcPr>
            <w:tcW w:w="1887" w:type="dxa"/>
            <w:vAlign w:val="center"/>
          </w:tcPr>
          <w:p w14:paraId="73B18B26">
            <w:pPr>
              <w:adjustRightInd w:val="0"/>
              <w:snapToGrid w:val="0"/>
              <w:spacing w:before="78" w:beforeLines="25" w:after="78" w:afterLines="25"/>
              <w:jc w:val="center"/>
              <w:rPr>
                <w:rFonts w:hint="eastAsia"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破碎、筛分粉尘</w:t>
            </w:r>
          </w:p>
        </w:tc>
        <w:tc>
          <w:tcPr>
            <w:tcW w:w="1063" w:type="dxa"/>
            <w:vAlign w:val="center"/>
          </w:tcPr>
          <w:p w14:paraId="36E285EF">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29556417">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封闭生产，经布袋除尘</w:t>
            </w:r>
            <w:r>
              <w:rPr>
                <w:rFonts w:hint="eastAsia" w:cs="Times New Roman"/>
                <w:b w:val="0"/>
                <w:bCs w:val="0"/>
                <w:color w:val="auto"/>
                <w:sz w:val="21"/>
                <w:szCs w:val="21"/>
                <w:highlight w:val="none"/>
                <w:u w:val="none" w:color="auto"/>
                <w:lang w:val="en-US" w:eastAsia="zh-CN"/>
              </w:rPr>
              <w:t>器处理后通过15m高排气筒（DA001）外排</w:t>
            </w:r>
          </w:p>
        </w:tc>
        <w:tc>
          <w:tcPr>
            <w:tcW w:w="2341" w:type="dxa"/>
            <w:vAlign w:val="center"/>
          </w:tcPr>
          <w:p w14:paraId="01ADE723">
            <w:pPr>
              <w:jc w:val="center"/>
              <w:rPr>
                <w:rFonts w:hint="default" w:eastAsia="宋体"/>
                <w:color w:val="auto"/>
                <w:kern w:val="0"/>
                <w:highlight w:val="none"/>
                <w:u w:val="none" w:color="auto"/>
                <w:lang w:val="en-US" w:eastAsia="zh-CN"/>
              </w:rPr>
            </w:pPr>
            <w:r>
              <w:rPr>
                <w:rFonts w:hint="eastAsia"/>
                <w:color w:val="auto"/>
                <w:kern w:val="0"/>
                <w:highlight w:val="none"/>
                <w:u w:val="none" w:color="auto"/>
              </w:rPr>
              <w:t>《大气污染物综合排放标准》（GB16297-1996）</w:t>
            </w:r>
            <w:r>
              <w:rPr>
                <w:rFonts w:hint="eastAsia"/>
                <w:color w:val="auto"/>
                <w:kern w:val="0"/>
                <w:highlight w:val="none"/>
                <w:u w:val="none" w:color="auto"/>
                <w:lang w:val="en-US" w:eastAsia="zh-CN"/>
              </w:rPr>
              <w:t>表2中二级标准</w:t>
            </w:r>
          </w:p>
        </w:tc>
      </w:tr>
      <w:tr w14:paraId="4E8B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3EF53681">
            <w:pPr>
              <w:spacing w:line="360" w:lineRule="auto"/>
              <w:jc w:val="center"/>
              <w:rPr>
                <w:rFonts w:hint="eastAsia"/>
                <w:color w:val="auto"/>
                <w:kern w:val="0"/>
                <w:highlight w:val="none"/>
                <w:u w:val="none" w:color="auto"/>
              </w:rPr>
            </w:pPr>
          </w:p>
        </w:tc>
        <w:tc>
          <w:tcPr>
            <w:tcW w:w="746" w:type="dxa"/>
            <w:vMerge w:val="continue"/>
            <w:vAlign w:val="center"/>
          </w:tcPr>
          <w:p w14:paraId="7760BCCF">
            <w:pPr>
              <w:adjustRightInd w:val="0"/>
              <w:snapToGrid w:val="0"/>
              <w:spacing w:before="78" w:beforeLines="25" w:after="78" w:afterLines="25"/>
              <w:jc w:val="center"/>
              <w:rPr>
                <w:color w:val="auto"/>
                <w:kern w:val="0"/>
                <w:highlight w:val="none"/>
                <w:u w:val="none" w:color="auto"/>
              </w:rPr>
            </w:pPr>
          </w:p>
        </w:tc>
        <w:tc>
          <w:tcPr>
            <w:tcW w:w="1887" w:type="dxa"/>
            <w:vAlign w:val="center"/>
          </w:tcPr>
          <w:p w14:paraId="1C85F0C4">
            <w:pPr>
              <w:adjustRightInd w:val="0"/>
              <w:snapToGrid w:val="0"/>
              <w:spacing w:before="78" w:beforeLines="25" w:after="78" w:afterLines="25"/>
              <w:jc w:val="center"/>
              <w:rPr>
                <w:rFonts w:hint="eastAsia"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产品堆存粉尘</w:t>
            </w:r>
          </w:p>
        </w:tc>
        <w:tc>
          <w:tcPr>
            <w:tcW w:w="1063" w:type="dxa"/>
            <w:vAlign w:val="center"/>
          </w:tcPr>
          <w:p w14:paraId="4F84D0D6">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1C639214">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2341" w:type="dxa"/>
            <w:vMerge w:val="restart"/>
            <w:vAlign w:val="center"/>
          </w:tcPr>
          <w:p w14:paraId="4252316F">
            <w:pPr>
              <w:jc w:val="both"/>
              <w:rPr>
                <w:rFonts w:hint="eastAsia"/>
                <w:color w:val="auto"/>
                <w:kern w:val="0"/>
                <w:highlight w:val="none"/>
                <w:u w:val="none" w:color="auto"/>
              </w:rPr>
            </w:pPr>
            <w:r>
              <w:rPr>
                <w:rFonts w:hint="eastAsia"/>
                <w:color w:val="auto"/>
                <w:kern w:val="0"/>
                <w:highlight w:val="none"/>
                <w:u w:val="none" w:color="auto"/>
              </w:rPr>
              <w:t>《大气污染物综合排放标准》（GB16297-1996）</w:t>
            </w:r>
          </w:p>
          <w:p w14:paraId="784AACD8">
            <w:pPr>
              <w:jc w:val="center"/>
              <w:rPr>
                <w:rFonts w:hint="eastAsia"/>
                <w:color w:val="auto"/>
                <w:kern w:val="0"/>
                <w:highlight w:val="none"/>
                <w:u w:val="none" w:color="auto"/>
              </w:rPr>
            </w:pPr>
            <w:r>
              <w:rPr>
                <w:rFonts w:hint="eastAsia"/>
                <w:color w:val="auto"/>
                <w:kern w:val="0"/>
                <w:highlight w:val="none"/>
                <w:u w:val="none" w:color="auto"/>
                <w:lang w:val="en-US" w:eastAsia="zh-CN"/>
              </w:rPr>
              <w:t>表2中</w:t>
            </w:r>
            <w:r>
              <w:rPr>
                <w:rFonts w:hint="eastAsia" w:cs="Times New Roman"/>
                <w:color w:val="auto"/>
                <w:highlight w:val="none"/>
                <w:u w:val="none" w:color="auto"/>
                <w:lang w:val="en-US" w:eastAsia="zh-CN"/>
              </w:rPr>
              <w:t>无组织排放监控浓度限值</w:t>
            </w:r>
          </w:p>
        </w:tc>
      </w:tr>
      <w:tr w14:paraId="4C95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1EB6381B">
            <w:pPr>
              <w:spacing w:line="360" w:lineRule="auto"/>
              <w:jc w:val="center"/>
              <w:rPr>
                <w:rFonts w:hint="eastAsia"/>
                <w:color w:val="auto"/>
                <w:kern w:val="0"/>
                <w:highlight w:val="none"/>
                <w:u w:val="none" w:color="auto"/>
              </w:rPr>
            </w:pPr>
          </w:p>
        </w:tc>
        <w:tc>
          <w:tcPr>
            <w:tcW w:w="746" w:type="dxa"/>
            <w:vMerge w:val="continue"/>
            <w:vAlign w:val="center"/>
          </w:tcPr>
          <w:p w14:paraId="708668A1">
            <w:pPr>
              <w:adjustRightInd w:val="0"/>
              <w:snapToGrid w:val="0"/>
              <w:spacing w:before="78" w:beforeLines="25" w:after="78" w:afterLines="25"/>
              <w:jc w:val="center"/>
              <w:rPr>
                <w:color w:val="auto"/>
                <w:kern w:val="0"/>
                <w:highlight w:val="none"/>
                <w:u w:val="none" w:color="auto"/>
              </w:rPr>
            </w:pPr>
          </w:p>
        </w:tc>
        <w:tc>
          <w:tcPr>
            <w:tcW w:w="1887" w:type="dxa"/>
            <w:vAlign w:val="center"/>
          </w:tcPr>
          <w:p w14:paraId="7D27E8A8">
            <w:pPr>
              <w:adjustRightInd w:val="0"/>
              <w:snapToGrid w:val="0"/>
              <w:spacing w:before="78" w:beforeLines="25" w:after="78" w:afterLines="25"/>
              <w:jc w:val="center"/>
              <w:rPr>
                <w:rFonts w:hint="eastAsia"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产品装车粉尘</w:t>
            </w:r>
          </w:p>
        </w:tc>
        <w:tc>
          <w:tcPr>
            <w:tcW w:w="1063" w:type="dxa"/>
            <w:vAlign w:val="center"/>
          </w:tcPr>
          <w:p w14:paraId="04D55544">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3E1894D9">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自然沉降、洒水抑尘</w:t>
            </w:r>
          </w:p>
        </w:tc>
        <w:tc>
          <w:tcPr>
            <w:tcW w:w="2341" w:type="dxa"/>
            <w:vMerge w:val="continue"/>
            <w:vAlign w:val="center"/>
          </w:tcPr>
          <w:p w14:paraId="718A5DE9">
            <w:pPr>
              <w:jc w:val="center"/>
              <w:rPr>
                <w:rFonts w:hint="eastAsia"/>
                <w:color w:val="auto"/>
                <w:kern w:val="0"/>
                <w:highlight w:val="none"/>
                <w:u w:val="none" w:color="auto"/>
              </w:rPr>
            </w:pPr>
          </w:p>
        </w:tc>
      </w:tr>
      <w:tr w14:paraId="2222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1AA8C6E9">
            <w:pPr>
              <w:spacing w:line="360" w:lineRule="auto"/>
              <w:jc w:val="center"/>
              <w:rPr>
                <w:rFonts w:hint="eastAsia"/>
                <w:color w:val="auto"/>
                <w:kern w:val="0"/>
                <w:highlight w:val="none"/>
                <w:u w:val="none" w:color="auto"/>
              </w:rPr>
            </w:pPr>
          </w:p>
        </w:tc>
        <w:tc>
          <w:tcPr>
            <w:tcW w:w="746" w:type="dxa"/>
            <w:vMerge w:val="restart"/>
            <w:vAlign w:val="center"/>
          </w:tcPr>
          <w:p w14:paraId="57A0D215">
            <w:pPr>
              <w:adjustRightInd w:val="0"/>
              <w:snapToGrid w:val="0"/>
              <w:spacing w:before="78" w:beforeLines="25" w:after="78" w:afterLines="25"/>
              <w:jc w:val="center"/>
              <w:rPr>
                <w:color w:val="auto"/>
                <w:kern w:val="0"/>
                <w:highlight w:val="none"/>
                <w:u w:val="none" w:color="auto"/>
              </w:rPr>
            </w:pPr>
            <w:r>
              <w:rPr>
                <w:rFonts w:hint="eastAsia" w:ascii="Times New Roman" w:hAnsi="Times New Roman" w:eastAsia="宋体" w:cs="Times New Roman"/>
                <w:b w:val="0"/>
                <w:bCs w:val="0"/>
                <w:color w:val="auto"/>
                <w:sz w:val="21"/>
                <w:szCs w:val="21"/>
                <w:highlight w:val="none"/>
                <w:u w:val="none" w:color="auto"/>
                <w:lang w:val="en-US" w:eastAsia="zh-CN"/>
              </w:rPr>
              <w:t>机制砂生产</w:t>
            </w:r>
          </w:p>
        </w:tc>
        <w:tc>
          <w:tcPr>
            <w:tcW w:w="1887" w:type="dxa"/>
            <w:vAlign w:val="center"/>
          </w:tcPr>
          <w:p w14:paraId="18A0BE27">
            <w:pPr>
              <w:adjustRightInd w:val="0"/>
              <w:snapToGrid w:val="0"/>
              <w:spacing w:before="78" w:beforeLines="25" w:after="78" w:afterLines="25"/>
              <w:jc w:val="center"/>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原料卸车粉尘</w:t>
            </w:r>
          </w:p>
        </w:tc>
        <w:tc>
          <w:tcPr>
            <w:tcW w:w="1063" w:type="dxa"/>
            <w:vAlign w:val="center"/>
          </w:tcPr>
          <w:p w14:paraId="39ACF41E">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3D109148">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采取喷淋洒水、控制物料装卸高差</w:t>
            </w:r>
          </w:p>
        </w:tc>
        <w:tc>
          <w:tcPr>
            <w:tcW w:w="2341" w:type="dxa"/>
            <w:vMerge w:val="continue"/>
            <w:vAlign w:val="center"/>
          </w:tcPr>
          <w:p w14:paraId="14B37A6C">
            <w:pPr>
              <w:jc w:val="center"/>
              <w:rPr>
                <w:rFonts w:hint="eastAsia"/>
                <w:color w:val="auto"/>
                <w:kern w:val="0"/>
                <w:highlight w:val="none"/>
                <w:u w:val="none" w:color="auto"/>
              </w:rPr>
            </w:pPr>
          </w:p>
        </w:tc>
      </w:tr>
      <w:tr w14:paraId="1C2A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5ECB2513">
            <w:pPr>
              <w:spacing w:line="360" w:lineRule="auto"/>
              <w:jc w:val="center"/>
              <w:rPr>
                <w:rFonts w:hint="eastAsia"/>
                <w:color w:val="auto"/>
                <w:kern w:val="0"/>
                <w:highlight w:val="none"/>
                <w:u w:val="none" w:color="auto"/>
              </w:rPr>
            </w:pPr>
          </w:p>
        </w:tc>
        <w:tc>
          <w:tcPr>
            <w:tcW w:w="746" w:type="dxa"/>
            <w:vMerge w:val="continue"/>
            <w:vAlign w:val="center"/>
          </w:tcPr>
          <w:p w14:paraId="1D702A0A">
            <w:pPr>
              <w:adjustRightInd w:val="0"/>
              <w:snapToGrid w:val="0"/>
              <w:spacing w:before="78" w:beforeLines="25" w:after="78" w:afterLines="25"/>
              <w:jc w:val="center"/>
              <w:rPr>
                <w:color w:val="auto"/>
                <w:kern w:val="0"/>
                <w:highlight w:val="none"/>
                <w:u w:val="none" w:color="auto"/>
              </w:rPr>
            </w:pPr>
          </w:p>
        </w:tc>
        <w:tc>
          <w:tcPr>
            <w:tcW w:w="1887" w:type="dxa"/>
            <w:vAlign w:val="center"/>
          </w:tcPr>
          <w:p w14:paraId="0C5A4DB4">
            <w:pPr>
              <w:adjustRightInd w:val="0"/>
              <w:snapToGrid w:val="0"/>
              <w:spacing w:before="78" w:beforeLines="25" w:after="78" w:afterLines="25"/>
              <w:jc w:val="center"/>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原料堆放粉尘</w:t>
            </w:r>
          </w:p>
        </w:tc>
        <w:tc>
          <w:tcPr>
            <w:tcW w:w="1063" w:type="dxa"/>
            <w:vAlign w:val="center"/>
          </w:tcPr>
          <w:p w14:paraId="136AC819">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4A95B29F">
            <w:pPr>
              <w:pStyle w:val="70"/>
              <w:snapToGrid w:val="0"/>
              <w:jc w:val="center"/>
              <w:rPr>
                <w:rFonts w:hint="eastAsia" w:eastAsia="宋体"/>
                <w:color w:val="auto"/>
                <w:kern w:val="0"/>
                <w:highlight w:val="none"/>
                <w:u w:val="none" w:color="auto"/>
                <w:lang w:eastAsia="zh-CN"/>
              </w:rPr>
            </w:pPr>
            <w:r>
              <w:rPr>
                <w:rFonts w:hint="eastAsia"/>
                <w:b w:val="0"/>
                <w:bCs w:val="0"/>
                <w:color w:val="auto"/>
                <w:sz w:val="21"/>
                <w:szCs w:val="21"/>
                <w:highlight w:val="none"/>
                <w:u w:val="none" w:color="auto"/>
                <w:lang w:val="en-US" w:eastAsia="zh-CN"/>
              </w:rPr>
              <w:t>封闭式库房</w:t>
            </w:r>
          </w:p>
        </w:tc>
        <w:tc>
          <w:tcPr>
            <w:tcW w:w="2341" w:type="dxa"/>
            <w:vMerge w:val="continue"/>
            <w:vAlign w:val="center"/>
          </w:tcPr>
          <w:p w14:paraId="29F48A19">
            <w:pPr>
              <w:jc w:val="center"/>
              <w:rPr>
                <w:rFonts w:hint="eastAsia"/>
                <w:color w:val="auto"/>
                <w:kern w:val="0"/>
                <w:highlight w:val="none"/>
                <w:u w:val="none" w:color="auto"/>
              </w:rPr>
            </w:pPr>
          </w:p>
        </w:tc>
      </w:tr>
      <w:tr w14:paraId="4129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426BB142">
            <w:pPr>
              <w:spacing w:line="360" w:lineRule="auto"/>
              <w:jc w:val="center"/>
              <w:rPr>
                <w:rFonts w:hint="eastAsia"/>
                <w:color w:val="auto"/>
                <w:kern w:val="0"/>
                <w:highlight w:val="none"/>
                <w:u w:val="none" w:color="auto"/>
              </w:rPr>
            </w:pPr>
          </w:p>
        </w:tc>
        <w:tc>
          <w:tcPr>
            <w:tcW w:w="746" w:type="dxa"/>
            <w:vMerge w:val="continue"/>
            <w:vAlign w:val="center"/>
          </w:tcPr>
          <w:p w14:paraId="49230186">
            <w:pPr>
              <w:adjustRightInd w:val="0"/>
              <w:snapToGrid w:val="0"/>
              <w:spacing w:before="78" w:beforeLines="25" w:after="78" w:afterLines="25"/>
              <w:jc w:val="center"/>
              <w:rPr>
                <w:color w:val="auto"/>
                <w:kern w:val="0"/>
                <w:highlight w:val="none"/>
                <w:u w:val="none" w:color="auto"/>
              </w:rPr>
            </w:pPr>
          </w:p>
        </w:tc>
        <w:tc>
          <w:tcPr>
            <w:tcW w:w="1887" w:type="dxa"/>
            <w:vAlign w:val="center"/>
          </w:tcPr>
          <w:p w14:paraId="2F335305">
            <w:pPr>
              <w:adjustRightInd w:val="0"/>
              <w:snapToGrid w:val="0"/>
              <w:spacing w:before="78" w:beforeLines="25" w:after="78" w:afterLines="25"/>
              <w:jc w:val="center"/>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破碎、筛分粉尘</w:t>
            </w:r>
          </w:p>
        </w:tc>
        <w:tc>
          <w:tcPr>
            <w:tcW w:w="1063" w:type="dxa"/>
            <w:vAlign w:val="center"/>
          </w:tcPr>
          <w:p w14:paraId="1D621940">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689ADB38">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经布袋除尘</w:t>
            </w:r>
            <w:r>
              <w:rPr>
                <w:rFonts w:hint="eastAsia" w:cs="Times New Roman"/>
                <w:b w:val="0"/>
                <w:bCs w:val="0"/>
                <w:color w:val="auto"/>
                <w:sz w:val="21"/>
                <w:szCs w:val="21"/>
                <w:highlight w:val="none"/>
                <w:u w:val="none" w:color="auto"/>
                <w:lang w:val="en-US" w:eastAsia="zh-CN"/>
              </w:rPr>
              <w:t>器处理后通过15m高排气筒（DA002）外排</w:t>
            </w:r>
          </w:p>
        </w:tc>
        <w:tc>
          <w:tcPr>
            <w:tcW w:w="2341" w:type="dxa"/>
            <w:vAlign w:val="center"/>
          </w:tcPr>
          <w:p w14:paraId="2D9C9AD7">
            <w:pPr>
              <w:jc w:val="center"/>
              <w:rPr>
                <w:rFonts w:hint="eastAsia"/>
                <w:color w:val="auto"/>
                <w:kern w:val="0"/>
                <w:highlight w:val="none"/>
                <w:u w:val="none" w:color="auto"/>
              </w:rPr>
            </w:pPr>
            <w:r>
              <w:rPr>
                <w:rFonts w:hint="eastAsia"/>
                <w:color w:val="auto"/>
                <w:kern w:val="0"/>
                <w:highlight w:val="none"/>
                <w:u w:val="none" w:color="auto"/>
              </w:rPr>
              <w:t>《大气污染物综合排放标准》（GB16297-1996）</w:t>
            </w:r>
            <w:r>
              <w:rPr>
                <w:rFonts w:hint="eastAsia"/>
                <w:color w:val="auto"/>
                <w:kern w:val="0"/>
                <w:highlight w:val="none"/>
                <w:u w:val="none" w:color="auto"/>
                <w:lang w:val="en-US" w:eastAsia="zh-CN"/>
              </w:rPr>
              <w:t>表2中二级标准</w:t>
            </w:r>
          </w:p>
        </w:tc>
      </w:tr>
      <w:tr w14:paraId="5970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400BCE00">
            <w:pPr>
              <w:spacing w:line="360" w:lineRule="auto"/>
              <w:jc w:val="center"/>
              <w:rPr>
                <w:rFonts w:hint="eastAsia"/>
                <w:color w:val="auto"/>
                <w:kern w:val="0"/>
                <w:highlight w:val="none"/>
                <w:u w:val="none" w:color="auto"/>
              </w:rPr>
            </w:pPr>
          </w:p>
        </w:tc>
        <w:tc>
          <w:tcPr>
            <w:tcW w:w="746" w:type="dxa"/>
            <w:vMerge w:val="continue"/>
            <w:vAlign w:val="center"/>
          </w:tcPr>
          <w:p w14:paraId="218387F0">
            <w:pPr>
              <w:adjustRightInd w:val="0"/>
              <w:snapToGrid w:val="0"/>
              <w:spacing w:before="78" w:beforeLines="25" w:after="78" w:afterLines="25"/>
              <w:jc w:val="center"/>
              <w:rPr>
                <w:color w:val="auto"/>
                <w:kern w:val="0"/>
                <w:highlight w:val="none"/>
                <w:u w:val="none" w:color="auto"/>
              </w:rPr>
            </w:pPr>
          </w:p>
        </w:tc>
        <w:tc>
          <w:tcPr>
            <w:tcW w:w="1887" w:type="dxa"/>
            <w:vAlign w:val="center"/>
          </w:tcPr>
          <w:p w14:paraId="52111F0C">
            <w:pPr>
              <w:adjustRightInd w:val="0"/>
              <w:snapToGrid w:val="0"/>
              <w:spacing w:before="78" w:beforeLines="25" w:after="78" w:afterLines="25"/>
              <w:jc w:val="center"/>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产品堆存粉尘</w:t>
            </w:r>
          </w:p>
        </w:tc>
        <w:tc>
          <w:tcPr>
            <w:tcW w:w="1063" w:type="dxa"/>
            <w:vAlign w:val="center"/>
          </w:tcPr>
          <w:p w14:paraId="54C4CD07">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07694106">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2341" w:type="dxa"/>
            <w:vMerge w:val="restart"/>
            <w:vAlign w:val="center"/>
          </w:tcPr>
          <w:p w14:paraId="1EFE771D">
            <w:pPr>
              <w:jc w:val="both"/>
              <w:rPr>
                <w:rFonts w:hint="eastAsia"/>
                <w:color w:val="auto"/>
                <w:kern w:val="0"/>
                <w:highlight w:val="none"/>
                <w:u w:val="none" w:color="auto"/>
              </w:rPr>
            </w:pPr>
            <w:r>
              <w:rPr>
                <w:rFonts w:hint="eastAsia"/>
                <w:color w:val="auto"/>
                <w:kern w:val="0"/>
                <w:highlight w:val="none"/>
                <w:u w:val="none" w:color="auto"/>
              </w:rPr>
              <w:t>《大气污染物综合排放标准》（GB16297-1996）</w:t>
            </w:r>
          </w:p>
          <w:p w14:paraId="60D2472A">
            <w:pPr>
              <w:jc w:val="center"/>
              <w:rPr>
                <w:rFonts w:hint="eastAsia"/>
                <w:color w:val="auto"/>
                <w:kern w:val="0"/>
                <w:highlight w:val="none"/>
                <w:u w:val="none" w:color="auto"/>
              </w:rPr>
            </w:pPr>
            <w:r>
              <w:rPr>
                <w:rFonts w:hint="eastAsia"/>
                <w:color w:val="auto"/>
                <w:kern w:val="0"/>
                <w:highlight w:val="none"/>
                <w:u w:val="none" w:color="auto"/>
                <w:lang w:val="en-US" w:eastAsia="zh-CN"/>
              </w:rPr>
              <w:t>表2中</w:t>
            </w:r>
            <w:r>
              <w:rPr>
                <w:rFonts w:hint="eastAsia" w:cs="Times New Roman"/>
                <w:color w:val="auto"/>
                <w:highlight w:val="none"/>
                <w:u w:val="none" w:color="auto"/>
                <w:lang w:val="en-US" w:eastAsia="zh-CN"/>
              </w:rPr>
              <w:t>无组织排放监控浓度限值</w:t>
            </w:r>
          </w:p>
        </w:tc>
      </w:tr>
      <w:tr w14:paraId="14B6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7" w:type="dxa"/>
            <w:vMerge w:val="continue"/>
            <w:vAlign w:val="center"/>
          </w:tcPr>
          <w:p w14:paraId="447D4E3C">
            <w:pPr>
              <w:spacing w:line="360" w:lineRule="auto"/>
              <w:jc w:val="center"/>
              <w:rPr>
                <w:rFonts w:hint="eastAsia"/>
                <w:color w:val="auto"/>
                <w:kern w:val="0"/>
                <w:highlight w:val="none"/>
                <w:u w:val="none" w:color="auto"/>
              </w:rPr>
            </w:pPr>
          </w:p>
        </w:tc>
        <w:tc>
          <w:tcPr>
            <w:tcW w:w="746" w:type="dxa"/>
            <w:vMerge w:val="continue"/>
            <w:vAlign w:val="center"/>
          </w:tcPr>
          <w:p w14:paraId="225E4F31">
            <w:pPr>
              <w:adjustRightInd w:val="0"/>
              <w:snapToGrid w:val="0"/>
              <w:spacing w:before="78" w:beforeLines="25" w:after="78" w:afterLines="25"/>
              <w:jc w:val="center"/>
              <w:rPr>
                <w:color w:val="auto"/>
                <w:kern w:val="0"/>
                <w:highlight w:val="none"/>
                <w:u w:val="none" w:color="auto"/>
              </w:rPr>
            </w:pPr>
          </w:p>
        </w:tc>
        <w:tc>
          <w:tcPr>
            <w:tcW w:w="1887" w:type="dxa"/>
            <w:vAlign w:val="center"/>
          </w:tcPr>
          <w:p w14:paraId="5BE96DC5">
            <w:pPr>
              <w:adjustRightInd w:val="0"/>
              <w:snapToGrid w:val="0"/>
              <w:spacing w:before="78" w:beforeLines="25" w:after="78" w:afterLines="25"/>
              <w:jc w:val="center"/>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产品装车粉尘</w:t>
            </w:r>
          </w:p>
        </w:tc>
        <w:tc>
          <w:tcPr>
            <w:tcW w:w="1063" w:type="dxa"/>
            <w:vAlign w:val="center"/>
          </w:tcPr>
          <w:p w14:paraId="6F5C3A5C">
            <w:pPr>
              <w:jc w:val="center"/>
              <w:rPr>
                <w:color w:val="auto"/>
                <w:kern w:val="0"/>
                <w:highlight w:val="none"/>
                <w:u w:val="none" w:color="auto"/>
              </w:rPr>
            </w:pPr>
            <w:r>
              <w:rPr>
                <w:rFonts w:hint="eastAsia"/>
                <w:color w:val="auto"/>
                <w:kern w:val="0"/>
                <w:highlight w:val="none"/>
                <w:u w:val="none" w:color="auto"/>
                <w:lang w:val="en-US" w:eastAsia="zh-CN"/>
              </w:rPr>
              <w:t>颗粒物</w:t>
            </w:r>
          </w:p>
        </w:tc>
        <w:tc>
          <w:tcPr>
            <w:tcW w:w="2074" w:type="dxa"/>
            <w:vAlign w:val="center"/>
          </w:tcPr>
          <w:p w14:paraId="15CF5928">
            <w:pPr>
              <w:pStyle w:val="70"/>
              <w:snapToGrid w:val="0"/>
              <w:jc w:val="center"/>
              <w:rPr>
                <w:rFonts w:hint="eastAsia" w:eastAsia="宋体"/>
                <w:color w:val="auto"/>
                <w:kern w:val="0"/>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自然沉降、洒水抑尘</w:t>
            </w:r>
          </w:p>
        </w:tc>
        <w:tc>
          <w:tcPr>
            <w:tcW w:w="2341" w:type="dxa"/>
            <w:vMerge w:val="continue"/>
            <w:vAlign w:val="center"/>
          </w:tcPr>
          <w:p w14:paraId="0EB714D1">
            <w:pPr>
              <w:jc w:val="center"/>
              <w:rPr>
                <w:rFonts w:hint="eastAsia"/>
                <w:color w:val="auto"/>
                <w:kern w:val="0"/>
                <w:highlight w:val="none"/>
                <w:u w:val="none" w:color="auto"/>
              </w:rPr>
            </w:pPr>
          </w:p>
        </w:tc>
      </w:tr>
      <w:tr w14:paraId="6B55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47" w:type="dxa"/>
            <w:vMerge w:val="continue"/>
            <w:vAlign w:val="center"/>
          </w:tcPr>
          <w:p w14:paraId="45B75842">
            <w:pPr>
              <w:spacing w:line="360" w:lineRule="auto"/>
              <w:jc w:val="center"/>
              <w:rPr>
                <w:rFonts w:hint="eastAsia"/>
                <w:color w:val="auto"/>
                <w:kern w:val="0"/>
                <w:highlight w:val="none"/>
                <w:u w:val="none" w:color="auto"/>
              </w:rPr>
            </w:pPr>
          </w:p>
        </w:tc>
        <w:tc>
          <w:tcPr>
            <w:tcW w:w="746" w:type="dxa"/>
            <w:vMerge w:val="restart"/>
            <w:vAlign w:val="center"/>
          </w:tcPr>
          <w:p w14:paraId="50081F0B">
            <w:pPr>
              <w:adjustRightInd w:val="0"/>
              <w:snapToGrid w:val="0"/>
              <w:spacing w:before="78" w:beforeLines="25" w:after="78" w:afterLines="25"/>
              <w:jc w:val="center"/>
              <w:rPr>
                <w:rFonts w:hint="eastAsia" w:ascii="Times New Roman" w:hAnsi="Times New Roman" w:cs="Times New Roman"/>
                <w:color w:val="auto"/>
                <w:highlight w:val="none"/>
                <w:u w:val="none" w:color="auto"/>
                <w:lang w:eastAsia="zh-CN"/>
              </w:rPr>
            </w:pPr>
            <w:r>
              <w:rPr>
                <w:rFonts w:hint="eastAsia" w:cs="Times New Roman"/>
                <w:b w:val="0"/>
                <w:bCs w:val="0"/>
                <w:color w:val="auto"/>
                <w:sz w:val="21"/>
                <w:szCs w:val="21"/>
                <w:highlight w:val="none"/>
                <w:u w:val="none" w:color="auto"/>
                <w:lang w:val="en-US" w:eastAsia="zh-CN"/>
              </w:rPr>
              <w:t>石灰</w:t>
            </w:r>
            <w:r>
              <w:rPr>
                <w:rFonts w:hint="eastAsia" w:ascii="Times New Roman" w:hAnsi="Times New Roman" w:cs="Times New Roman"/>
                <w:b w:val="0"/>
                <w:bCs w:val="0"/>
                <w:color w:val="auto"/>
                <w:sz w:val="21"/>
                <w:szCs w:val="21"/>
                <w:highlight w:val="none"/>
                <w:u w:val="none" w:color="auto"/>
                <w:lang w:val="en-US" w:eastAsia="zh-CN"/>
              </w:rPr>
              <w:t>生产</w:t>
            </w:r>
          </w:p>
        </w:tc>
        <w:tc>
          <w:tcPr>
            <w:tcW w:w="1887" w:type="dxa"/>
            <w:vAlign w:val="center"/>
          </w:tcPr>
          <w:p w14:paraId="14AA72CD">
            <w:pPr>
              <w:adjustRightInd w:val="0"/>
              <w:snapToGrid w:val="0"/>
              <w:spacing w:before="78" w:beforeLines="25" w:after="78" w:afterLines="25"/>
              <w:jc w:val="center"/>
              <w:rPr>
                <w:rFonts w:hint="default"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原料堆放粉尘</w:t>
            </w:r>
          </w:p>
        </w:tc>
        <w:tc>
          <w:tcPr>
            <w:tcW w:w="1063" w:type="dxa"/>
            <w:vAlign w:val="center"/>
          </w:tcPr>
          <w:p w14:paraId="15A99458">
            <w:pPr>
              <w:jc w:val="center"/>
              <w:rPr>
                <w:rFonts w:hint="eastAsia"/>
                <w:color w:val="auto"/>
                <w:kern w:val="0"/>
                <w:highlight w:val="none"/>
                <w:u w:val="none" w:color="auto"/>
              </w:rPr>
            </w:pPr>
            <w:r>
              <w:rPr>
                <w:rFonts w:hint="eastAsia"/>
                <w:color w:val="auto"/>
                <w:kern w:val="0"/>
                <w:highlight w:val="none"/>
                <w:u w:val="none" w:color="auto"/>
              </w:rPr>
              <w:t>颗粒物</w:t>
            </w:r>
          </w:p>
        </w:tc>
        <w:tc>
          <w:tcPr>
            <w:tcW w:w="2074" w:type="dxa"/>
            <w:vAlign w:val="center"/>
          </w:tcPr>
          <w:p w14:paraId="7C09C6E9">
            <w:pPr>
              <w:jc w:val="center"/>
              <w:rPr>
                <w:rFonts w:hint="eastAsia" w:ascii="Times New Roman" w:hAnsi="Times New Roman" w:cs="Times New Roman"/>
                <w:color w:val="auto"/>
                <w:highlight w:val="none"/>
                <w:u w:val="none" w:color="auto"/>
                <w:lang w:eastAsia="zh-CN"/>
              </w:rPr>
            </w:pPr>
            <w:r>
              <w:rPr>
                <w:rFonts w:hint="eastAsia" w:ascii="Times New Roman" w:hAnsi="Times New Roman" w:eastAsia="宋体" w:cs="Times New Roman"/>
                <w:b w:val="0"/>
                <w:bCs w:val="0"/>
                <w:color w:val="auto"/>
                <w:sz w:val="21"/>
                <w:szCs w:val="21"/>
                <w:highlight w:val="none"/>
                <w:u w:val="none" w:color="auto"/>
                <w:lang w:val="en-US" w:eastAsia="zh-CN"/>
              </w:rPr>
              <w:t>封闭式库房</w:t>
            </w:r>
          </w:p>
        </w:tc>
        <w:tc>
          <w:tcPr>
            <w:tcW w:w="2341" w:type="dxa"/>
            <w:vAlign w:val="center"/>
          </w:tcPr>
          <w:p w14:paraId="19703CC0">
            <w:pPr>
              <w:jc w:val="center"/>
              <w:rPr>
                <w:rFonts w:hint="eastAsia"/>
                <w:color w:val="auto"/>
                <w:kern w:val="0"/>
                <w:highlight w:val="none"/>
                <w:u w:val="none" w:color="auto"/>
                <w:lang w:eastAsia="zh-CN"/>
              </w:rPr>
            </w:pPr>
            <w:r>
              <w:rPr>
                <w:rFonts w:hint="eastAsia"/>
                <w:color w:val="auto"/>
                <w:kern w:val="0"/>
                <w:highlight w:val="none"/>
                <w:u w:val="none" w:color="auto"/>
              </w:rPr>
              <w:t>《石灰、电石工业大气污染物排放标准》（GB41618-2022）表A.1厂区内颗粒物无组织排放限值</w:t>
            </w:r>
          </w:p>
        </w:tc>
      </w:tr>
      <w:tr w14:paraId="65C4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247" w:type="dxa"/>
            <w:vMerge w:val="continue"/>
            <w:vAlign w:val="center"/>
          </w:tcPr>
          <w:p w14:paraId="728249FF">
            <w:pPr>
              <w:spacing w:line="360" w:lineRule="auto"/>
              <w:jc w:val="center"/>
              <w:rPr>
                <w:color w:val="auto"/>
                <w:kern w:val="0"/>
                <w:highlight w:val="none"/>
                <w:u w:val="none" w:color="auto"/>
              </w:rPr>
            </w:pPr>
          </w:p>
        </w:tc>
        <w:tc>
          <w:tcPr>
            <w:tcW w:w="746" w:type="dxa"/>
            <w:vMerge w:val="continue"/>
            <w:vAlign w:val="center"/>
          </w:tcPr>
          <w:p w14:paraId="6F8BC83D">
            <w:pPr>
              <w:adjustRightInd w:val="0"/>
              <w:snapToGrid w:val="0"/>
              <w:spacing w:before="78" w:beforeLines="25" w:after="78" w:afterLines="25"/>
              <w:jc w:val="center"/>
              <w:rPr>
                <w:color w:val="auto"/>
                <w:kern w:val="0"/>
                <w:highlight w:val="none"/>
                <w:u w:val="none" w:color="auto"/>
              </w:rPr>
            </w:pPr>
          </w:p>
        </w:tc>
        <w:tc>
          <w:tcPr>
            <w:tcW w:w="1887" w:type="dxa"/>
            <w:vAlign w:val="center"/>
          </w:tcPr>
          <w:p w14:paraId="4838E016">
            <w:pPr>
              <w:adjustRightInd w:val="0"/>
              <w:snapToGrid w:val="0"/>
              <w:spacing w:before="78" w:beforeLines="25" w:after="78" w:afterLines="25"/>
              <w:jc w:val="center"/>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eastAsia="zh-CN"/>
              </w:rPr>
              <w:t>石灰窑烟气</w:t>
            </w:r>
          </w:p>
        </w:tc>
        <w:tc>
          <w:tcPr>
            <w:tcW w:w="1063" w:type="dxa"/>
            <w:vAlign w:val="center"/>
          </w:tcPr>
          <w:p w14:paraId="37F4D9BB">
            <w:pPr>
              <w:jc w:val="center"/>
              <w:rPr>
                <w:color w:val="auto"/>
                <w:kern w:val="0"/>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p>
        </w:tc>
        <w:tc>
          <w:tcPr>
            <w:tcW w:w="2074" w:type="dxa"/>
            <w:vAlign w:val="center"/>
          </w:tcPr>
          <w:p w14:paraId="741A06A3">
            <w:pPr>
              <w:jc w:val="center"/>
              <w:rPr>
                <w:color w:val="auto"/>
                <w:kern w:val="0"/>
                <w:highlight w:val="none"/>
                <w:u w:val="none" w:color="auto"/>
              </w:rPr>
            </w:pPr>
            <w:r>
              <w:rPr>
                <w:rFonts w:hint="eastAsia"/>
                <w:color w:val="auto"/>
                <w:highlight w:val="none"/>
                <w:u w:val="none" w:color="auto"/>
                <w:lang w:val="en-US" w:eastAsia="zh-CN"/>
              </w:rPr>
              <w:t>1#、2#石灰竖窑烟气分别采用1套</w:t>
            </w:r>
            <w:r>
              <w:rPr>
                <w:rFonts w:hint="default"/>
                <w:color w:val="auto"/>
                <w:highlight w:val="none"/>
                <w:u w:val="none" w:color="auto"/>
                <w:lang w:val="en-US" w:eastAsia="zh-CN"/>
              </w:rPr>
              <w:t>“</w:t>
            </w:r>
            <w:r>
              <w:rPr>
                <w:rFonts w:hint="eastAsia"/>
                <w:color w:val="auto"/>
                <w:highlight w:val="none"/>
                <w:u w:val="none" w:color="auto"/>
                <w:lang w:val="en-US" w:eastAsia="zh-CN"/>
              </w:rPr>
              <w:t>旋风+</w:t>
            </w:r>
            <w:r>
              <w:rPr>
                <w:rFonts w:hint="default"/>
                <w:color w:val="auto"/>
                <w:highlight w:val="none"/>
                <w:u w:val="none" w:color="auto"/>
                <w:lang w:val="en-US" w:eastAsia="zh-CN"/>
              </w:rPr>
              <w:t>布袋除尘</w:t>
            </w:r>
            <w:r>
              <w:rPr>
                <w:rFonts w:hint="eastAsia"/>
                <w:color w:val="auto"/>
                <w:highlight w:val="none"/>
                <w:u w:val="none" w:color="auto"/>
                <w:lang w:val="en-US" w:eastAsia="zh-CN"/>
              </w:rPr>
              <w:t>”处理后，再由同一套双碱脱硫塔</w:t>
            </w:r>
            <w:r>
              <w:rPr>
                <w:rFonts w:hint="default"/>
                <w:color w:val="auto"/>
                <w:highlight w:val="none"/>
                <w:u w:val="none" w:color="auto"/>
                <w:lang w:val="en-US" w:eastAsia="zh-CN"/>
              </w:rPr>
              <w:t>处理后经</w:t>
            </w:r>
            <w:r>
              <w:rPr>
                <w:rFonts w:hint="eastAsia"/>
                <w:color w:val="auto"/>
                <w:highlight w:val="none"/>
                <w:u w:val="none" w:color="auto"/>
                <w:lang w:val="en-US" w:eastAsia="zh-CN"/>
              </w:rPr>
              <w:t>1</w:t>
            </w:r>
            <w:r>
              <w:rPr>
                <w:rFonts w:hint="default"/>
                <w:color w:val="auto"/>
                <w:highlight w:val="none"/>
                <w:u w:val="none" w:color="auto"/>
                <w:lang w:val="en-US" w:eastAsia="zh-CN"/>
              </w:rPr>
              <w:t>5m烟囱(</w:t>
            </w:r>
            <w:r>
              <w:rPr>
                <w:rFonts w:hint="eastAsia"/>
                <w:color w:val="auto"/>
                <w:highlight w:val="none"/>
                <w:u w:val="none" w:color="auto"/>
                <w:lang w:val="en-US" w:eastAsia="zh-CN"/>
              </w:rPr>
              <w:t>DA003</w:t>
            </w:r>
            <w:r>
              <w:rPr>
                <w:rFonts w:hint="default"/>
                <w:color w:val="auto"/>
                <w:highlight w:val="none"/>
                <w:u w:val="none" w:color="auto"/>
                <w:lang w:val="en-US" w:eastAsia="zh-CN"/>
              </w:rPr>
              <w:t>)排放</w:t>
            </w:r>
          </w:p>
        </w:tc>
        <w:tc>
          <w:tcPr>
            <w:tcW w:w="2341" w:type="dxa"/>
            <w:vAlign w:val="center"/>
          </w:tcPr>
          <w:p w14:paraId="6D74C419">
            <w:pPr>
              <w:jc w:val="center"/>
              <w:rPr>
                <w:rFonts w:hint="eastAsia"/>
                <w:color w:val="auto"/>
                <w:kern w:val="0"/>
                <w:highlight w:val="none"/>
                <w:u w:val="none" w:color="auto"/>
              </w:rPr>
            </w:pPr>
            <w:r>
              <w:rPr>
                <w:rFonts w:hint="eastAsia"/>
                <w:color w:val="auto"/>
                <w:kern w:val="0"/>
                <w:highlight w:val="none"/>
                <w:u w:val="none" w:color="auto"/>
              </w:rPr>
              <w:t>《石灰、电石工业大气污染物排放标准》（GB41618-2022）表1中石灰制造“石灰窑”设施标准</w:t>
            </w:r>
          </w:p>
        </w:tc>
      </w:tr>
      <w:tr w14:paraId="0FB3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247" w:type="dxa"/>
            <w:vMerge w:val="continue"/>
            <w:vAlign w:val="center"/>
          </w:tcPr>
          <w:p w14:paraId="45282D97">
            <w:pPr>
              <w:spacing w:line="360" w:lineRule="auto"/>
              <w:jc w:val="center"/>
              <w:rPr>
                <w:color w:val="auto"/>
                <w:kern w:val="0"/>
                <w:highlight w:val="none"/>
                <w:u w:val="none" w:color="auto"/>
              </w:rPr>
            </w:pPr>
          </w:p>
        </w:tc>
        <w:tc>
          <w:tcPr>
            <w:tcW w:w="746" w:type="dxa"/>
            <w:vMerge w:val="continue"/>
            <w:vAlign w:val="center"/>
          </w:tcPr>
          <w:p w14:paraId="4EAC9978">
            <w:pPr>
              <w:adjustRightInd w:val="0"/>
              <w:snapToGrid w:val="0"/>
              <w:spacing w:before="78" w:beforeLines="25" w:after="78" w:afterLines="25"/>
              <w:jc w:val="center"/>
              <w:rPr>
                <w:color w:val="auto"/>
                <w:kern w:val="0"/>
                <w:highlight w:val="none"/>
                <w:u w:val="none" w:color="auto"/>
              </w:rPr>
            </w:pPr>
          </w:p>
        </w:tc>
        <w:tc>
          <w:tcPr>
            <w:tcW w:w="1887" w:type="dxa"/>
            <w:vAlign w:val="center"/>
          </w:tcPr>
          <w:p w14:paraId="6018BDD8">
            <w:pPr>
              <w:adjustRightInd w:val="0"/>
              <w:snapToGrid w:val="0"/>
              <w:spacing w:before="78" w:beforeLines="25" w:after="78" w:afterLines="25"/>
              <w:jc w:val="center"/>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块状石灰仓粉尘</w:t>
            </w:r>
          </w:p>
        </w:tc>
        <w:tc>
          <w:tcPr>
            <w:tcW w:w="1063" w:type="dxa"/>
            <w:vAlign w:val="center"/>
          </w:tcPr>
          <w:p w14:paraId="07CEF9D5">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eastAsia="zh-CN"/>
              </w:rPr>
              <w:t>颗粒物</w:t>
            </w:r>
          </w:p>
        </w:tc>
        <w:tc>
          <w:tcPr>
            <w:tcW w:w="2074" w:type="dxa"/>
            <w:vAlign w:val="center"/>
          </w:tcPr>
          <w:p w14:paraId="4DCE80B1">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val="en-US" w:eastAsia="zh-CN"/>
              </w:rPr>
              <w:t>封闭式库房</w:t>
            </w:r>
          </w:p>
        </w:tc>
        <w:tc>
          <w:tcPr>
            <w:tcW w:w="2341" w:type="dxa"/>
            <w:vMerge w:val="restart"/>
            <w:vAlign w:val="center"/>
          </w:tcPr>
          <w:p w14:paraId="3D71DA05">
            <w:pPr>
              <w:jc w:val="center"/>
              <w:rPr>
                <w:color w:val="auto"/>
                <w:kern w:val="0"/>
                <w:highlight w:val="none"/>
                <w:u w:val="none" w:color="auto"/>
              </w:rPr>
            </w:pPr>
            <w:r>
              <w:rPr>
                <w:rFonts w:hint="eastAsia"/>
                <w:color w:val="auto"/>
                <w:kern w:val="0"/>
                <w:highlight w:val="none"/>
                <w:u w:val="none" w:color="auto"/>
              </w:rPr>
              <w:t>《石灰、电石工业大气污染物排放标准》（GB41618-2022）表1中石灰制造“出炉口及其他生产工序或设施”设施标准</w:t>
            </w:r>
          </w:p>
        </w:tc>
      </w:tr>
      <w:tr w14:paraId="18B1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47" w:type="dxa"/>
            <w:vMerge w:val="continue"/>
            <w:vAlign w:val="center"/>
          </w:tcPr>
          <w:p w14:paraId="3FA8EF08">
            <w:pPr>
              <w:spacing w:line="360" w:lineRule="auto"/>
              <w:jc w:val="center"/>
              <w:rPr>
                <w:color w:val="auto"/>
                <w:kern w:val="0"/>
                <w:highlight w:val="none"/>
                <w:u w:val="none" w:color="auto"/>
              </w:rPr>
            </w:pPr>
          </w:p>
        </w:tc>
        <w:tc>
          <w:tcPr>
            <w:tcW w:w="746" w:type="dxa"/>
            <w:vMerge w:val="continue"/>
            <w:vAlign w:val="center"/>
          </w:tcPr>
          <w:p w14:paraId="4837F86A">
            <w:pPr>
              <w:adjustRightInd w:val="0"/>
              <w:snapToGrid w:val="0"/>
              <w:spacing w:before="78" w:beforeLines="25" w:after="78" w:afterLines="25"/>
              <w:jc w:val="center"/>
              <w:rPr>
                <w:color w:val="auto"/>
                <w:highlight w:val="none"/>
                <w:u w:val="none" w:color="auto"/>
              </w:rPr>
            </w:pPr>
          </w:p>
        </w:tc>
        <w:tc>
          <w:tcPr>
            <w:tcW w:w="1887" w:type="dxa"/>
            <w:vAlign w:val="center"/>
          </w:tcPr>
          <w:p w14:paraId="3EE4595B">
            <w:pPr>
              <w:adjustRightInd w:val="0"/>
              <w:snapToGrid w:val="0"/>
              <w:spacing w:before="78" w:beforeLines="25" w:after="78" w:afterLines="25"/>
              <w:jc w:val="center"/>
              <w:rPr>
                <w:rFonts w:hint="eastAsia" w:cs="Times New Roman"/>
                <w:b w:val="0"/>
                <w:bCs w:val="0"/>
                <w:color w:val="FF0000"/>
                <w:sz w:val="21"/>
                <w:szCs w:val="21"/>
                <w:highlight w:val="none"/>
                <w:u w:val="single" w:color="auto"/>
                <w:lang w:val="en-US" w:eastAsia="zh-CN"/>
              </w:rPr>
            </w:pPr>
            <w:r>
              <w:rPr>
                <w:rFonts w:hint="eastAsia" w:hAnsi="宋体" w:cs="Times New Roman"/>
                <w:b w:val="0"/>
                <w:bCs w:val="0"/>
                <w:color w:val="FF0000"/>
                <w:sz w:val="21"/>
                <w:szCs w:val="21"/>
                <w:highlight w:val="none"/>
                <w:u w:val="single" w:color="auto"/>
                <w:lang w:val="en-US" w:eastAsia="zh-CN"/>
              </w:rPr>
              <w:t>生</w:t>
            </w:r>
            <w:r>
              <w:rPr>
                <w:rFonts w:hint="eastAsia" w:ascii="Times New Roman" w:hAnsi="宋体" w:eastAsia="宋体" w:cs="Times New Roman"/>
                <w:b w:val="0"/>
                <w:bCs w:val="0"/>
                <w:color w:val="FF0000"/>
                <w:sz w:val="21"/>
                <w:szCs w:val="21"/>
                <w:highlight w:val="none"/>
                <w:u w:val="single" w:color="auto"/>
                <w:lang w:val="en-US" w:eastAsia="zh-CN"/>
              </w:rPr>
              <w:t>石灰破碎、筛分粉尘</w:t>
            </w:r>
          </w:p>
        </w:tc>
        <w:tc>
          <w:tcPr>
            <w:tcW w:w="1063" w:type="dxa"/>
            <w:vAlign w:val="center"/>
          </w:tcPr>
          <w:p w14:paraId="66381FAD">
            <w:pPr>
              <w:jc w:val="center"/>
              <w:rPr>
                <w:color w:val="auto"/>
                <w:kern w:val="0"/>
                <w:highlight w:val="none"/>
                <w:u w:val="none" w:color="auto"/>
              </w:rPr>
            </w:pPr>
            <w:r>
              <w:rPr>
                <w:rFonts w:hint="eastAsia"/>
                <w:color w:val="auto"/>
                <w:kern w:val="0"/>
                <w:highlight w:val="none"/>
                <w:u w:val="none" w:color="auto"/>
              </w:rPr>
              <w:t>颗粒物</w:t>
            </w:r>
          </w:p>
        </w:tc>
        <w:tc>
          <w:tcPr>
            <w:tcW w:w="2074" w:type="dxa"/>
            <w:vAlign w:val="center"/>
          </w:tcPr>
          <w:p w14:paraId="5B00858E">
            <w:pPr>
              <w:snapToGrid w:val="0"/>
              <w:jc w:val="center"/>
              <w:rPr>
                <w:color w:val="auto"/>
                <w:highlight w:val="none"/>
                <w:u w:val="none" w:color="auto"/>
              </w:rPr>
            </w:pPr>
            <w:r>
              <w:rPr>
                <w:rFonts w:hint="eastAsia" w:ascii="Times New Roman" w:hAnsi="Times New Roman" w:eastAsia="宋体" w:cs="Times New Roman"/>
                <w:b w:val="0"/>
                <w:bCs w:val="0"/>
                <w:color w:val="auto"/>
                <w:sz w:val="21"/>
                <w:szCs w:val="21"/>
                <w:highlight w:val="none"/>
                <w:u w:val="none" w:color="auto"/>
                <w:lang w:val="en-US" w:eastAsia="zh-CN"/>
              </w:rPr>
              <w:t>封闭生产，经布袋除尘</w:t>
            </w:r>
            <w:r>
              <w:rPr>
                <w:rFonts w:hint="eastAsia" w:cs="Times New Roman"/>
                <w:b w:val="0"/>
                <w:bCs w:val="0"/>
                <w:color w:val="auto"/>
                <w:sz w:val="21"/>
                <w:szCs w:val="21"/>
                <w:highlight w:val="none"/>
                <w:u w:val="none" w:color="auto"/>
                <w:lang w:val="en-US" w:eastAsia="zh-CN"/>
              </w:rPr>
              <w:t>器处理后通过15m高排气筒（DA004）外排</w:t>
            </w:r>
          </w:p>
        </w:tc>
        <w:tc>
          <w:tcPr>
            <w:tcW w:w="2341" w:type="dxa"/>
            <w:vMerge w:val="continue"/>
            <w:vAlign w:val="center"/>
          </w:tcPr>
          <w:p w14:paraId="451CF8A5">
            <w:pPr>
              <w:jc w:val="center"/>
              <w:rPr>
                <w:color w:val="auto"/>
                <w:kern w:val="0"/>
                <w:highlight w:val="none"/>
                <w:u w:val="none" w:color="auto"/>
              </w:rPr>
            </w:pPr>
          </w:p>
        </w:tc>
      </w:tr>
      <w:tr w14:paraId="0363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47" w:type="dxa"/>
            <w:vMerge w:val="continue"/>
            <w:vAlign w:val="center"/>
          </w:tcPr>
          <w:p w14:paraId="1A1501DA">
            <w:pPr>
              <w:spacing w:line="360" w:lineRule="auto"/>
              <w:jc w:val="center"/>
              <w:rPr>
                <w:color w:val="auto"/>
                <w:kern w:val="0"/>
                <w:highlight w:val="none"/>
                <w:u w:val="none" w:color="auto"/>
              </w:rPr>
            </w:pPr>
          </w:p>
        </w:tc>
        <w:tc>
          <w:tcPr>
            <w:tcW w:w="746" w:type="dxa"/>
            <w:vMerge w:val="continue"/>
            <w:vAlign w:val="center"/>
          </w:tcPr>
          <w:p w14:paraId="5D3FBC0D">
            <w:pPr>
              <w:adjustRightInd w:val="0"/>
              <w:snapToGrid w:val="0"/>
              <w:spacing w:before="78" w:beforeLines="25" w:after="78" w:afterLines="25"/>
              <w:jc w:val="center"/>
              <w:rPr>
                <w:color w:val="auto"/>
                <w:highlight w:val="none"/>
                <w:u w:val="none" w:color="auto"/>
              </w:rPr>
            </w:pPr>
          </w:p>
        </w:tc>
        <w:tc>
          <w:tcPr>
            <w:tcW w:w="1887" w:type="dxa"/>
            <w:vAlign w:val="center"/>
          </w:tcPr>
          <w:p w14:paraId="063E7B45">
            <w:pPr>
              <w:adjustRightInd w:val="0"/>
              <w:snapToGrid w:val="0"/>
              <w:spacing w:before="78" w:beforeLines="25" w:after="78" w:afterLines="25"/>
              <w:jc w:val="center"/>
              <w:rPr>
                <w:rFonts w:hint="eastAsia" w:ascii="Times New Roman" w:hAnsi="宋体" w:eastAsia="宋体" w:cs="Times New Roman"/>
                <w:b w:val="0"/>
                <w:bCs w:val="0"/>
                <w:color w:val="FF0000"/>
                <w:sz w:val="21"/>
                <w:szCs w:val="21"/>
                <w:highlight w:val="none"/>
                <w:u w:val="single" w:color="auto"/>
                <w:lang w:val="en-US" w:eastAsia="zh-CN"/>
              </w:rPr>
            </w:pPr>
            <w:r>
              <w:rPr>
                <w:rFonts w:hint="eastAsia" w:hAnsi="宋体" w:cs="Times New Roman"/>
                <w:b w:val="0"/>
                <w:bCs w:val="0"/>
                <w:color w:val="FF0000"/>
                <w:sz w:val="21"/>
                <w:szCs w:val="21"/>
                <w:highlight w:val="none"/>
                <w:u w:val="single" w:color="auto"/>
                <w:lang w:val="en-US" w:eastAsia="zh-CN"/>
              </w:rPr>
              <w:t>生</w:t>
            </w:r>
            <w:r>
              <w:rPr>
                <w:rFonts w:hint="eastAsia" w:ascii="Times New Roman" w:hAnsi="宋体" w:eastAsia="宋体" w:cs="Times New Roman"/>
                <w:b w:val="0"/>
                <w:bCs w:val="0"/>
                <w:color w:val="FF0000"/>
                <w:sz w:val="21"/>
                <w:szCs w:val="21"/>
                <w:highlight w:val="none"/>
                <w:u w:val="single" w:color="auto"/>
                <w:lang w:val="en-US" w:eastAsia="zh-CN"/>
              </w:rPr>
              <w:t>石灰</w:t>
            </w:r>
            <w:r>
              <w:rPr>
                <w:rFonts w:hint="eastAsia" w:hAnsi="宋体" w:eastAsia="宋体" w:cs="Times New Roman"/>
                <w:b w:val="0"/>
                <w:bCs w:val="0"/>
                <w:color w:val="FF0000"/>
                <w:sz w:val="21"/>
                <w:szCs w:val="21"/>
                <w:highlight w:val="none"/>
                <w:u w:val="single" w:color="auto"/>
                <w:lang w:val="en-US" w:eastAsia="zh-CN"/>
              </w:rPr>
              <w:t>粉磨</w:t>
            </w:r>
            <w:r>
              <w:rPr>
                <w:rFonts w:hint="eastAsia" w:ascii="Times New Roman" w:hAnsi="宋体" w:eastAsia="宋体" w:cs="Times New Roman"/>
                <w:b w:val="0"/>
                <w:bCs w:val="0"/>
                <w:color w:val="FF0000"/>
                <w:sz w:val="21"/>
                <w:szCs w:val="21"/>
                <w:highlight w:val="none"/>
                <w:u w:val="single" w:color="auto"/>
                <w:lang w:val="en-US" w:eastAsia="zh-CN"/>
              </w:rPr>
              <w:t>粉尘</w:t>
            </w:r>
          </w:p>
        </w:tc>
        <w:tc>
          <w:tcPr>
            <w:tcW w:w="1063" w:type="dxa"/>
            <w:vAlign w:val="center"/>
          </w:tcPr>
          <w:p w14:paraId="14C8D028">
            <w:pPr>
              <w:jc w:val="center"/>
              <w:rPr>
                <w:rFonts w:hint="eastAsia"/>
                <w:color w:val="auto"/>
                <w:kern w:val="0"/>
                <w:highlight w:val="none"/>
                <w:u w:val="none" w:color="auto"/>
              </w:rPr>
            </w:pPr>
            <w:r>
              <w:rPr>
                <w:rFonts w:hint="eastAsia"/>
                <w:color w:val="auto"/>
                <w:kern w:val="0"/>
                <w:highlight w:val="none"/>
                <w:u w:val="none" w:color="auto"/>
              </w:rPr>
              <w:t>颗粒物</w:t>
            </w:r>
          </w:p>
        </w:tc>
        <w:tc>
          <w:tcPr>
            <w:tcW w:w="2074" w:type="dxa"/>
            <w:vAlign w:val="center"/>
          </w:tcPr>
          <w:p w14:paraId="3B6BEB40">
            <w:pPr>
              <w:snapToGrid w:val="0"/>
              <w:jc w:val="center"/>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封闭生产，经布袋除尘器处理后通过15m高排气筒（</w:t>
            </w:r>
            <w:r>
              <w:rPr>
                <w:rFonts w:hint="eastAsia" w:cs="Times New Roman"/>
                <w:b w:val="0"/>
                <w:bCs w:val="0"/>
                <w:color w:val="auto"/>
                <w:sz w:val="21"/>
                <w:szCs w:val="21"/>
                <w:highlight w:val="none"/>
                <w:u w:val="none" w:color="auto"/>
                <w:lang w:val="en-US" w:eastAsia="zh-CN"/>
              </w:rPr>
              <w:t>DA005）</w:t>
            </w:r>
            <w:r>
              <w:rPr>
                <w:rFonts w:hint="eastAsia" w:ascii="Times New Roman" w:hAnsi="Times New Roman" w:eastAsia="宋体" w:cs="Times New Roman"/>
                <w:b w:val="0"/>
                <w:bCs w:val="0"/>
                <w:color w:val="auto"/>
                <w:sz w:val="21"/>
                <w:szCs w:val="21"/>
                <w:highlight w:val="none"/>
                <w:u w:val="none" w:color="auto"/>
                <w:lang w:val="en-US" w:eastAsia="zh-CN"/>
              </w:rPr>
              <w:t>外排</w:t>
            </w:r>
          </w:p>
        </w:tc>
        <w:tc>
          <w:tcPr>
            <w:tcW w:w="2341" w:type="dxa"/>
            <w:vMerge w:val="continue"/>
            <w:vAlign w:val="center"/>
          </w:tcPr>
          <w:p w14:paraId="3EDF4E21">
            <w:pPr>
              <w:jc w:val="center"/>
              <w:rPr>
                <w:color w:val="auto"/>
                <w:kern w:val="0"/>
                <w:highlight w:val="none"/>
                <w:u w:val="none" w:color="auto"/>
              </w:rPr>
            </w:pPr>
          </w:p>
        </w:tc>
      </w:tr>
      <w:tr w14:paraId="6B78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47" w:type="dxa"/>
            <w:vMerge w:val="continue"/>
            <w:vAlign w:val="center"/>
          </w:tcPr>
          <w:p w14:paraId="624877CB">
            <w:pPr>
              <w:spacing w:line="360" w:lineRule="auto"/>
              <w:jc w:val="center"/>
              <w:rPr>
                <w:color w:val="auto"/>
                <w:kern w:val="0"/>
                <w:highlight w:val="none"/>
                <w:u w:val="none" w:color="auto"/>
              </w:rPr>
            </w:pPr>
          </w:p>
        </w:tc>
        <w:tc>
          <w:tcPr>
            <w:tcW w:w="746" w:type="dxa"/>
            <w:vMerge w:val="continue"/>
            <w:vAlign w:val="center"/>
          </w:tcPr>
          <w:p w14:paraId="04845AF4">
            <w:pPr>
              <w:adjustRightInd w:val="0"/>
              <w:snapToGrid w:val="0"/>
              <w:spacing w:before="78" w:beforeLines="25" w:after="78" w:afterLines="25"/>
              <w:jc w:val="center"/>
              <w:rPr>
                <w:rFonts w:hint="eastAsia" w:cs="Times New Roman"/>
                <w:b w:val="0"/>
                <w:bCs w:val="0"/>
                <w:color w:val="auto"/>
                <w:sz w:val="21"/>
                <w:szCs w:val="21"/>
                <w:highlight w:val="none"/>
                <w:u w:val="none" w:color="auto"/>
                <w:lang w:val="en-US" w:eastAsia="zh-CN"/>
              </w:rPr>
            </w:pPr>
          </w:p>
        </w:tc>
        <w:tc>
          <w:tcPr>
            <w:tcW w:w="1887" w:type="dxa"/>
            <w:vAlign w:val="center"/>
          </w:tcPr>
          <w:p w14:paraId="1CC0E4C1">
            <w:pPr>
              <w:jc w:val="center"/>
              <w:rPr>
                <w:rFonts w:hint="eastAsia"/>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成品筒仓呼吸孔粉尘</w:t>
            </w:r>
          </w:p>
        </w:tc>
        <w:tc>
          <w:tcPr>
            <w:tcW w:w="1063" w:type="dxa"/>
            <w:vAlign w:val="center"/>
          </w:tcPr>
          <w:p w14:paraId="7DD6ABB1">
            <w:pPr>
              <w:jc w:val="center"/>
              <w:rPr>
                <w:rFonts w:hint="eastAsia"/>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颗粒物</w:t>
            </w:r>
          </w:p>
        </w:tc>
        <w:tc>
          <w:tcPr>
            <w:tcW w:w="2074" w:type="dxa"/>
            <w:vAlign w:val="center"/>
          </w:tcPr>
          <w:p w14:paraId="4DB583FF">
            <w:pPr>
              <w:jc w:val="center"/>
              <w:rPr>
                <w:rFonts w:hint="eastAsia"/>
                <w:color w:val="auto"/>
                <w:highlight w:val="none"/>
                <w:u w:val="none" w:color="auto"/>
                <w:lang w:eastAsia="zh-CN"/>
              </w:rPr>
            </w:pPr>
            <w:r>
              <w:rPr>
                <w:rFonts w:hint="eastAsia"/>
                <w:b w:val="0"/>
                <w:bCs w:val="0"/>
                <w:color w:val="auto"/>
                <w:sz w:val="21"/>
                <w:szCs w:val="21"/>
                <w:highlight w:val="none"/>
                <w:u w:val="none" w:color="auto"/>
                <w:lang w:val="en-US" w:eastAsia="zh-CN"/>
              </w:rPr>
              <w:t>成品筒仓呼吸孔处分别安装仓顶除尘器，罐仓底部采用负压吸风收尘装置，与罐顶呼吸孔共用一套除尘设施，经仓顶除尘处理后排放</w:t>
            </w:r>
          </w:p>
        </w:tc>
        <w:tc>
          <w:tcPr>
            <w:tcW w:w="2341" w:type="dxa"/>
            <w:vMerge w:val="continue"/>
            <w:vAlign w:val="center"/>
          </w:tcPr>
          <w:p w14:paraId="465DC4B8">
            <w:pPr>
              <w:jc w:val="center"/>
              <w:rPr>
                <w:color w:val="auto"/>
                <w:kern w:val="0"/>
                <w:highlight w:val="none"/>
                <w:u w:val="none" w:color="auto"/>
              </w:rPr>
            </w:pPr>
          </w:p>
        </w:tc>
      </w:tr>
      <w:tr w14:paraId="2E04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47" w:type="dxa"/>
            <w:vMerge w:val="continue"/>
            <w:vAlign w:val="center"/>
          </w:tcPr>
          <w:p w14:paraId="4FD49CF7">
            <w:pPr>
              <w:spacing w:line="360" w:lineRule="auto"/>
              <w:jc w:val="center"/>
              <w:rPr>
                <w:color w:val="auto"/>
                <w:kern w:val="0"/>
                <w:highlight w:val="none"/>
                <w:u w:val="none" w:color="auto"/>
              </w:rPr>
            </w:pPr>
          </w:p>
        </w:tc>
        <w:tc>
          <w:tcPr>
            <w:tcW w:w="2633" w:type="dxa"/>
            <w:gridSpan w:val="2"/>
            <w:vAlign w:val="center"/>
          </w:tcPr>
          <w:p w14:paraId="700570BD">
            <w:pPr>
              <w:adjustRightInd w:val="0"/>
              <w:snapToGrid w:val="0"/>
              <w:spacing w:before="78" w:beforeLines="25" w:after="78" w:afterLines="25"/>
              <w:jc w:val="center"/>
              <w:rPr>
                <w:color w:val="auto"/>
                <w:highlight w:val="none"/>
                <w:u w:val="none" w:color="auto"/>
              </w:rPr>
            </w:pPr>
            <w:r>
              <w:rPr>
                <w:rFonts w:hint="eastAsia"/>
                <w:color w:val="auto"/>
                <w:highlight w:val="none"/>
                <w:u w:val="none" w:color="auto"/>
                <w:lang w:eastAsia="zh-CN"/>
              </w:rPr>
              <w:t>车辆运输粉尘</w:t>
            </w:r>
          </w:p>
        </w:tc>
        <w:tc>
          <w:tcPr>
            <w:tcW w:w="1063" w:type="dxa"/>
            <w:vAlign w:val="center"/>
          </w:tcPr>
          <w:p w14:paraId="06341694">
            <w:pPr>
              <w:jc w:val="center"/>
              <w:rPr>
                <w:color w:val="auto"/>
                <w:kern w:val="0"/>
                <w:highlight w:val="none"/>
                <w:u w:val="none" w:color="auto"/>
              </w:rPr>
            </w:pPr>
            <w:r>
              <w:rPr>
                <w:rFonts w:hint="eastAsia"/>
                <w:color w:val="auto"/>
                <w:kern w:val="0"/>
                <w:highlight w:val="none"/>
                <w:u w:val="none" w:color="auto"/>
              </w:rPr>
              <w:t>颗粒物</w:t>
            </w:r>
          </w:p>
        </w:tc>
        <w:tc>
          <w:tcPr>
            <w:tcW w:w="2074" w:type="dxa"/>
            <w:vAlign w:val="center"/>
          </w:tcPr>
          <w:p w14:paraId="6912ABFF">
            <w:pPr>
              <w:jc w:val="center"/>
              <w:rPr>
                <w:color w:val="auto"/>
                <w:highlight w:val="none"/>
                <w:u w:val="none" w:color="auto"/>
              </w:rPr>
            </w:pPr>
            <w:r>
              <w:rPr>
                <w:rFonts w:hint="eastAsia" w:ascii="Times New Roman" w:hAnsi="Times New Roman" w:cs="Times New Roman"/>
                <w:color w:val="auto"/>
                <w:highlight w:val="none"/>
                <w:u w:val="none" w:color="auto"/>
                <w:lang w:eastAsia="zh-CN"/>
              </w:rPr>
              <w:t>厂区道路硬化、移动式喷水雾化器</w:t>
            </w:r>
          </w:p>
        </w:tc>
        <w:tc>
          <w:tcPr>
            <w:tcW w:w="2341" w:type="dxa"/>
            <w:vAlign w:val="center"/>
          </w:tcPr>
          <w:p w14:paraId="1D127A1B">
            <w:pPr>
              <w:jc w:val="both"/>
              <w:rPr>
                <w:rFonts w:hint="eastAsia"/>
                <w:color w:val="auto"/>
                <w:kern w:val="0"/>
                <w:highlight w:val="none"/>
                <w:u w:val="none" w:color="auto"/>
              </w:rPr>
            </w:pPr>
            <w:r>
              <w:rPr>
                <w:rFonts w:hint="eastAsia"/>
                <w:color w:val="auto"/>
                <w:kern w:val="0"/>
                <w:highlight w:val="none"/>
                <w:u w:val="none" w:color="auto"/>
              </w:rPr>
              <w:t>《大气污染物综合排放标准》（GB16297-1996）</w:t>
            </w:r>
          </w:p>
          <w:p w14:paraId="587A5A99">
            <w:pPr>
              <w:jc w:val="center"/>
              <w:rPr>
                <w:color w:val="auto"/>
                <w:kern w:val="0"/>
                <w:highlight w:val="none"/>
                <w:u w:val="none" w:color="auto"/>
              </w:rPr>
            </w:pPr>
            <w:r>
              <w:rPr>
                <w:rFonts w:hint="eastAsia"/>
                <w:color w:val="auto"/>
                <w:kern w:val="0"/>
                <w:highlight w:val="none"/>
                <w:u w:val="none" w:color="auto"/>
                <w:lang w:val="en-US" w:eastAsia="zh-CN"/>
              </w:rPr>
              <w:t>表2中</w:t>
            </w:r>
            <w:r>
              <w:rPr>
                <w:rFonts w:hint="eastAsia" w:cs="Times New Roman"/>
                <w:color w:val="auto"/>
                <w:highlight w:val="none"/>
                <w:u w:val="none" w:color="auto"/>
                <w:lang w:val="en-US" w:eastAsia="zh-CN"/>
              </w:rPr>
              <w:t>无组织排放监控浓度限值</w:t>
            </w:r>
          </w:p>
        </w:tc>
      </w:tr>
      <w:tr w14:paraId="16F6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7" w:type="dxa"/>
            <w:vMerge w:val="continue"/>
            <w:vAlign w:val="center"/>
          </w:tcPr>
          <w:p w14:paraId="0F5D8991">
            <w:pPr>
              <w:spacing w:line="360" w:lineRule="auto"/>
              <w:jc w:val="center"/>
              <w:rPr>
                <w:color w:val="auto"/>
                <w:kern w:val="0"/>
                <w:highlight w:val="none"/>
                <w:u w:val="none" w:color="auto"/>
              </w:rPr>
            </w:pPr>
          </w:p>
        </w:tc>
        <w:tc>
          <w:tcPr>
            <w:tcW w:w="2633" w:type="dxa"/>
            <w:gridSpan w:val="2"/>
            <w:vAlign w:val="center"/>
          </w:tcPr>
          <w:p w14:paraId="19792602">
            <w:pPr>
              <w:adjustRightInd w:val="0"/>
              <w:snapToGrid w:val="0"/>
              <w:spacing w:before="78" w:beforeLines="25" w:after="78" w:afterLines="25"/>
              <w:jc w:val="center"/>
              <w:rPr>
                <w:color w:val="auto"/>
                <w:kern w:val="0"/>
                <w:highlight w:val="none"/>
                <w:u w:val="none" w:color="auto"/>
              </w:rPr>
            </w:pPr>
            <w:r>
              <w:rPr>
                <w:rFonts w:hint="eastAsia"/>
                <w:color w:val="auto"/>
                <w:highlight w:val="none"/>
                <w:u w:val="none" w:color="auto"/>
                <w:lang w:val="en-US" w:eastAsia="zh-CN"/>
              </w:rPr>
              <w:t>食堂油烟</w:t>
            </w:r>
          </w:p>
        </w:tc>
        <w:tc>
          <w:tcPr>
            <w:tcW w:w="1063" w:type="dxa"/>
            <w:vAlign w:val="center"/>
          </w:tcPr>
          <w:p w14:paraId="20F1D299">
            <w:pPr>
              <w:jc w:val="center"/>
              <w:rPr>
                <w:color w:val="auto"/>
                <w:kern w:val="0"/>
                <w:highlight w:val="none"/>
                <w:u w:val="none" w:color="auto"/>
              </w:rPr>
            </w:pPr>
            <w:r>
              <w:rPr>
                <w:rFonts w:hint="eastAsia"/>
                <w:color w:val="auto"/>
                <w:kern w:val="0"/>
                <w:highlight w:val="none"/>
                <w:u w:val="none" w:color="auto"/>
              </w:rPr>
              <w:t>油烟</w:t>
            </w:r>
          </w:p>
        </w:tc>
        <w:tc>
          <w:tcPr>
            <w:tcW w:w="2074" w:type="dxa"/>
            <w:vAlign w:val="center"/>
          </w:tcPr>
          <w:p w14:paraId="6992178E">
            <w:pPr>
              <w:jc w:val="both"/>
              <w:rPr>
                <w:color w:val="auto"/>
                <w:kern w:val="0"/>
                <w:highlight w:val="none"/>
                <w:u w:val="none" w:color="auto"/>
              </w:rPr>
            </w:pPr>
            <w:r>
              <w:rPr>
                <w:rFonts w:hint="eastAsia"/>
                <w:color w:val="auto"/>
                <w:highlight w:val="none"/>
                <w:u w:val="none" w:color="auto"/>
                <w:lang w:val="en-US" w:eastAsia="zh-CN"/>
              </w:rPr>
              <w:t>油烟净化器</w:t>
            </w:r>
            <w:r>
              <w:rPr>
                <w:color w:val="auto"/>
                <w:highlight w:val="none"/>
                <w:u w:val="none" w:color="auto"/>
              </w:rPr>
              <w:t>+屋顶排放</w:t>
            </w:r>
          </w:p>
        </w:tc>
        <w:tc>
          <w:tcPr>
            <w:tcW w:w="2341" w:type="dxa"/>
            <w:vAlign w:val="center"/>
          </w:tcPr>
          <w:p w14:paraId="5D9CCF88">
            <w:pPr>
              <w:jc w:val="center"/>
              <w:rPr>
                <w:color w:val="auto"/>
                <w:kern w:val="0"/>
                <w:highlight w:val="none"/>
                <w:u w:val="none" w:color="auto"/>
              </w:rPr>
            </w:pPr>
            <w:r>
              <w:rPr>
                <w:color w:val="auto"/>
                <w:highlight w:val="none"/>
                <w:u w:val="none" w:color="auto"/>
              </w:rPr>
              <w:t>《饮食业油烟排放标准</w:t>
            </w:r>
            <w:r>
              <w:rPr>
                <w:rStyle w:val="39"/>
                <w:rFonts w:hint="eastAsia"/>
                <w:color w:val="auto"/>
                <w:kern w:val="28"/>
                <w:highlight w:val="none"/>
                <w:u w:val="none" w:color="auto"/>
              </w:rPr>
              <w:t>（试行）</w:t>
            </w:r>
            <w:r>
              <w:rPr>
                <w:color w:val="auto"/>
                <w:highlight w:val="none"/>
                <w:u w:val="none" w:color="auto"/>
              </w:rPr>
              <w:t>》</w:t>
            </w:r>
            <w:r>
              <w:rPr>
                <w:rFonts w:hint="eastAsia"/>
                <w:color w:val="auto"/>
                <w:highlight w:val="none"/>
                <w:u w:val="none" w:color="auto"/>
              </w:rPr>
              <w:t>（</w:t>
            </w:r>
            <w:r>
              <w:rPr>
                <w:color w:val="auto"/>
                <w:highlight w:val="none"/>
                <w:u w:val="none" w:color="auto"/>
              </w:rPr>
              <w:t>GB18483-2001</w:t>
            </w:r>
            <w:r>
              <w:rPr>
                <w:rFonts w:hint="eastAsia"/>
                <w:color w:val="auto"/>
                <w:highlight w:val="none"/>
                <w:u w:val="none" w:color="auto"/>
              </w:rPr>
              <w:t>）</w:t>
            </w:r>
          </w:p>
        </w:tc>
      </w:tr>
      <w:tr w14:paraId="00E1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47" w:type="dxa"/>
            <w:vMerge w:val="restart"/>
            <w:vAlign w:val="center"/>
          </w:tcPr>
          <w:p w14:paraId="31F065C1">
            <w:pPr>
              <w:spacing w:line="360" w:lineRule="auto"/>
              <w:jc w:val="center"/>
              <w:rPr>
                <w:color w:val="auto"/>
                <w:kern w:val="0"/>
                <w:highlight w:val="none"/>
                <w:u w:val="none" w:color="auto"/>
              </w:rPr>
            </w:pPr>
            <w:r>
              <w:rPr>
                <w:rFonts w:hint="eastAsia"/>
                <w:color w:val="auto"/>
                <w:kern w:val="0"/>
                <w:highlight w:val="none"/>
                <w:u w:val="none" w:color="auto"/>
              </w:rPr>
              <w:t>地表水环境</w:t>
            </w:r>
          </w:p>
        </w:tc>
        <w:tc>
          <w:tcPr>
            <w:tcW w:w="2633" w:type="dxa"/>
            <w:gridSpan w:val="2"/>
            <w:vMerge w:val="restart"/>
            <w:vAlign w:val="center"/>
          </w:tcPr>
          <w:p w14:paraId="17C39DA2">
            <w:pPr>
              <w:spacing w:line="360" w:lineRule="auto"/>
              <w:jc w:val="center"/>
              <w:rPr>
                <w:color w:val="auto"/>
                <w:kern w:val="0"/>
                <w:highlight w:val="none"/>
                <w:u w:val="none" w:color="auto"/>
              </w:rPr>
            </w:pPr>
            <w:r>
              <w:rPr>
                <w:rFonts w:hint="eastAsia"/>
                <w:color w:val="auto"/>
                <w:kern w:val="0"/>
                <w:highlight w:val="none"/>
                <w:u w:val="none" w:color="auto"/>
              </w:rPr>
              <w:t>生活污水</w:t>
            </w:r>
          </w:p>
        </w:tc>
        <w:tc>
          <w:tcPr>
            <w:tcW w:w="1063" w:type="dxa"/>
            <w:vAlign w:val="center"/>
          </w:tcPr>
          <w:p w14:paraId="54061B59">
            <w:pPr>
              <w:widowControl/>
              <w:jc w:val="center"/>
              <w:rPr>
                <w:color w:val="auto"/>
                <w:kern w:val="0"/>
                <w:highlight w:val="none"/>
                <w:u w:val="none" w:color="auto"/>
              </w:rPr>
            </w:pPr>
            <w:r>
              <w:rPr>
                <w:color w:val="auto"/>
                <w:kern w:val="0"/>
                <w:highlight w:val="none"/>
                <w:u w:val="none" w:color="auto"/>
              </w:rPr>
              <w:t>CODcr</w:t>
            </w:r>
          </w:p>
        </w:tc>
        <w:tc>
          <w:tcPr>
            <w:tcW w:w="2074" w:type="dxa"/>
            <w:vMerge w:val="restart"/>
            <w:vAlign w:val="center"/>
          </w:tcPr>
          <w:p w14:paraId="2430BE29">
            <w:pPr>
              <w:adjustRightInd w:val="0"/>
              <w:snapToGrid w:val="0"/>
              <w:jc w:val="center"/>
              <w:rPr>
                <w:color w:val="auto"/>
                <w:kern w:val="0"/>
                <w:highlight w:val="none"/>
                <w:u w:val="none" w:color="auto"/>
              </w:rPr>
            </w:pPr>
            <w:r>
              <w:rPr>
                <w:rFonts w:hint="eastAsia" w:ascii="宋体" w:hAnsi="宋体" w:cs="宋体"/>
                <w:color w:val="auto"/>
                <w:highlight w:val="none"/>
                <w:u w:val="none" w:color="auto"/>
              </w:rPr>
              <w:t>经地埋式一体化污水处理设施处理后用于厂区灌溉绿植</w:t>
            </w:r>
          </w:p>
        </w:tc>
        <w:tc>
          <w:tcPr>
            <w:tcW w:w="2341" w:type="dxa"/>
            <w:vMerge w:val="restart"/>
            <w:vAlign w:val="center"/>
          </w:tcPr>
          <w:p w14:paraId="7F5C5F9C">
            <w:pPr>
              <w:adjustRightInd w:val="0"/>
              <w:snapToGrid w:val="0"/>
              <w:jc w:val="center"/>
              <w:rPr>
                <w:color w:val="auto"/>
                <w:kern w:val="0"/>
                <w:highlight w:val="none"/>
                <w:u w:val="none" w:color="auto"/>
              </w:rPr>
            </w:pPr>
            <w:r>
              <w:rPr>
                <w:color w:val="auto"/>
                <w:highlight w:val="none"/>
                <w:u w:val="none" w:color="auto"/>
              </w:rPr>
              <w:t>《污水综合排放标准》（GB8978-1996）表4中</w:t>
            </w:r>
            <w:r>
              <w:rPr>
                <w:rFonts w:hint="eastAsia"/>
                <w:color w:val="auto"/>
                <w:highlight w:val="none"/>
                <w:u w:val="none" w:color="auto"/>
              </w:rPr>
              <w:t>一</w:t>
            </w:r>
            <w:r>
              <w:rPr>
                <w:color w:val="auto"/>
                <w:highlight w:val="none"/>
                <w:u w:val="none" w:color="auto"/>
              </w:rPr>
              <w:t>级标准</w:t>
            </w:r>
          </w:p>
        </w:tc>
      </w:tr>
      <w:tr w14:paraId="452D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47" w:type="dxa"/>
            <w:vMerge w:val="continue"/>
            <w:vAlign w:val="center"/>
          </w:tcPr>
          <w:p w14:paraId="00875835">
            <w:pPr>
              <w:spacing w:line="360" w:lineRule="auto"/>
              <w:jc w:val="center"/>
              <w:rPr>
                <w:color w:val="auto"/>
                <w:highlight w:val="none"/>
                <w:u w:val="none" w:color="auto"/>
              </w:rPr>
            </w:pPr>
          </w:p>
        </w:tc>
        <w:tc>
          <w:tcPr>
            <w:tcW w:w="2633" w:type="dxa"/>
            <w:gridSpan w:val="2"/>
            <w:vMerge w:val="continue"/>
            <w:vAlign w:val="center"/>
          </w:tcPr>
          <w:p w14:paraId="3A08B7F2">
            <w:pPr>
              <w:spacing w:line="360" w:lineRule="auto"/>
              <w:jc w:val="center"/>
              <w:rPr>
                <w:color w:val="auto"/>
                <w:kern w:val="0"/>
                <w:highlight w:val="none"/>
                <w:u w:val="none" w:color="auto"/>
              </w:rPr>
            </w:pPr>
          </w:p>
        </w:tc>
        <w:tc>
          <w:tcPr>
            <w:tcW w:w="1063" w:type="dxa"/>
            <w:vAlign w:val="center"/>
          </w:tcPr>
          <w:p w14:paraId="6385599A">
            <w:pPr>
              <w:widowControl/>
              <w:jc w:val="center"/>
              <w:rPr>
                <w:color w:val="auto"/>
                <w:kern w:val="0"/>
                <w:highlight w:val="none"/>
                <w:u w:val="none" w:color="auto"/>
              </w:rPr>
            </w:pPr>
            <w:r>
              <w:rPr>
                <w:color w:val="auto"/>
                <w:kern w:val="0"/>
                <w:highlight w:val="none"/>
                <w:u w:val="none" w:color="auto"/>
              </w:rPr>
              <w:t>BOD</w:t>
            </w:r>
            <w:r>
              <w:rPr>
                <w:color w:val="auto"/>
                <w:kern w:val="0"/>
                <w:highlight w:val="none"/>
                <w:u w:val="none" w:color="auto"/>
                <w:vertAlign w:val="subscript"/>
              </w:rPr>
              <w:t>5</w:t>
            </w:r>
          </w:p>
        </w:tc>
        <w:tc>
          <w:tcPr>
            <w:tcW w:w="2074" w:type="dxa"/>
            <w:vMerge w:val="continue"/>
            <w:vAlign w:val="center"/>
          </w:tcPr>
          <w:p w14:paraId="56898EB5">
            <w:pPr>
              <w:spacing w:line="360" w:lineRule="auto"/>
              <w:jc w:val="center"/>
              <w:rPr>
                <w:color w:val="auto"/>
                <w:kern w:val="0"/>
                <w:highlight w:val="none"/>
                <w:u w:val="none" w:color="auto"/>
              </w:rPr>
            </w:pPr>
          </w:p>
        </w:tc>
        <w:tc>
          <w:tcPr>
            <w:tcW w:w="2341" w:type="dxa"/>
            <w:vMerge w:val="continue"/>
          </w:tcPr>
          <w:p w14:paraId="2E785D76">
            <w:pPr>
              <w:spacing w:line="360" w:lineRule="auto"/>
              <w:jc w:val="center"/>
              <w:rPr>
                <w:color w:val="auto"/>
                <w:kern w:val="0"/>
                <w:highlight w:val="none"/>
                <w:u w:val="none" w:color="auto"/>
              </w:rPr>
            </w:pPr>
          </w:p>
        </w:tc>
      </w:tr>
      <w:tr w14:paraId="1458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47" w:type="dxa"/>
            <w:vMerge w:val="continue"/>
            <w:vAlign w:val="center"/>
          </w:tcPr>
          <w:p w14:paraId="52303724">
            <w:pPr>
              <w:spacing w:line="360" w:lineRule="auto"/>
              <w:jc w:val="center"/>
              <w:rPr>
                <w:color w:val="auto"/>
                <w:kern w:val="0"/>
                <w:highlight w:val="none"/>
                <w:u w:val="none" w:color="auto"/>
              </w:rPr>
            </w:pPr>
          </w:p>
        </w:tc>
        <w:tc>
          <w:tcPr>
            <w:tcW w:w="2633" w:type="dxa"/>
            <w:gridSpan w:val="2"/>
            <w:vMerge w:val="continue"/>
            <w:vAlign w:val="center"/>
          </w:tcPr>
          <w:p w14:paraId="5FB4D952">
            <w:pPr>
              <w:spacing w:line="360" w:lineRule="auto"/>
              <w:jc w:val="center"/>
              <w:rPr>
                <w:color w:val="auto"/>
                <w:kern w:val="0"/>
                <w:highlight w:val="none"/>
                <w:u w:val="none" w:color="auto"/>
              </w:rPr>
            </w:pPr>
          </w:p>
        </w:tc>
        <w:tc>
          <w:tcPr>
            <w:tcW w:w="1063" w:type="dxa"/>
            <w:vAlign w:val="center"/>
          </w:tcPr>
          <w:p w14:paraId="386D0070">
            <w:pPr>
              <w:widowControl/>
              <w:jc w:val="center"/>
              <w:rPr>
                <w:color w:val="auto"/>
                <w:kern w:val="0"/>
                <w:highlight w:val="none"/>
                <w:u w:val="none" w:color="auto"/>
              </w:rPr>
            </w:pPr>
            <w:r>
              <w:rPr>
                <w:color w:val="auto"/>
                <w:kern w:val="0"/>
                <w:highlight w:val="none"/>
                <w:u w:val="none" w:color="auto"/>
              </w:rPr>
              <w:t>SS</w:t>
            </w:r>
          </w:p>
        </w:tc>
        <w:tc>
          <w:tcPr>
            <w:tcW w:w="2074" w:type="dxa"/>
            <w:vMerge w:val="continue"/>
            <w:vAlign w:val="center"/>
          </w:tcPr>
          <w:p w14:paraId="61D8089D">
            <w:pPr>
              <w:spacing w:line="360" w:lineRule="auto"/>
              <w:jc w:val="center"/>
              <w:rPr>
                <w:color w:val="auto"/>
                <w:kern w:val="0"/>
                <w:highlight w:val="none"/>
                <w:u w:val="none" w:color="auto"/>
              </w:rPr>
            </w:pPr>
          </w:p>
        </w:tc>
        <w:tc>
          <w:tcPr>
            <w:tcW w:w="2341" w:type="dxa"/>
            <w:vMerge w:val="continue"/>
          </w:tcPr>
          <w:p w14:paraId="4AE28365">
            <w:pPr>
              <w:spacing w:line="360" w:lineRule="auto"/>
              <w:jc w:val="center"/>
              <w:rPr>
                <w:color w:val="auto"/>
                <w:kern w:val="0"/>
                <w:highlight w:val="none"/>
                <w:u w:val="none" w:color="auto"/>
              </w:rPr>
            </w:pPr>
          </w:p>
        </w:tc>
      </w:tr>
      <w:tr w14:paraId="17CF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247" w:type="dxa"/>
            <w:vMerge w:val="continue"/>
            <w:vAlign w:val="center"/>
          </w:tcPr>
          <w:p w14:paraId="61475767">
            <w:pPr>
              <w:spacing w:line="360" w:lineRule="auto"/>
              <w:jc w:val="center"/>
              <w:rPr>
                <w:color w:val="auto"/>
                <w:kern w:val="0"/>
                <w:highlight w:val="none"/>
                <w:u w:val="none" w:color="auto"/>
              </w:rPr>
            </w:pPr>
          </w:p>
        </w:tc>
        <w:tc>
          <w:tcPr>
            <w:tcW w:w="2633" w:type="dxa"/>
            <w:gridSpan w:val="2"/>
            <w:vMerge w:val="continue"/>
            <w:vAlign w:val="center"/>
          </w:tcPr>
          <w:p w14:paraId="7401C76A">
            <w:pPr>
              <w:spacing w:line="360" w:lineRule="auto"/>
              <w:jc w:val="center"/>
              <w:rPr>
                <w:color w:val="auto"/>
                <w:kern w:val="0"/>
                <w:highlight w:val="none"/>
                <w:u w:val="none" w:color="auto"/>
              </w:rPr>
            </w:pPr>
          </w:p>
        </w:tc>
        <w:tc>
          <w:tcPr>
            <w:tcW w:w="1063" w:type="dxa"/>
            <w:vAlign w:val="center"/>
          </w:tcPr>
          <w:p w14:paraId="6390E935">
            <w:pPr>
              <w:widowControl/>
              <w:jc w:val="center"/>
              <w:rPr>
                <w:color w:val="auto"/>
                <w:kern w:val="0"/>
                <w:highlight w:val="none"/>
                <w:u w:val="none" w:color="auto"/>
              </w:rPr>
            </w:pPr>
            <w:r>
              <w:rPr>
                <w:color w:val="auto"/>
                <w:kern w:val="0"/>
                <w:highlight w:val="none"/>
                <w:u w:val="none" w:color="auto"/>
              </w:rPr>
              <w:t>氨氮</w:t>
            </w:r>
          </w:p>
        </w:tc>
        <w:tc>
          <w:tcPr>
            <w:tcW w:w="2074" w:type="dxa"/>
            <w:vMerge w:val="continue"/>
            <w:vAlign w:val="center"/>
          </w:tcPr>
          <w:p w14:paraId="17471079">
            <w:pPr>
              <w:spacing w:line="360" w:lineRule="auto"/>
              <w:jc w:val="center"/>
              <w:rPr>
                <w:color w:val="auto"/>
                <w:kern w:val="0"/>
                <w:highlight w:val="none"/>
                <w:u w:val="none" w:color="auto"/>
              </w:rPr>
            </w:pPr>
          </w:p>
        </w:tc>
        <w:tc>
          <w:tcPr>
            <w:tcW w:w="2341" w:type="dxa"/>
            <w:vMerge w:val="continue"/>
          </w:tcPr>
          <w:p w14:paraId="75B4E97F">
            <w:pPr>
              <w:spacing w:line="360" w:lineRule="auto"/>
              <w:jc w:val="center"/>
              <w:rPr>
                <w:color w:val="auto"/>
                <w:kern w:val="0"/>
                <w:highlight w:val="none"/>
                <w:u w:val="none" w:color="auto"/>
              </w:rPr>
            </w:pPr>
          </w:p>
        </w:tc>
      </w:tr>
      <w:tr w14:paraId="6F07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247" w:type="dxa"/>
            <w:vMerge w:val="continue"/>
            <w:vAlign w:val="center"/>
          </w:tcPr>
          <w:p w14:paraId="64CF8A6F">
            <w:pPr>
              <w:spacing w:line="360" w:lineRule="auto"/>
              <w:jc w:val="center"/>
              <w:rPr>
                <w:color w:val="auto"/>
                <w:kern w:val="0"/>
                <w:highlight w:val="none"/>
                <w:u w:val="none" w:color="auto"/>
              </w:rPr>
            </w:pPr>
          </w:p>
        </w:tc>
        <w:tc>
          <w:tcPr>
            <w:tcW w:w="2633" w:type="dxa"/>
            <w:gridSpan w:val="2"/>
            <w:vMerge w:val="continue"/>
            <w:vAlign w:val="center"/>
          </w:tcPr>
          <w:p w14:paraId="47837379">
            <w:pPr>
              <w:spacing w:line="360" w:lineRule="auto"/>
              <w:jc w:val="center"/>
              <w:rPr>
                <w:color w:val="auto"/>
                <w:kern w:val="0"/>
                <w:highlight w:val="none"/>
                <w:u w:val="none" w:color="auto"/>
              </w:rPr>
            </w:pPr>
          </w:p>
        </w:tc>
        <w:tc>
          <w:tcPr>
            <w:tcW w:w="1063" w:type="dxa"/>
            <w:vAlign w:val="center"/>
          </w:tcPr>
          <w:p w14:paraId="4102DE72">
            <w:pPr>
              <w:widowControl/>
              <w:jc w:val="center"/>
              <w:rPr>
                <w:color w:val="auto"/>
                <w:kern w:val="0"/>
                <w:highlight w:val="none"/>
                <w:u w:val="none" w:color="auto"/>
              </w:rPr>
            </w:pPr>
            <w:r>
              <w:rPr>
                <w:rFonts w:hint="eastAsia"/>
                <w:color w:val="auto"/>
                <w:kern w:val="0"/>
                <w:highlight w:val="none"/>
                <w:u w:val="none" w:color="auto"/>
              </w:rPr>
              <w:t>动植物油</w:t>
            </w:r>
          </w:p>
        </w:tc>
        <w:tc>
          <w:tcPr>
            <w:tcW w:w="2074" w:type="dxa"/>
            <w:vMerge w:val="continue"/>
            <w:vAlign w:val="center"/>
          </w:tcPr>
          <w:p w14:paraId="2E4085BF">
            <w:pPr>
              <w:spacing w:line="360" w:lineRule="auto"/>
              <w:jc w:val="center"/>
              <w:rPr>
                <w:color w:val="auto"/>
                <w:kern w:val="0"/>
                <w:highlight w:val="none"/>
                <w:u w:val="none" w:color="auto"/>
              </w:rPr>
            </w:pPr>
          </w:p>
        </w:tc>
        <w:tc>
          <w:tcPr>
            <w:tcW w:w="2341" w:type="dxa"/>
            <w:vMerge w:val="continue"/>
          </w:tcPr>
          <w:p w14:paraId="195DEAC1">
            <w:pPr>
              <w:spacing w:line="360" w:lineRule="auto"/>
              <w:jc w:val="center"/>
              <w:rPr>
                <w:color w:val="auto"/>
                <w:kern w:val="0"/>
                <w:highlight w:val="none"/>
                <w:u w:val="none" w:color="auto"/>
              </w:rPr>
            </w:pPr>
          </w:p>
        </w:tc>
      </w:tr>
      <w:tr w14:paraId="32F3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47" w:type="dxa"/>
            <w:vMerge w:val="continue"/>
            <w:vAlign w:val="center"/>
          </w:tcPr>
          <w:p w14:paraId="79AEA96D">
            <w:pPr>
              <w:spacing w:line="360" w:lineRule="auto"/>
              <w:jc w:val="center"/>
              <w:rPr>
                <w:color w:val="auto"/>
                <w:kern w:val="0"/>
                <w:highlight w:val="none"/>
                <w:u w:val="none" w:color="auto"/>
              </w:rPr>
            </w:pPr>
          </w:p>
        </w:tc>
        <w:tc>
          <w:tcPr>
            <w:tcW w:w="2633" w:type="dxa"/>
            <w:gridSpan w:val="2"/>
            <w:vAlign w:val="center"/>
          </w:tcPr>
          <w:p w14:paraId="6D21583E">
            <w:pPr>
              <w:pStyle w:val="16"/>
              <w:jc w:val="center"/>
              <w:rPr>
                <w:color w:val="auto"/>
                <w:kern w:val="0"/>
                <w:highlight w:val="none"/>
                <w:u w:val="none" w:color="auto"/>
              </w:rPr>
            </w:pPr>
            <w:r>
              <w:rPr>
                <w:rFonts w:hint="eastAsia"/>
                <w:color w:val="auto"/>
                <w:highlight w:val="none"/>
                <w:u w:val="none" w:color="auto"/>
                <w:lang w:val="en-US" w:eastAsia="zh-CN"/>
              </w:rPr>
              <w:t>双碱</w:t>
            </w:r>
            <w:r>
              <w:rPr>
                <w:rFonts w:hint="eastAsia"/>
                <w:color w:val="auto"/>
                <w:highlight w:val="none"/>
                <w:u w:val="none" w:color="auto"/>
                <w:lang w:eastAsia="zh-CN"/>
              </w:rPr>
              <w:t>脱硫除尘废水</w:t>
            </w:r>
          </w:p>
        </w:tc>
        <w:tc>
          <w:tcPr>
            <w:tcW w:w="1063" w:type="dxa"/>
            <w:vAlign w:val="center"/>
          </w:tcPr>
          <w:p w14:paraId="2F054297">
            <w:pPr>
              <w:pStyle w:val="16"/>
              <w:jc w:val="center"/>
              <w:rPr>
                <w:rFonts w:hint="eastAsia"/>
                <w:color w:val="auto"/>
                <w:kern w:val="0"/>
                <w:highlight w:val="none"/>
                <w:u w:val="none" w:color="auto"/>
              </w:rPr>
            </w:pPr>
            <w:r>
              <w:rPr>
                <w:rFonts w:ascii="Times New Roman" w:hAnsi="Times New Roman" w:cs="Times New Roman"/>
                <w:color w:val="auto"/>
                <w:highlight w:val="none"/>
                <w:u w:val="none" w:color="auto"/>
              </w:rPr>
              <w:t>SS</w:t>
            </w:r>
          </w:p>
        </w:tc>
        <w:tc>
          <w:tcPr>
            <w:tcW w:w="2074" w:type="dxa"/>
            <w:vAlign w:val="center"/>
          </w:tcPr>
          <w:p w14:paraId="4DB84A00">
            <w:pPr>
              <w:pStyle w:val="16"/>
              <w:jc w:val="center"/>
              <w:rPr>
                <w:color w:val="auto"/>
                <w:kern w:val="0"/>
                <w:highlight w:val="none"/>
                <w:u w:val="none" w:color="auto"/>
              </w:rPr>
            </w:pPr>
            <w:r>
              <w:rPr>
                <w:rFonts w:hint="eastAsia"/>
                <w:color w:val="auto"/>
                <w:sz w:val="21"/>
                <w:szCs w:val="21"/>
                <w:highlight w:val="none"/>
                <w:u w:val="none" w:color="auto"/>
                <w:lang w:eastAsia="zh-CN"/>
              </w:rPr>
              <w:t>经沉淀池沉淀后回用</w:t>
            </w:r>
          </w:p>
        </w:tc>
        <w:tc>
          <w:tcPr>
            <w:tcW w:w="2341" w:type="dxa"/>
            <w:vAlign w:val="center"/>
          </w:tcPr>
          <w:p w14:paraId="26396E22">
            <w:pPr>
              <w:jc w:val="center"/>
              <w:rPr>
                <w:color w:val="auto"/>
                <w:kern w:val="0"/>
                <w:highlight w:val="none"/>
                <w:u w:val="none" w:color="auto"/>
              </w:rPr>
            </w:pPr>
            <w:r>
              <w:rPr>
                <w:rFonts w:hint="eastAsia"/>
                <w:color w:val="auto"/>
                <w:highlight w:val="none"/>
                <w:u w:val="none" w:color="auto"/>
                <w:lang w:eastAsia="zh-CN"/>
              </w:rPr>
              <w:t>全部回用不外排</w:t>
            </w:r>
          </w:p>
        </w:tc>
      </w:tr>
      <w:tr w14:paraId="0A8F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47" w:type="dxa"/>
            <w:vAlign w:val="center"/>
          </w:tcPr>
          <w:p w14:paraId="6D21F779">
            <w:pPr>
              <w:spacing w:line="360" w:lineRule="auto"/>
              <w:jc w:val="center"/>
              <w:rPr>
                <w:color w:val="auto"/>
                <w:kern w:val="0"/>
                <w:highlight w:val="none"/>
                <w:u w:val="none" w:color="auto"/>
              </w:rPr>
            </w:pPr>
            <w:r>
              <w:rPr>
                <w:rFonts w:hint="eastAsia"/>
                <w:color w:val="auto"/>
                <w:kern w:val="0"/>
                <w:highlight w:val="none"/>
                <w:u w:val="none" w:color="auto"/>
              </w:rPr>
              <w:t>声环境</w:t>
            </w:r>
          </w:p>
        </w:tc>
        <w:tc>
          <w:tcPr>
            <w:tcW w:w="2633" w:type="dxa"/>
            <w:gridSpan w:val="2"/>
            <w:vAlign w:val="center"/>
          </w:tcPr>
          <w:p w14:paraId="320DF8BF">
            <w:pPr>
              <w:widowControl/>
              <w:jc w:val="center"/>
              <w:rPr>
                <w:color w:val="auto"/>
                <w:kern w:val="0"/>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提升机</w:t>
            </w: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皮带输送机</w:t>
            </w: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破碎机</w:t>
            </w: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振动筛</w:t>
            </w:r>
            <w:r>
              <w:rPr>
                <w:rFonts w:hint="eastAsia" w:ascii="Times New Roman" w:hAnsi="Times New Roman" w:eastAsia="宋体" w:cs="Times New Roman"/>
                <w:color w:val="auto"/>
                <w:sz w:val="21"/>
                <w:szCs w:val="21"/>
                <w:highlight w:val="none"/>
                <w:u w:val="none" w:color="auto"/>
                <w:lang w:val="en-US" w:eastAsia="zh-CN"/>
              </w:rPr>
              <w:t>、细磨机、振动给料机、鄂式破碎机、反击破碎机、振动筛、水泵</w:t>
            </w:r>
            <w:r>
              <w:rPr>
                <w:rFonts w:hint="default" w:ascii="Times New Roman" w:hAnsi="Times New Roman" w:eastAsia="宋体" w:cs="Times New Roman"/>
                <w:color w:val="auto"/>
                <w:sz w:val="21"/>
                <w:szCs w:val="21"/>
                <w:highlight w:val="none"/>
                <w:u w:val="none" w:color="auto"/>
                <w:lang w:eastAsia="zh-CN"/>
              </w:rPr>
              <w:t>等各种生产设备运行产生的噪声和车辆运输噪声</w:t>
            </w:r>
          </w:p>
        </w:tc>
        <w:tc>
          <w:tcPr>
            <w:tcW w:w="1063" w:type="dxa"/>
            <w:vAlign w:val="center"/>
          </w:tcPr>
          <w:p w14:paraId="6F07F92A">
            <w:pPr>
              <w:adjustRightInd w:val="0"/>
              <w:snapToGrid w:val="0"/>
              <w:jc w:val="center"/>
              <w:rPr>
                <w:color w:val="auto"/>
                <w:kern w:val="0"/>
                <w:highlight w:val="none"/>
                <w:u w:val="none" w:color="auto"/>
              </w:rPr>
            </w:pPr>
            <w:r>
              <w:rPr>
                <w:rFonts w:hint="eastAsia" w:ascii="宋体" w:hAnsi="宋体" w:cs="宋体"/>
                <w:color w:val="auto"/>
                <w:highlight w:val="none"/>
                <w:u w:val="none" w:color="auto"/>
              </w:rPr>
              <w:t>噪声</w:t>
            </w:r>
          </w:p>
        </w:tc>
        <w:tc>
          <w:tcPr>
            <w:tcW w:w="2074" w:type="dxa"/>
            <w:vAlign w:val="center"/>
          </w:tcPr>
          <w:p w14:paraId="4CED2384">
            <w:pPr>
              <w:adjustRightInd w:val="0"/>
              <w:snapToGrid w:val="0"/>
              <w:jc w:val="center"/>
              <w:rPr>
                <w:rFonts w:ascii="宋体" w:hAnsi="宋体" w:cs="宋体"/>
                <w:color w:val="auto"/>
                <w:highlight w:val="none"/>
                <w:u w:val="none" w:color="auto"/>
              </w:rPr>
            </w:pPr>
            <w:r>
              <w:rPr>
                <w:rFonts w:hint="eastAsia" w:ascii="宋体" w:hAnsi="宋体" w:cs="宋体"/>
                <w:color w:val="auto"/>
                <w:highlight w:val="none"/>
                <w:u w:val="none" w:color="auto"/>
              </w:rPr>
              <w:t>选用低噪声设备，隔声、建筑消声</w:t>
            </w:r>
          </w:p>
          <w:p w14:paraId="233D68CA">
            <w:pPr>
              <w:adjustRightInd w:val="0"/>
              <w:snapToGrid w:val="0"/>
              <w:jc w:val="center"/>
              <w:rPr>
                <w:color w:val="auto"/>
                <w:kern w:val="0"/>
                <w:highlight w:val="none"/>
                <w:u w:val="none" w:color="auto"/>
              </w:rPr>
            </w:pPr>
          </w:p>
        </w:tc>
        <w:tc>
          <w:tcPr>
            <w:tcW w:w="2341" w:type="dxa"/>
            <w:vAlign w:val="center"/>
          </w:tcPr>
          <w:p w14:paraId="44FDAA9C">
            <w:pPr>
              <w:adjustRightInd w:val="0"/>
              <w:snapToGrid w:val="0"/>
              <w:jc w:val="center"/>
              <w:rPr>
                <w:color w:val="auto"/>
                <w:kern w:val="0"/>
                <w:highlight w:val="none"/>
                <w:u w:val="none" w:color="auto"/>
              </w:rPr>
            </w:pPr>
            <w:r>
              <w:rPr>
                <w:rFonts w:hint="eastAsia"/>
                <w:color w:val="auto"/>
                <w:highlight w:val="none"/>
                <w:u w:val="none" w:color="auto"/>
              </w:rPr>
              <w:t>《工业企业厂界环境噪声排放标准》(GB12348-2008)中2类标准</w:t>
            </w:r>
          </w:p>
        </w:tc>
      </w:tr>
      <w:tr w14:paraId="68A9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7" w:type="dxa"/>
            <w:vAlign w:val="center"/>
          </w:tcPr>
          <w:p w14:paraId="335F5017">
            <w:pPr>
              <w:spacing w:line="360" w:lineRule="auto"/>
              <w:jc w:val="center"/>
              <w:rPr>
                <w:color w:val="auto"/>
                <w:kern w:val="0"/>
                <w:highlight w:val="none"/>
                <w:u w:val="none" w:color="auto"/>
              </w:rPr>
            </w:pPr>
            <w:r>
              <w:rPr>
                <w:rFonts w:hint="eastAsia"/>
                <w:color w:val="auto"/>
                <w:kern w:val="0"/>
                <w:highlight w:val="none"/>
                <w:u w:val="none" w:color="auto"/>
              </w:rPr>
              <w:t>电磁辐射</w:t>
            </w:r>
          </w:p>
        </w:tc>
        <w:tc>
          <w:tcPr>
            <w:tcW w:w="8111" w:type="dxa"/>
            <w:gridSpan w:val="5"/>
          </w:tcPr>
          <w:p w14:paraId="67D3A8F9">
            <w:pPr>
              <w:spacing w:line="360" w:lineRule="auto"/>
              <w:jc w:val="center"/>
              <w:rPr>
                <w:color w:val="auto"/>
                <w:kern w:val="0"/>
                <w:highlight w:val="none"/>
                <w:u w:val="none" w:color="auto"/>
              </w:rPr>
            </w:pPr>
            <w:r>
              <w:rPr>
                <w:rFonts w:hint="eastAsia"/>
                <w:color w:val="auto"/>
                <w:kern w:val="0"/>
                <w:highlight w:val="none"/>
                <w:u w:val="none" w:color="auto"/>
              </w:rPr>
              <w:t>/</w:t>
            </w:r>
          </w:p>
        </w:tc>
      </w:tr>
      <w:tr w14:paraId="01FF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7" w:type="dxa"/>
            <w:vMerge w:val="restart"/>
            <w:vAlign w:val="center"/>
          </w:tcPr>
          <w:p w14:paraId="0189DA32">
            <w:pPr>
              <w:spacing w:line="360" w:lineRule="auto"/>
              <w:jc w:val="center"/>
              <w:rPr>
                <w:color w:val="auto"/>
                <w:kern w:val="0"/>
                <w:highlight w:val="none"/>
                <w:u w:val="none" w:color="auto"/>
              </w:rPr>
            </w:pPr>
            <w:r>
              <w:rPr>
                <w:rFonts w:hint="eastAsia"/>
                <w:color w:val="auto"/>
                <w:kern w:val="0"/>
                <w:highlight w:val="none"/>
                <w:u w:val="none" w:color="auto"/>
              </w:rPr>
              <w:t>固体废物</w:t>
            </w:r>
          </w:p>
        </w:tc>
        <w:tc>
          <w:tcPr>
            <w:tcW w:w="2633" w:type="dxa"/>
            <w:gridSpan w:val="2"/>
            <w:vAlign w:val="center"/>
          </w:tcPr>
          <w:p w14:paraId="48920FEB">
            <w:pPr>
              <w:jc w:val="center"/>
              <w:rPr>
                <w:color w:val="auto"/>
                <w:kern w:val="0"/>
                <w:highlight w:val="none"/>
                <w:u w:val="none" w:color="auto"/>
              </w:rPr>
            </w:pPr>
            <w:r>
              <w:rPr>
                <w:rFonts w:hint="eastAsia"/>
                <w:color w:val="auto"/>
                <w:kern w:val="0"/>
                <w:highlight w:val="none"/>
                <w:u w:val="none" w:color="auto"/>
              </w:rPr>
              <w:t>生产工序</w:t>
            </w:r>
          </w:p>
        </w:tc>
        <w:tc>
          <w:tcPr>
            <w:tcW w:w="1063" w:type="dxa"/>
            <w:vAlign w:val="center"/>
          </w:tcPr>
          <w:p w14:paraId="1C6629AB">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收尘系统收集的粉尘</w:t>
            </w:r>
          </w:p>
        </w:tc>
        <w:tc>
          <w:tcPr>
            <w:tcW w:w="2074" w:type="dxa"/>
            <w:vAlign w:val="center"/>
          </w:tcPr>
          <w:p w14:paraId="6CDD2841">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经收集后全部</w:t>
            </w:r>
            <w:r>
              <w:rPr>
                <w:rFonts w:hint="eastAsia" w:ascii="Times New Roman" w:hAnsi="Times New Roman" w:cs="Times New Roman"/>
                <w:color w:val="auto"/>
                <w:highlight w:val="none"/>
                <w:u w:val="none" w:color="auto"/>
                <w:lang w:eastAsia="zh-CN"/>
              </w:rPr>
              <w:t>掺入产品内</w:t>
            </w:r>
          </w:p>
        </w:tc>
        <w:tc>
          <w:tcPr>
            <w:tcW w:w="2341" w:type="dxa"/>
            <w:vMerge w:val="restart"/>
            <w:vAlign w:val="center"/>
          </w:tcPr>
          <w:p w14:paraId="17AC1EF6">
            <w:pPr>
              <w:spacing w:line="360" w:lineRule="auto"/>
              <w:jc w:val="center"/>
              <w:rPr>
                <w:color w:val="auto"/>
                <w:kern w:val="0"/>
                <w:highlight w:val="none"/>
                <w:u w:val="none" w:color="auto"/>
              </w:rPr>
            </w:pPr>
            <w:r>
              <w:rPr>
                <w:rFonts w:hint="default" w:ascii="Times New Roman" w:hAnsi="Times New Roman" w:cs="Times New Roman"/>
                <w:color w:val="auto"/>
                <w:highlight w:val="none"/>
                <w:u w:val="none" w:color="auto"/>
                <w:lang w:eastAsia="zh-CN"/>
              </w:rPr>
              <w:t>《一般工业固体废物贮存和填埋污染控制标准》(GB18599-2020)</w:t>
            </w:r>
          </w:p>
        </w:tc>
      </w:tr>
      <w:tr w14:paraId="740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7" w:type="dxa"/>
            <w:vMerge w:val="continue"/>
            <w:vAlign w:val="center"/>
          </w:tcPr>
          <w:p w14:paraId="6DEF9862">
            <w:pPr>
              <w:spacing w:line="360" w:lineRule="auto"/>
              <w:jc w:val="center"/>
              <w:rPr>
                <w:rFonts w:hint="eastAsia"/>
                <w:color w:val="auto"/>
                <w:kern w:val="0"/>
                <w:highlight w:val="none"/>
                <w:u w:val="none" w:color="auto"/>
              </w:rPr>
            </w:pPr>
          </w:p>
        </w:tc>
        <w:tc>
          <w:tcPr>
            <w:tcW w:w="2633" w:type="dxa"/>
            <w:gridSpan w:val="2"/>
            <w:vAlign w:val="center"/>
          </w:tcPr>
          <w:p w14:paraId="5ED798F3">
            <w:pPr>
              <w:jc w:val="center"/>
              <w:rPr>
                <w:rFonts w:hint="eastAsia"/>
                <w:color w:val="auto"/>
                <w:kern w:val="0"/>
                <w:highlight w:val="none"/>
                <w:u w:val="none" w:color="auto"/>
              </w:rPr>
            </w:pPr>
            <w:r>
              <w:rPr>
                <w:rFonts w:hint="eastAsia"/>
                <w:color w:val="auto"/>
                <w:kern w:val="0"/>
                <w:highlight w:val="none"/>
                <w:u w:val="none" w:color="auto"/>
              </w:rPr>
              <w:t>生产工序</w:t>
            </w:r>
          </w:p>
        </w:tc>
        <w:tc>
          <w:tcPr>
            <w:tcW w:w="1063" w:type="dxa"/>
            <w:vAlign w:val="center"/>
          </w:tcPr>
          <w:p w14:paraId="766D4345">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脱硫渣</w:t>
            </w:r>
          </w:p>
        </w:tc>
        <w:tc>
          <w:tcPr>
            <w:tcW w:w="2074" w:type="dxa"/>
            <w:vAlign w:val="center"/>
          </w:tcPr>
          <w:p w14:paraId="798BB5F6">
            <w:pPr>
              <w:jc w:val="center"/>
              <w:rPr>
                <w:color w:val="auto"/>
                <w:kern w:val="0"/>
                <w:highlight w:val="none"/>
                <w:u w:val="none" w:color="auto"/>
              </w:rPr>
            </w:pPr>
            <w:r>
              <w:rPr>
                <w:rFonts w:hint="eastAsia" w:ascii="Times New Roman" w:hAnsi="Times New Roman" w:cs="Times New Roman"/>
                <w:color w:val="auto"/>
                <w:highlight w:val="none"/>
                <w:u w:val="none" w:color="auto"/>
                <w:lang w:eastAsia="zh-CN"/>
              </w:rPr>
              <w:t>作为建筑材料综合利用</w:t>
            </w:r>
          </w:p>
        </w:tc>
        <w:tc>
          <w:tcPr>
            <w:tcW w:w="2341" w:type="dxa"/>
            <w:vMerge w:val="continue"/>
            <w:vAlign w:val="center"/>
          </w:tcPr>
          <w:p w14:paraId="1DE7C86A">
            <w:pPr>
              <w:spacing w:line="360" w:lineRule="auto"/>
              <w:jc w:val="center"/>
              <w:rPr>
                <w:color w:val="auto"/>
                <w:kern w:val="0"/>
                <w:highlight w:val="none"/>
                <w:u w:val="none" w:color="auto"/>
              </w:rPr>
            </w:pPr>
          </w:p>
        </w:tc>
      </w:tr>
      <w:tr w14:paraId="669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47" w:type="dxa"/>
            <w:vMerge w:val="continue"/>
            <w:vAlign w:val="center"/>
          </w:tcPr>
          <w:p w14:paraId="738A155A">
            <w:pPr>
              <w:spacing w:line="360" w:lineRule="auto"/>
              <w:jc w:val="center"/>
              <w:rPr>
                <w:color w:val="auto"/>
                <w:kern w:val="0"/>
                <w:highlight w:val="none"/>
                <w:u w:val="none" w:color="auto"/>
              </w:rPr>
            </w:pPr>
          </w:p>
        </w:tc>
        <w:tc>
          <w:tcPr>
            <w:tcW w:w="2633" w:type="dxa"/>
            <w:gridSpan w:val="2"/>
            <w:vAlign w:val="center"/>
          </w:tcPr>
          <w:p w14:paraId="584C2232">
            <w:pPr>
              <w:jc w:val="center"/>
              <w:rPr>
                <w:color w:val="auto"/>
                <w:kern w:val="0"/>
                <w:highlight w:val="none"/>
                <w:u w:val="none" w:color="auto"/>
              </w:rPr>
            </w:pPr>
            <w:r>
              <w:rPr>
                <w:rFonts w:hint="eastAsia"/>
                <w:color w:val="auto"/>
                <w:kern w:val="0"/>
                <w:highlight w:val="none"/>
                <w:u w:val="none" w:color="auto"/>
              </w:rPr>
              <w:t>生产工序</w:t>
            </w:r>
          </w:p>
        </w:tc>
        <w:tc>
          <w:tcPr>
            <w:tcW w:w="1063" w:type="dxa"/>
            <w:vAlign w:val="center"/>
          </w:tcPr>
          <w:p w14:paraId="5E527D5C">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废包装袋</w:t>
            </w:r>
          </w:p>
        </w:tc>
        <w:tc>
          <w:tcPr>
            <w:tcW w:w="2074" w:type="dxa"/>
            <w:vAlign w:val="center"/>
          </w:tcPr>
          <w:p w14:paraId="267A7180">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经集中收集，送至厂家回收</w:t>
            </w:r>
          </w:p>
        </w:tc>
        <w:tc>
          <w:tcPr>
            <w:tcW w:w="2341" w:type="dxa"/>
            <w:vMerge w:val="continue"/>
            <w:vAlign w:val="center"/>
          </w:tcPr>
          <w:p w14:paraId="17ADD164">
            <w:pPr>
              <w:spacing w:line="360" w:lineRule="auto"/>
              <w:jc w:val="center"/>
              <w:rPr>
                <w:color w:val="auto"/>
                <w:kern w:val="0"/>
                <w:highlight w:val="none"/>
                <w:u w:val="none" w:color="auto"/>
              </w:rPr>
            </w:pPr>
          </w:p>
        </w:tc>
      </w:tr>
      <w:tr w14:paraId="776E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47" w:type="dxa"/>
            <w:vMerge w:val="continue"/>
            <w:vAlign w:val="center"/>
          </w:tcPr>
          <w:p w14:paraId="5AB0763F">
            <w:pPr>
              <w:spacing w:line="360" w:lineRule="auto"/>
              <w:jc w:val="center"/>
              <w:rPr>
                <w:color w:val="auto"/>
                <w:kern w:val="0"/>
                <w:highlight w:val="none"/>
                <w:u w:val="none" w:color="auto"/>
              </w:rPr>
            </w:pPr>
          </w:p>
        </w:tc>
        <w:tc>
          <w:tcPr>
            <w:tcW w:w="2633" w:type="dxa"/>
            <w:gridSpan w:val="2"/>
            <w:vAlign w:val="center"/>
          </w:tcPr>
          <w:p w14:paraId="2D309C1B">
            <w:pPr>
              <w:jc w:val="center"/>
              <w:rPr>
                <w:color w:val="auto"/>
                <w:kern w:val="0"/>
                <w:highlight w:val="none"/>
                <w:u w:val="none" w:color="auto"/>
              </w:rPr>
            </w:pPr>
            <w:r>
              <w:rPr>
                <w:rFonts w:hint="eastAsia"/>
                <w:color w:val="auto"/>
                <w:kern w:val="0"/>
                <w:highlight w:val="none"/>
                <w:u w:val="none" w:color="auto"/>
              </w:rPr>
              <w:t>生产工序</w:t>
            </w:r>
          </w:p>
        </w:tc>
        <w:tc>
          <w:tcPr>
            <w:tcW w:w="1063" w:type="dxa"/>
            <w:vAlign w:val="center"/>
          </w:tcPr>
          <w:p w14:paraId="4BB79CB0">
            <w:pPr>
              <w:jc w:val="center"/>
              <w:rPr>
                <w:color w:val="auto"/>
                <w:kern w:val="0"/>
                <w:highlight w:val="none"/>
                <w:u w:val="none" w:color="auto"/>
              </w:rPr>
            </w:pPr>
            <w:r>
              <w:rPr>
                <w:rFonts w:hint="eastAsia" w:ascii="Times New Roman" w:hAnsi="Times New Roman" w:cs="Times New Roman"/>
                <w:color w:val="auto"/>
                <w:highlight w:val="none"/>
                <w:u w:val="none" w:color="auto"/>
                <w:lang w:eastAsia="zh-CN"/>
              </w:rPr>
              <w:t>地埋式一体化污泥</w:t>
            </w:r>
          </w:p>
        </w:tc>
        <w:tc>
          <w:tcPr>
            <w:tcW w:w="2074" w:type="dxa"/>
            <w:vAlign w:val="center"/>
          </w:tcPr>
          <w:p w14:paraId="4E5D98B1">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定期委托环卫部门使用吸污车清理</w:t>
            </w:r>
          </w:p>
        </w:tc>
        <w:tc>
          <w:tcPr>
            <w:tcW w:w="2341" w:type="dxa"/>
            <w:vMerge w:val="continue"/>
            <w:vAlign w:val="center"/>
          </w:tcPr>
          <w:p w14:paraId="50222221">
            <w:pPr>
              <w:spacing w:line="360" w:lineRule="auto"/>
              <w:jc w:val="center"/>
              <w:rPr>
                <w:color w:val="auto"/>
                <w:kern w:val="0"/>
                <w:highlight w:val="none"/>
                <w:u w:val="none" w:color="auto"/>
              </w:rPr>
            </w:pPr>
          </w:p>
        </w:tc>
      </w:tr>
      <w:tr w14:paraId="00D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7" w:type="dxa"/>
            <w:vMerge w:val="continue"/>
            <w:vAlign w:val="center"/>
          </w:tcPr>
          <w:p w14:paraId="6FF73E10">
            <w:pPr>
              <w:spacing w:line="360" w:lineRule="auto"/>
              <w:jc w:val="center"/>
              <w:rPr>
                <w:color w:val="auto"/>
                <w:kern w:val="0"/>
                <w:highlight w:val="none"/>
                <w:u w:val="none" w:color="auto"/>
              </w:rPr>
            </w:pPr>
          </w:p>
        </w:tc>
        <w:tc>
          <w:tcPr>
            <w:tcW w:w="2633" w:type="dxa"/>
            <w:gridSpan w:val="2"/>
            <w:vAlign w:val="center"/>
          </w:tcPr>
          <w:p w14:paraId="2911E76F">
            <w:pPr>
              <w:spacing w:line="360" w:lineRule="auto"/>
              <w:jc w:val="center"/>
              <w:rPr>
                <w:color w:val="auto"/>
                <w:kern w:val="0"/>
                <w:highlight w:val="none"/>
                <w:u w:val="none" w:color="auto"/>
              </w:rPr>
            </w:pPr>
            <w:r>
              <w:rPr>
                <w:rFonts w:hint="eastAsia"/>
                <w:color w:val="auto"/>
                <w:kern w:val="0"/>
                <w:highlight w:val="none"/>
                <w:u w:val="none" w:color="auto"/>
              </w:rPr>
              <w:t>厂区员工</w:t>
            </w:r>
          </w:p>
        </w:tc>
        <w:tc>
          <w:tcPr>
            <w:tcW w:w="1063" w:type="dxa"/>
            <w:vAlign w:val="center"/>
          </w:tcPr>
          <w:p w14:paraId="0E828DD7">
            <w:pPr>
              <w:jc w:val="center"/>
              <w:rPr>
                <w:color w:val="auto"/>
                <w:kern w:val="0"/>
                <w:highlight w:val="none"/>
                <w:u w:val="none" w:color="auto"/>
              </w:rPr>
            </w:pPr>
            <w:r>
              <w:rPr>
                <w:rFonts w:hint="eastAsia" w:ascii="Times New Roman" w:hAnsi="Times New Roman" w:cs="Times New Roman"/>
                <w:color w:val="auto"/>
                <w:highlight w:val="none"/>
                <w:u w:val="none" w:color="auto"/>
              </w:rPr>
              <w:t>生活垃圾</w:t>
            </w:r>
          </w:p>
        </w:tc>
        <w:tc>
          <w:tcPr>
            <w:tcW w:w="2074" w:type="dxa"/>
            <w:vAlign w:val="center"/>
          </w:tcPr>
          <w:p w14:paraId="314A067C">
            <w:pPr>
              <w:jc w:val="center"/>
              <w:rPr>
                <w:color w:val="auto"/>
                <w:kern w:val="0"/>
                <w:highlight w:val="none"/>
                <w:u w:val="none" w:color="auto"/>
              </w:rPr>
            </w:pPr>
            <w:r>
              <w:rPr>
                <w:rFonts w:hint="eastAsia" w:ascii="Times New Roman" w:hAnsi="Times New Roman" w:cs="Times New Roman"/>
                <w:color w:val="auto"/>
                <w:highlight w:val="none"/>
                <w:u w:val="none" w:color="auto"/>
              </w:rPr>
              <w:t>每天定期清理，统一收集送至村垃圾收集点</w:t>
            </w:r>
          </w:p>
        </w:tc>
        <w:tc>
          <w:tcPr>
            <w:tcW w:w="2341" w:type="dxa"/>
            <w:vMerge w:val="continue"/>
            <w:vAlign w:val="center"/>
          </w:tcPr>
          <w:p w14:paraId="01BFE19B">
            <w:pPr>
              <w:spacing w:line="360" w:lineRule="auto"/>
              <w:jc w:val="center"/>
              <w:rPr>
                <w:color w:val="auto"/>
                <w:kern w:val="0"/>
                <w:highlight w:val="none"/>
                <w:u w:val="none" w:color="auto"/>
              </w:rPr>
            </w:pPr>
          </w:p>
        </w:tc>
      </w:tr>
      <w:tr w14:paraId="0606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7" w:type="dxa"/>
            <w:vMerge w:val="continue"/>
            <w:vAlign w:val="center"/>
          </w:tcPr>
          <w:p w14:paraId="66F86F51">
            <w:pPr>
              <w:spacing w:line="360" w:lineRule="auto"/>
              <w:jc w:val="center"/>
              <w:rPr>
                <w:color w:val="auto"/>
                <w:kern w:val="0"/>
                <w:highlight w:val="none"/>
                <w:u w:val="none" w:color="auto"/>
              </w:rPr>
            </w:pPr>
          </w:p>
        </w:tc>
        <w:tc>
          <w:tcPr>
            <w:tcW w:w="2633" w:type="dxa"/>
            <w:gridSpan w:val="2"/>
            <w:vAlign w:val="center"/>
          </w:tcPr>
          <w:p w14:paraId="3A97B20D">
            <w:pPr>
              <w:spacing w:line="360" w:lineRule="auto"/>
              <w:jc w:val="center"/>
              <w:rPr>
                <w:rFonts w:hint="eastAsia" w:ascii="Times New Roman" w:hAnsi="Times New Roman" w:eastAsia="宋体" w:cs="Times New Roman"/>
                <w:color w:val="auto"/>
                <w:kern w:val="0"/>
                <w:highlight w:val="none"/>
                <w:u w:val="none" w:color="auto"/>
              </w:rPr>
            </w:pPr>
            <w:r>
              <w:rPr>
                <w:rFonts w:hint="eastAsia" w:ascii="Times New Roman" w:hAnsi="Times New Roman" w:eastAsia="宋体" w:cs="Times New Roman"/>
                <w:color w:val="auto"/>
                <w:kern w:val="0"/>
                <w:highlight w:val="none"/>
                <w:u w:val="none" w:color="auto"/>
              </w:rPr>
              <w:t>设备维护</w:t>
            </w:r>
          </w:p>
        </w:tc>
        <w:tc>
          <w:tcPr>
            <w:tcW w:w="1063" w:type="dxa"/>
            <w:vAlign w:val="center"/>
          </w:tcPr>
          <w:p w14:paraId="1345B354">
            <w:pPr>
              <w:spacing w:line="360" w:lineRule="auto"/>
              <w:jc w:val="center"/>
              <w:rPr>
                <w:rFonts w:hint="eastAsia" w:ascii="Times New Roman" w:hAnsi="Times New Roman" w:eastAsia="宋体" w:cs="Times New Roman"/>
                <w:color w:val="auto"/>
                <w:kern w:val="0"/>
                <w:highlight w:val="none"/>
                <w:u w:val="none" w:color="auto"/>
              </w:rPr>
            </w:pPr>
            <w:r>
              <w:rPr>
                <w:rFonts w:hint="eastAsia" w:ascii="Times New Roman" w:hAnsi="Times New Roman" w:eastAsia="宋体" w:cs="Times New Roman"/>
                <w:color w:val="auto"/>
                <w:kern w:val="0"/>
                <w:highlight w:val="none"/>
                <w:u w:val="none" w:color="auto"/>
              </w:rPr>
              <w:t>废润滑油</w:t>
            </w:r>
          </w:p>
        </w:tc>
        <w:tc>
          <w:tcPr>
            <w:tcW w:w="2074" w:type="dxa"/>
            <w:vMerge w:val="restart"/>
            <w:vAlign w:val="center"/>
          </w:tcPr>
          <w:p w14:paraId="1FE2D475">
            <w:pPr>
              <w:jc w:val="center"/>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经专门的收集桶收集后放置在危废暂存间中暂存，须按危险废物管理有关规定送至有资质的单位进行无害化处理</w:t>
            </w:r>
          </w:p>
        </w:tc>
        <w:tc>
          <w:tcPr>
            <w:tcW w:w="2341" w:type="dxa"/>
            <w:vMerge w:val="restart"/>
            <w:vAlign w:val="center"/>
          </w:tcPr>
          <w:p w14:paraId="5B9529AE">
            <w:pPr>
              <w:jc w:val="center"/>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《危险废物贮存污染控制标准》(GB 18597-2023)</w:t>
            </w:r>
          </w:p>
        </w:tc>
      </w:tr>
      <w:tr w14:paraId="3261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7" w:type="dxa"/>
            <w:vMerge w:val="continue"/>
            <w:vAlign w:val="center"/>
          </w:tcPr>
          <w:p w14:paraId="584B460B">
            <w:pPr>
              <w:spacing w:line="360" w:lineRule="auto"/>
              <w:jc w:val="center"/>
              <w:rPr>
                <w:color w:val="auto"/>
                <w:kern w:val="0"/>
                <w:highlight w:val="none"/>
                <w:u w:val="none" w:color="auto"/>
              </w:rPr>
            </w:pPr>
          </w:p>
        </w:tc>
        <w:tc>
          <w:tcPr>
            <w:tcW w:w="2633" w:type="dxa"/>
            <w:gridSpan w:val="2"/>
            <w:vAlign w:val="center"/>
          </w:tcPr>
          <w:p w14:paraId="23DBFC87">
            <w:pPr>
              <w:spacing w:line="360" w:lineRule="auto"/>
              <w:jc w:val="center"/>
              <w:rPr>
                <w:rFonts w:hint="eastAsia" w:ascii="Times New Roman" w:hAnsi="Times New Roman" w:eastAsia="宋体" w:cs="Times New Roman"/>
                <w:color w:val="auto"/>
                <w:kern w:val="0"/>
                <w:highlight w:val="none"/>
                <w:u w:val="none" w:color="auto"/>
              </w:rPr>
            </w:pPr>
            <w:r>
              <w:rPr>
                <w:rFonts w:hint="eastAsia" w:ascii="Times New Roman" w:hAnsi="Times New Roman" w:eastAsia="宋体" w:cs="Times New Roman"/>
                <w:color w:val="auto"/>
                <w:kern w:val="0"/>
                <w:highlight w:val="none"/>
                <w:u w:val="none" w:color="auto"/>
              </w:rPr>
              <w:t>设备维修</w:t>
            </w:r>
          </w:p>
        </w:tc>
        <w:tc>
          <w:tcPr>
            <w:tcW w:w="1063" w:type="dxa"/>
            <w:vAlign w:val="center"/>
          </w:tcPr>
          <w:p w14:paraId="7C985AC0">
            <w:pPr>
              <w:spacing w:line="360" w:lineRule="auto"/>
              <w:jc w:val="center"/>
              <w:rPr>
                <w:rFonts w:hint="eastAsia" w:ascii="Times New Roman" w:hAnsi="Times New Roman" w:eastAsia="宋体" w:cs="Times New Roman"/>
                <w:color w:val="auto"/>
                <w:kern w:val="0"/>
                <w:highlight w:val="none"/>
                <w:u w:val="none" w:color="auto"/>
              </w:rPr>
            </w:pPr>
            <w:r>
              <w:rPr>
                <w:rFonts w:hint="eastAsia" w:ascii="Times New Roman" w:hAnsi="Times New Roman" w:eastAsia="宋体" w:cs="Times New Roman"/>
                <w:color w:val="auto"/>
                <w:kern w:val="0"/>
                <w:highlight w:val="none"/>
                <w:u w:val="none" w:color="auto"/>
              </w:rPr>
              <w:t>机修废机油</w:t>
            </w:r>
          </w:p>
        </w:tc>
        <w:tc>
          <w:tcPr>
            <w:tcW w:w="2074" w:type="dxa"/>
            <w:vMerge w:val="continue"/>
            <w:vAlign w:val="center"/>
          </w:tcPr>
          <w:p w14:paraId="6EBC7696">
            <w:pPr>
              <w:jc w:val="center"/>
              <w:rPr>
                <w:rFonts w:hint="eastAsia" w:ascii="Times New Roman" w:hAnsi="Times New Roman" w:cs="Times New Roman"/>
                <w:color w:val="auto"/>
                <w:highlight w:val="none"/>
                <w:u w:val="none" w:color="auto"/>
                <w:lang w:val="en-US" w:eastAsia="zh-CN"/>
              </w:rPr>
            </w:pPr>
          </w:p>
        </w:tc>
        <w:tc>
          <w:tcPr>
            <w:tcW w:w="2341" w:type="dxa"/>
            <w:vMerge w:val="continue"/>
            <w:vAlign w:val="center"/>
          </w:tcPr>
          <w:p w14:paraId="4AECE379">
            <w:pPr>
              <w:jc w:val="center"/>
              <w:rPr>
                <w:rFonts w:hint="eastAsia" w:ascii="Times New Roman" w:hAnsi="Times New Roman" w:cs="Times New Roman"/>
                <w:color w:val="auto"/>
                <w:highlight w:val="none"/>
                <w:u w:val="none" w:color="auto"/>
                <w:lang w:val="en-US" w:eastAsia="zh-CN"/>
              </w:rPr>
            </w:pPr>
          </w:p>
        </w:tc>
      </w:tr>
      <w:tr w14:paraId="490E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7" w:type="dxa"/>
            <w:vMerge w:val="continue"/>
            <w:vAlign w:val="center"/>
          </w:tcPr>
          <w:p w14:paraId="53328CEA">
            <w:pPr>
              <w:spacing w:line="360" w:lineRule="auto"/>
              <w:jc w:val="center"/>
              <w:rPr>
                <w:color w:val="auto"/>
                <w:kern w:val="0"/>
                <w:highlight w:val="none"/>
                <w:u w:val="none" w:color="auto"/>
              </w:rPr>
            </w:pPr>
          </w:p>
        </w:tc>
        <w:tc>
          <w:tcPr>
            <w:tcW w:w="2633" w:type="dxa"/>
            <w:gridSpan w:val="2"/>
            <w:vAlign w:val="center"/>
          </w:tcPr>
          <w:p w14:paraId="4400D3A1">
            <w:pPr>
              <w:spacing w:line="360" w:lineRule="auto"/>
              <w:jc w:val="center"/>
              <w:rPr>
                <w:rFonts w:hint="eastAsia" w:ascii="Times New Roman" w:hAnsi="Times New Roman" w:eastAsia="宋体" w:cs="Times New Roman"/>
                <w:color w:val="auto"/>
                <w:kern w:val="0"/>
                <w:highlight w:val="none"/>
                <w:u w:val="none" w:color="auto"/>
              </w:rPr>
            </w:pPr>
            <w:r>
              <w:rPr>
                <w:rFonts w:hint="eastAsia"/>
                <w:color w:val="FF0000"/>
                <w:kern w:val="0"/>
                <w:highlight w:val="none"/>
                <w:u w:val="single" w:color="auto"/>
                <w:lang w:val="en-US" w:eastAsia="zh-CN"/>
              </w:rPr>
              <w:t>洗车废水处理</w:t>
            </w:r>
          </w:p>
        </w:tc>
        <w:tc>
          <w:tcPr>
            <w:tcW w:w="1063" w:type="dxa"/>
            <w:vAlign w:val="center"/>
          </w:tcPr>
          <w:p w14:paraId="37DFD43C">
            <w:pPr>
              <w:jc w:val="center"/>
              <w:rPr>
                <w:rFonts w:hint="eastAsia" w:ascii="Times New Roman" w:hAnsi="Times New Roman" w:eastAsia="宋体" w:cs="Times New Roman"/>
                <w:color w:val="auto"/>
                <w:kern w:val="0"/>
                <w:highlight w:val="none"/>
                <w:u w:val="none" w:color="auto"/>
              </w:rPr>
            </w:pPr>
            <w:r>
              <w:rPr>
                <w:rFonts w:hint="eastAsia"/>
                <w:color w:val="FF0000"/>
                <w:highlight w:val="none"/>
                <w:u w:val="single" w:color="auto"/>
                <w:lang w:val="en-US" w:eastAsia="zh-CN"/>
              </w:rPr>
              <w:t>隔油沉淀池废油泥</w:t>
            </w:r>
          </w:p>
        </w:tc>
        <w:tc>
          <w:tcPr>
            <w:tcW w:w="2074" w:type="dxa"/>
            <w:vMerge w:val="continue"/>
            <w:vAlign w:val="center"/>
          </w:tcPr>
          <w:p w14:paraId="25A3DF47">
            <w:pPr>
              <w:jc w:val="center"/>
              <w:rPr>
                <w:rFonts w:hint="eastAsia" w:ascii="Times New Roman" w:hAnsi="Times New Roman" w:cs="Times New Roman"/>
                <w:color w:val="auto"/>
                <w:highlight w:val="none"/>
                <w:u w:val="none" w:color="auto"/>
                <w:lang w:val="en-US" w:eastAsia="zh-CN"/>
              </w:rPr>
            </w:pPr>
          </w:p>
        </w:tc>
        <w:tc>
          <w:tcPr>
            <w:tcW w:w="2341" w:type="dxa"/>
            <w:vMerge w:val="continue"/>
            <w:vAlign w:val="center"/>
          </w:tcPr>
          <w:p w14:paraId="01BD654A">
            <w:pPr>
              <w:jc w:val="center"/>
              <w:rPr>
                <w:rFonts w:hint="eastAsia" w:ascii="Times New Roman" w:hAnsi="Times New Roman" w:cs="Times New Roman"/>
                <w:color w:val="auto"/>
                <w:highlight w:val="none"/>
                <w:u w:val="none" w:color="auto"/>
                <w:lang w:val="en-US" w:eastAsia="zh-CN"/>
              </w:rPr>
            </w:pPr>
          </w:p>
        </w:tc>
      </w:tr>
      <w:tr w14:paraId="1174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247" w:type="dxa"/>
            <w:vMerge w:val="continue"/>
            <w:vAlign w:val="center"/>
          </w:tcPr>
          <w:p w14:paraId="761970D6">
            <w:pPr>
              <w:spacing w:line="360" w:lineRule="auto"/>
              <w:jc w:val="center"/>
              <w:rPr>
                <w:color w:val="auto"/>
                <w:kern w:val="0"/>
                <w:highlight w:val="none"/>
                <w:u w:val="none" w:color="auto"/>
              </w:rPr>
            </w:pPr>
          </w:p>
        </w:tc>
        <w:tc>
          <w:tcPr>
            <w:tcW w:w="2633" w:type="dxa"/>
            <w:gridSpan w:val="2"/>
            <w:vAlign w:val="center"/>
          </w:tcPr>
          <w:p w14:paraId="7CDA2599">
            <w:pPr>
              <w:spacing w:line="360" w:lineRule="auto"/>
              <w:jc w:val="center"/>
              <w:rPr>
                <w:rFonts w:hint="eastAsia" w:ascii="Times New Roman" w:hAnsi="Times New Roman" w:eastAsia="宋体" w:cs="Times New Roman"/>
                <w:color w:val="auto"/>
                <w:kern w:val="0"/>
                <w:highlight w:val="none"/>
                <w:u w:val="none" w:color="auto"/>
              </w:rPr>
            </w:pPr>
            <w:r>
              <w:rPr>
                <w:rFonts w:hint="eastAsia" w:ascii="Times New Roman" w:hAnsi="Times New Roman" w:eastAsia="宋体" w:cs="Times New Roman"/>
                <w:color w:val="auto"/>
                <w:kern w:val="0"/>
                <w:highlight w:val="none"/>
                <w:u w:val="none" w:color="auto"/>
              </w:rPr>
              <w:t>设备维修</w:t>
            </w:r>
          </w:p>
        </w:tc>
        <w:tc>
          <w:tcPr>
            <w:tcW w:w="1063" w:type="dxa"/>
            <w:vAlign w:val="center"/>
          </w:tcPr>
          <w:p w14:paraId="592580CB">
            <w:pPr>
              <w:spacing w:line="360" w:lineRule="auto"/>
              <w:jc w:val="center"/>
              <w:rPr>
                <w:rFonts w:hint="eastAsia" w:ascii="Times New Roman" w:hAnsi="Times New Roman" w:eastAsia="宋体" w:cs="Times New Roman"/>
                <w:color w:val="auto"/>
                <w:kern w:val="0"/>
                <w:highlight w:val="none"/>
                <w:u w:val="none" w:color="auto"/>
              </w:rPr>
            </w:pPr>
            <w:r>
              <w:rPr>
                <w:rFonts w:hint="default" w:ascii="Times New Roman" w:hAnsi="Times New Roman" w:eastAsia="宋体" w:cs="Times New Roman"/>
                <w:color w:val="auto"/>
                <w:kern w:val="0"/>
                <w:highlight w:val="none"/>
                <w:u w:val="none" w:color="auto"/>
                <w:lang w:eastAsia="zh-CN"/>
              </w:rPr>
              <w:t>含油废抹布</w:t>
            </w:r>
            <w:r>
              <w:rPr>
                <w:rFonts w:hint="eastAsia" w:ascii="Times New Roman" w:hAnsi="Times New Roman" w:eastAsia="宋体" w:cs="Times New Roman"/>
                <w:color w:val="auto"/>
                <w:kern w:val="0"/>
                <w:highlight w:val="none"/>
                <w:u w:val="none" w:color="auto"/>
                <w:lang w:val="en-US" w:eastAsia="zh-CN"/>
              </w:rPr>
              <w:t>及</w:t>
            </w:r>
            <w:r>
              <w:rPr>
                <w:rFonts w:hint="default" w:ascii="Times New Roman" w:hAnsi="Times New Roman" w:eastAsia="宋体" w:cs="Times New Roman"/>
                <w:color w:val="auto"/>
                <w:kern w:val="0"/>
                <w:highlight w:val="none"/>
                <w:u w:val="none" w:color="auto"/>
                <w:lang w:eastAsia="zh-CN"/>
              </w:rPr>
              <w:t>手套</w:t>
            </w:r>
          </w:p>
        </w:tc>
        <w:tc>
          <w:tcPr>
            <w:tcW w:w="2074" w:type="dxa"/>
            <w:vMerge w:val="continue"/>
            <w:vAlign w:val="center"/>
          </w:tcPr>
          <w:p w14:paraId="22F3545D">
            <w:pPr>
              <w:spacing w:line="360" w:lineRule="auto"/>
              <w:jc w:val="center"/>
              <w:rPr>
                <w:color w:val="auto"/>
                <w:kern w:val="0"/>
                <w:highlight w:val="none"/>
                <w:u w:val="none" w:color="auto"/>
              </w:rPr>
            </w:pPr>
          </w:p>
        </w:tc>
        <w:tc>
          <w:tcPr>
            <w:tcW w:w="2341" w:type="dxa"/>
            <w:vMerge w:val="continue"/>
            <w:vAlign w:val="center"/>
          </w:tcPr>
          <w:p w14:paraId="264AEBFA">
            <w:pPr>
              <w:spacing w:line="360" w:lineRule="auto"/>
              <w:jc w:val="center"/>
              <w:rPr>
                <w:color w:val="auto"/>
                <w:kern w:val="0"/>
                <w:highlight w:val="none"/>
                <w:u w:val="none" w:color="auto"/>
              </w:rPr>
            </w:pPr>
          </w:p>
        </w:tc>
      </w:tr>
      <w:tr w14:paraId="354B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7" w:type="dxa"/>
            <w:vAlign w:val="center"/>
          </w:tcPr>
          <w:p w14:paraId="47E0EABD">
            <w:pPr>
              <w:spacing w:line="360" w:lineRule="auto"/>
              <w:jc w:val="center"/>
              <w:rPr>
                <w:color w:val="auto"/>
                <w:kern w:val="0"/>
                <w:highlight w:val="none"/>
                <w:u w:val="none" w:color="auto"/>
              </w:rPr>
            </w:pPr>
            <w:r>
              <w:rPr>
                <w:rFonts w:hint="eastAsia"/>
                <w:color w:val="auto"/>
                <w:kern w:val="0"/>
                <w:highlight w:val="none"/>
                <w:u w:val="none" w:color="auto"/>
              </w:rPr>
              <w:t>土壤及地下水</w:t>
            </w:r>
          </w:p>
          <w:p w14:paraId="5FD55D36">
            <w:pPr>
              <w:spacing w:line="360" w:lineRule="auto"/>
              <w:jc w:val="center"/>
              <w:rPr>
                <w:color w:val="auto"/>
                <w:kern w:val="0"/>
                <w:highlight w:val="none"/>
                <w:u w:val="none" w:color="auto"/>
              </w:rPr>
            </w:pPr>
            <w:r>
              <w:rPr>
                <w:rFonts w:hint="eastAsia"/>
                <w:color w:val="auto"/>
                <w:kern w:val="0"/>
                <w:highlight w:val="none"/>
                <w:u w:val="none" w:color="auto"/>
              </w:rPr>
              <w:t>污染防治措施</w:t>
            </w:r>
          </w:p>
        </w:tc>
        <w:tc>
          <w:tcPr>
            <w:tcW w:w="8111" w:type="dxa"/>
            <w:gridSpan w:val="5"/>
            <w:vAlign w:val="center"/>
          </w:tcPr>
          <w:p w14:paraId="3E1F9B56">
            <w:pPr>
              <w:spacing w:line="360" w:lineRule="auto"/>
              <w:jc w:val="center"/>
              <w:rPr>
                <w:color w:val="auto"/>
                <w:kern w:val="0"/>
                <w:highlight w:val="none"/>
                <w:u w:val="none" w:color="auto"/>
              </w:rPr>
            </w:pPr>
            <w:r>
              <w:rPr>
                <w:rFonts w:hint="eastAsia"/>
                <w:color w:val="auto"/>
                <w:kern w:val="0"/>
                <w:highlight w:val="none"/>
                <w:u w:val="none" w:color="auto"/>
              </w:rPr>
              <w:t>堆场进行表面硬化处理，污水处理区硬化防渗</w:t>
            </w:r>
          </w:p>
        </w:tc>
      </w:tr>
      <w:tr w14:paraId="4945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7" w:type="dxa"/>
            <w:vAlign w:val="center"/>
          </w:tcPr>
          <w:p w14:paraId="6E1BA141">
            <w:pPr>
              <w:spacing w:line="360" w:lineRule="auto"/>
              <w:jc w:val="center"/>
              <w:rPr>
                <w:color w:val="auto"/>
                <w:kern w:val="0"/>
                <w:highlight w:val="none"/>
                <w:u w:val="none" w:color="auto"/>
              </w:rPr>
            </w:pPr>
            <w:r>
              <w:rPr>
                <w:rFonts w:hint="eastAsia"/>
                <w:color w:val="auto"/>
                <w:kern w:val="0"/>
                <w:highlight w:val="none"/>
                <w:u w:val="none" w:color="auto"/>
              </w:rPr>
              <w:t>生态保护措施</w:t>
            </w:r>
          </w:p>
        </w:tc>
        <w:tc>
          <w:tcPr>
            <w:tcW w:w="8111" w:type="dxa"/>
            <w:gridSpan w:val="5"/>
          </w:tcPr>
          <w:p w14:paraId="74E848DE">
            <w:pPr>
              <w:adjustRightInd w:val="0"/>
              <w:snapToGrid w:val="0"/>
              <w:jc w:val="center"/>
              <w:rPr>
                <w:color w:val="auto"/>
                <w:kern w:val="0"/>
                <w:highlight w:val="none"/>
                <w:u w:val="none" w:color="auto"/>
              </w:rPr>
            </w:pPr>
            <w:r>
              <w:rPr>
                <w:rFonts w:hint="eastAsia" w:ascii="宋体" w:hAnsi="宋体" w:cs="宋体"/>
                <w:color w:val="auto"/>
                <w:highlight w:val="none"/>
                <w:u w:val="none" w:color="auto"/>
              </w:rPr>
              <w:t>/</w:t>
            </w:r>
          </w:p>
        </w:tc>
      </w:tr>
      <w:tr w14:paraId="6E4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7" w:type="dxa"/>
            <w:vAlign w:val="center"/>
          </w:tcPr>
          <w:p w14:paraId="0044BB7C">
            <w:pPr>
              <w:spacing w:line="360" w:lineRule="auto"/>
              <w:jc w:val="center"/>
              <w:rPr>
                <w:color w:val="auto"/>
                <w:kern w:val="0"/>
                <w:highlight w:val="none"/>
                <w:u w:val="none" w:color="auto"/>
              </w:rPr>
            </w:pPr>
            <w:r>
              <w:rPr>
                <w:rFonts w:hint="eastAsia"/>
                <w:color w:val="auto"/>
                <w:kern w:val="0"/>
                <w:highlight w:val="none"/>
                <w:u w:val="none" w:color="auto"/>
              </w:rPr>
              <w:t>环境风险</w:t>
            </w:r>
          </w:p>
          <w:p w14:paraId="5F88152B">
            <w:pPr>
              <w:spacing w:line="360" w:lineRule="auto"/>
              <w:jc w:val="center"/>
              <w:rPr>
                <w:color w:val="auto"/>
                <w:kern w:val="0"/>
                <w:highlight w:val="none"/>
                <w:u w:val="none" w:color="auto"/>
              </w:rPr>
            </w:pPr>
            <w:r>
              <w:rPr>
                <w:rFonts w:hint="eastAsia"/>
                <w:color w:val="auto"/>
                <w:kern w:val="0"/>
                <w:highlight w:val="none"/>
                <w:u w:val="none" w:color="auto"/>
              </w:rPr>
              <w:t>防范措施</w:t>
            </w:r>
          </w:p>
        </w:tc>
        <w:tc>
          <w:tcPr>
            <w:tcW w:w="8111" w:type="dxa"/>
            <w:gridSpan w:val="5"/>
            <w:vAlign w:val="center"/>
          </w:tcPr>
          <w:p w14:paraId="3C30BFC5">
            <w:pPr>
              <w:spacing w:line="360" w:lineRule="auto"/>
              <w:jc w:val="center"/>
              <w:rPr>
                <w:color w:val="auto"/>
                <w:kern w:val="0"/>
                <w:highlight w:val="none"/>
                <w:u w:val="none" w:color="auto"/>
              </w:rPr>
            </w:pPr>
            <w:r>
              <w:rPr>
                <w:rFonts w:hint="eastAsia" w:ascii="宋体" w:hAnsi="宋体" w:cs="宋体"/>
                <w:color w:val="auto"/>
                <w:highlight w:val="none"/>
                <w:u w:val="none" w:color="auto"/>
              </w:rPr>
              <w:t>设备定期检修；各类原辅材料实行分类存放；加强仓储管理；</w:t>
            </w:r>
          </w:p>
        </w:tc>
      </w:tr>
      <w:tr w14:paraId="6B3F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47" w:type="dxa"/>
            <w:vAlign w:val="center"/>
          </w:tcPr>
          <w:p w14:paraId="024B3C13">
            <w:pPr>
              <w:spacing w:line="360" w:lineRule="auto"/>
              <w:jc w:val="center"/>
              <w:rPr>
                <w:color w:val="auto"/>
                <w:kern w:val="0"/>
                <w:highlight w:val="none"/>
                <w:u w:val="none" w:color="auto"/>
              </w:rPr>
            </w:pPr>
            <w:r>
              <w:rPr>
                <w:rFonts w:hint="eastAsia"/>
                <w:color w:val="auto"/>
                <w:kern w:val="0"/>
                <w:highlight w:val="none"/>
                <w:u w:val="none" w:color="auto"/>
              </w:rPr>
              <w:t>其他环境</w:t>
            </w:r>
          </w:p>
          <w:p w14:paraId="50ECDEB3">
            <w:pPr>
              <w:spacing w:line="360" w:lineRule="auto"/>
              <w:jc w:val="center"/>
              <w:rPr>
                <w:color w:val="auto"/>
                <w:kern w:val="0"/>
                <w:highlight w:val="none"/>
                <w:u w:val="none" w:color="auto"/>
              </w:rPr>
            </w:pPr>
            <w:r>
              <w:rPr>
                <w:rFonts w:hint="eastAsia"/>
                <w:color w:val="auto"/>
                <w:kern w:val="0"/>
                <w:highlight w:val="none"/>
                <w:u w:val="none" w:color="auto"/>
              </w:rPr>
              <w:t>管理要求</w:t>
            </w:r>
          </w:p>
        </w:tc>
        <w:tc>
          <w:tcPr>
            <w:tcW w:w="8111" w:type="dxa"/>
            <w:gridSpan w:val="5"/>
            <w:vAlign w:val="center"/>
          </w:tcPr>
          <w:p w14:paraId="42EE5487">
            <w:pPr>
              <w:spacing w:line="360" w:lineRule="auto"/>
              <w:jc w:val="center"/>
              <w:rPr>
                <w:color w:val="auto"/>
                <w:kern w:val="0"/>
                <w:highlight w:val="none"/>
                <w:u w:val="none" w:color="auto"/>
              </w:rPr>
            </w:pPr>
            <w:r>
              <w:rPr>
                <w:color w:val="auto"/>
                <w:kern w:val="0"/>
                <w:highlight w:val="none"/>
                <w:u w:val="none" w:color="auto"/>
              </w:rPr>
              <w:t>1、项目建成投产排污前，应办理排污许可证</w:t>
            </w:r>
          </w:p>
          <w:p w14:paraId="64F3AB76">
            <w:pPr>
              <w:spacing w:line="360" w:lineRule="auto"/>
              <w:jc w:val="center"/>
              <w:rPr>
                <w:color w:val="auto"/>
                <w:kern w:val="0"/>
                <w:highlight w:val="none"/>
                <w:u w:val="none" w:color="auto"/>
              </w:rPr>
            </w:pPr>
            <w:r>
              <w:rPr>
                <w:color w:val="auto"/>
                <w:kern w:val="0"/>
                <w:highlight w:val="none"/>
                <w:u w:val="none" w:color="auto"/>
              </w:rPr>
              <w:t>2、项目建成试运行，及时进行环保竣工验收</w:t>
            </w:r>
          </w:p>
          <w:p w14:paraId="7CA5C255">
            <w:pPr>
              <w:spacing w:line="360" w:lineRule="auto"/>
              <w:jc w:val="center"/>
              <w:rPr>
                <w:color w:val="auto"/>
                <w:kern w:val="0"/>
                <w:highlight w:val="none"/>
                <w:u w:val="none" w:color="auto"/>
              </w:rPr>
            </w:pPr>
            <w:r>
              <w:rPr>
                <w:color w:val="auto"/>
                <w:kern w:val="0"/>
                <w:highlight w:val="none"/>
                <w:u w:val="none" w:color="auto"/>
              </w:rPr>
              <w:t>3、项目建成后应及时完成</w:t>
            </w:r>
            <w:r>
              <w:rPr>
                <w:rFonts w:hint="eastAsia"/>
                <w:color w:val="auto"/>
                <w:kern w:val="0"/>
                <w:highlight w:val="none"/>
                <w:u w:val="none" w:color="auto"/>
              </w:rPr>
              <w:t>突发环境事件应急预案</w:t>
            </w:r>
            <w:r>
              <w:rPr>
                <w:color w:val="auto"/>
                <w:kern w:val="0"/>
                <w:highlight w:val="none"/>
                <w:u w:val="none" w:color="auto"/>
              </w:rPr>
              <w:t>编制并备案</w:t>
            </w:r>
            <w:r>
              <w:rPr>
                <w:rFonts w:hint="eastAsia"/>
                <w:color w:val="auto"/>
                <w:kern w:val="0"/>
                <w:highlight w:val="none"/>
                <w:u w:val="none" w:color="auto"/>
              </w:rPr>
              <w:t>。</w:t>
            </w:r>
          </w:p>
        </w:tc>
      </w:tr>
    </w:tbl>
    <w:p w14:paraId="11E29D2A">
      <w:pPr>
        <w:pStyle w:val="31"/>
        <w:jc w:val="center"/>
        <w:outlineLvl w:val="0"/>
        <w:rPr>
          <w:rFonts w:ascii="黑体" w:hAnsi="黑体" w:eastAsia="黑体"/>
          <w:snapToGrid w:val="0"/>
          <w:color w:val="auto"/>
          <w:sz w:val="30"/>
          <w:szCs w:val="30"/>
          <w:highlight w:val="none"/>
          <w:u w:val="none" w:color="auto"/>
        </w:rPr>
      </w:pPr>
      <w:r>
        <w:rPr>
          <w:snapToGrid w:val="0"/>
          <w:color w:val="auto"/>
          <w:highlight w:val="none"/>
          <w:u w:val="none" w:color="auto"/>
        </w:rPr>
        <w:br w:type="page"/>
      </w:r>
      <w:r>
        <w:rPr>
          <w:rFonts w:hint="eastAsia" w:ascii="黑体" w:hAnsi="黑体" w:eastAsia="黑体"/>
          <w:snapToGrid w:val="0"/>
          <w:color w:val="auto"/>
          <w:sz w:val="30"/>
          <w:szCs w:val="30"/>
          <w:highlight w:val="none"/>
          <w:u w:val="none" w:color="auto"/>
        </w:rPr>
        <w:t>六、结论</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575B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04AC1C24">
            <w:pPr>
              <w:spacing w:line="360" w:lineRule="auto"/>
              <w:ind w:firstLine="480" w:firstLineChars="200"/>
              <w:rPr>
                <w:rFonts w:hint="eastAsia" w:ascii="宋体" w:hAnsi="宋体" w:eastAsia="宋体" w:cs="Times New Roman"/>
                <w:color w:val="auto"/>
                <w:sz w:val="24"/>
                <w:szCs w:val="24"/>
                <w:highlight w:val="none"/>
                <w:u w:val="none" w:color="auto"/>
                <w:lang w:eastAsia="zh-CN"/>
              </w:rPr>
            </w:pPr>
          </w:p>
          <w:p w14:paraId="221D2CFE">
            <w:pPr>
              <w:spacing w:line="360" w:lineRule="auto"/>
              <w:ind w:firstLine="480" w:firstLineChars="200"/>
              <w:rPr>
                <w:rFonts w:hint="eastAsia" w:ascii="宋体" w:hAnsi="宋体" w:eastAsia="宋体" w:cs="Times New Roman"/>
                <w:color w:val="auto"/>
                <w:sz w:val="24"/>
                <w:szCs w:val="24"/>
                <w:highlight w:val="none"/>
                <w:u w:val="none" w:color="auto"/>
                <w:lang w:eastAsia="zh-CN"/>
              </w:rPr>
            </w:pPr>
          </w:p>
          <w:p w14:paraId="0812B485">
            <w:pPr>
              <w:spacing w:line="360" w:lineRule="auto"/>
              <w:ind w:firstLine="480" w:firstLineChars="200"/>
              <w:rPr>
                <w:rFonts w:hint="eastAsia" w:ascii="宋体" w:hAnsi="宋体" w:eastAsia="宋体" w:cs="Times New Roman"/>
                <w:color w:val="auto"/>
                <w:sz w:val="24"/>
                <w:szCs w:val="24"/>
                <w:highlight w:val="none"/>
                <w:u w:val="none" w:color="auto"/>
                <w:lang w:eastAsia="zh-CN"/>
              </w:rPr>
            </w:pPr>
          </w:p>
          <w:p w14:paraId="0BF64D17">
            <w:pPr>
              <w:spacing w:line="360" w:lineRule="auto"/>
              <w:ind w:firstLine="480" w:firstLineChars="200"/>
              <w:rPr>
                <w:rFonts w:hint="eastAsia" w:ascii="宋体" w:hAnsi="宋体" w:eastAsia="宋体" w:cs="Times New Roman"/>
                <w:color w:val="auto"/>
                <w:sz w:val="24"/>
                <w:szCs w:val="24"/>
                <w:highlight w:val="none"/>
                <w:u w:val="none" w:color="auto"/>
                <w:lang w:eastAsia="zh-CN"/>
              </w:rPr>
            </w:pPr>
          </w:p>
          <w:p w14:paraId="2E12EC88">
            <w:pPr>
              <w:spacing w:line="360" w:lineRule="auto"/>
              <w:ind w:firstLine="480" w:firstLineChars="200"/>
              <w:rPr>
                <w:rFonts w:hint="eastAsia" w:ascii="宋体" w:hAnsi="宋体" w:eastAsia="宋体" w:cs="Times New Roman"/>
                <w:color w:val="auto"/>
                <w:sz w:val="24"/>
                <w:szCs w:val="24"/>
                <w:highlight w:val="none"/>
                <w:u w:val="none" w:color="auto"/>
                <w:lang w:eastAsia="zh-CN"/>
              </w:rPr>
            </w:pPr>
          </w:p>
          <w:p w14:paraId="6A7E1E69">
            <w:pPr>
              <w:spacing w:line="360" w:lineRule="auto"/>
              <w:ind w:firstLine="480" w:firstLineChars="200"/>
              <w:rPr>
                <w:rFonts w:ascii="宋体" w:cs="宋体"/>
                <w:color w:val="auto"/>
                <w:sz w:val="24"/>
                <w:highlight w:val="none"/>
                <w:u w:val="none" w:color="auto"/>
              </w:rPr>
            </w:pPr>
            <w:r>
              <w:rPr>
                <w:rFonts w:hint="eastAsia" w:ascii="宋体" w:hAnsi="宋体" w:eastAsia="宋体" w:cs="Times New Roman"/>
                <w:color w:val="auto"/>
                <w:sz w:val="24"/>
                <w:szCs w:val="24"/>
                <w:highlight w:val="none"/>
                <w:u w:val="none" w:color="auto"/>
                <w:lang w:eastAsia="zh-CN"/>
              </w:rPr>
              <w:t>新田县远发建材有限责任公司石灰生产线技术改造及扩建砂石生产线项目</w:t>
            </w:r>
            <w:r>
              <w:rPr>
                <w:rFonts w:hint="eastAsia"/>
                <w:color w:val="auto"/>
                <w:sz w:val="24"/>
                <w:highlight w:val="none"/>
                <w:u w:val="none" w:color="auto"/>
              </w:rPr>
              <w:t>符合国家产业政策；项目选址符合相关规划要求；采用的工艺技术成熟可行，通过采取有效的环保措施可实现达标排放，对周边环境的影响也能控制在可接受程度。因此，建设单位在严格执行环保</w:t>
            </w:r>
            <w:r>
              <w:rPr>
                <w:color w:val="auto"/>
                <w:sz w:val="24"/>
                <w:highlight w:val="none"/>
                <w:u w:val="none" w:color="auto"/>
              </w:rPr>
              <w:t>“</w:t>
            </w:r>
            <w:r>
              <w:rPr>
                <w:rFonts w:hint="eastAsia"/>
                <w:color w:val="auto"/>
                <w:sz w:val="24"/>
                <w:highlight w:val="none"/>
                <w:u w:val="none" w:color="auto"/>
              </w:rPr>
              <w:t>三同时</w:t>
            </w:r>
            <w:r>
              <w:rPr>
                <w:color w:val="auto"/>
                <w:sz w:val="24"/>
                <w:highlight w:val="none"/>
                <w:u w:val="none" w:color="auto"/>
              </w:rPr>
              <w:t>”</w:t>
            </w:r>
            <w:r>
              <w:rPr>
                <w:rFonts w:hint="eastAsia"/>
                <w:color w:val="auto"/>
                <w:sz w:val="24"/>
                <w:highlight w:val="none"/>
                <w:u w:val="none" w:color="auto"/>
              </w:rPr>
              <w:t>制度，严格落实本报告提出的各项环保措施后，项目建设对环境的影响是可接受的。因此，从环保的角度分析，本项目的建设是可行的。</w:t>
            </w:r>
          </w:p>
          <w:p w14:paraId="761D97A2">
            <w:pPr>
              <w:pStyle w:val="20"/>
              <w:ind w:firstLine="480"/>
              <w:rPr>
                <w:color w:val="auto"/>
                <w:szCs w:val="24"/>
                <w:highlight w:val="none"/>
                <w:u w:val="none" w:color="auto"/>
              </w:rPr>
            </w:pPr>
          </w:p>
          <w:p w14:paraId="20B5B6F0">
            <w:pPr>
              <w:rPr>
                <w:color w:val="auto"/>
                <w:sz w:val="24"/>
                <w:highlight w:val="none"/>
                <w:u w:val="none" w:color="auto"/>
              </w:rPr>
            </w:pPr>
          </w:p>
          <w:p w14:paraId="4EC6705B">
            <w:pPr>
              <w:pStyle w:val="20"/>
              <w:ind w:firstLine="480"/>
              <w:rPr>
                <w:color w:val="auto"/>
                <w:szCs w:val="24"/>
                <w:highlight w:val="none"/>
                <w:u w:val="none" w:color="auto"/>
              </w:rPr>
            </w:pPr>
          </w:p>
          <w:p w14:paraId="7DDED0E5">
            <w:pPr>
              <w:rPr>
                <w:color w:val="auto"/>
                <w:sz w:val="24"/>
                <w:highlight w:val="none"/>
                <w:u w:val="none" w:color="auto"/>
              </w:rPr>
            </w:pPr>
          </w:p>
          <w:p w14:paraId="3CF6CC56">
            <w:pPr>
              <w:pStyle w:val="20"/>
              <w:ind w:firstLine="480"/>
              <w:rPr>
                <w:color w:val="auto"/>
                <w:szCs w:val="24"/>
                <w:highlight w:val="none"/>
                <w:u w:val="none" w:color="auto"/>
              </w:rPr>
            </w:pPr>
          </w:p>
          <w:p w14:paraId="1FA55C85">
            <w:pPr>
              <w:rPr>
                <w:color w:val="auto"/>
                <w:sz w:val="24"/>
                <w:highlight w:val="none"/>
                <w:u w:val="none" w:color="auto"/>
              </w:rPr>
            </w:pPr>
          </w:p>
          <w:p w14:paraId="40B6FE66">
            <w:pPr>
              <w:pStyle w:val="20"/>
              <w:ind w:firstLine="480"/>
              <w:rPr>
                <w:color w:val="auto"/>
                <w:szCs w:val="24"/>
                <w:highlight w:val="none"/>
                <w:u w:val="none" w:color="auto"/>
              </w:rPr>
            </w:pPr>
          </w:p>
          <w:p w14:paraId="5E56D709">
            <w:pPr>
              <w:rPr>
                <w:color w:val="auto"/>
                <w:sz w:val="24"/>
                <w:highlight w:val="none"/>
                <w:u w:val="none" w:color="auto"/>
              </w:rPr>
            </w:pPr>
          </w:p>
          <w:p w14:paraId="18904FF7">
            <w:pPr>
              <w:pStyle w:val="20"/>
              <w:ind w:firstLine="480"/>
              <w:rPr>
                <w:color w:val="auto"/>
                <w:szCs w:val="24"/>
                <w:highlight w:val="none"/>
                <w:u w:val="none" w:color="auto"/>
              </w:rPr>
            </w:pPr>
          </w:p>
          <w:p w14:paraId="39445D04">
            <w:pPr>
              <w:rPr>
                <w:color w:val="auto"/>
                <w:sz w:val="24"/>
                <w:highlight w:val="none"/>
                <w:u w:val="none" w:color="auto"/>
              </w:rPr>
            </w:pPr>
          </w:p>
          <w:p w14:paraId="335F0758">
            <w:pPr>
              <w:pStyle w:val="20"/>
              <w:ind w:firstLine="480"/>
              <w:rPr>
                <w:color w:val="auto"/>
                <w:szCs w:val="24"/>
                <w:highlight w:val="none"/>
                <w:u w:val="none" w:color="auto"/>
              </w:rPr>
            </w:pPr>
          </w:p>
          <w:p w14:paraId="5A482FD8">
            <w:pPr>
              <w:rPr>
                <w:color w:val="auto"/>
                <w:sz w:val="24"/>
                <w:highlight w:val="none"/>
                <w:u w:val="none" w:color="auto"/>
              </w:rPr>
            </w:pPr>
          </w:p>
          <w:p w14:paraId="14C1020D">
            <w:pPr>
              <w:pStyle w:val="20"/>
              <w:ind w:firstLine="480"/>
              <w:rPr>
                <w:color w:val="auto"/>
                <w:szCs w:val="24"/>
                <w:highlight w:val="none"/>
                <w:u w:val="none" w:color="auto"/>
              </w:rPr>
            </w:pPr>
          </w:p>
          <w:p w14:paraId="4E322666">
            <w:pPr>
              <w:rPr>
                <w:color w:val="auto"/>
                <w:sz w:val="24"/>
                <w:highlight w:val="none"/>
                <w:u w:val="none" w:color="auto"/>
              </w:rPr>
            </w:pPr>
          </w:p>
          <w:p w14:paraId="667751C2">
            <w:pPr>
              <w:pStyle w:val="20"/>
              <w:ind w:firstLine="480"/>
              <w:rPr>
                <w:color w:val="auto"/>
                <w:szCs w:val="24"/>
                <w:highlight w:val="none"/>
                <w:u w:val="none" w:color="auto"/>
              </w:rPr>
            </w:pPr>
          </w:p>
          <w:p w14:paraId="67129D45">
            <w:pPr>
              <w:rPr>
                <w:color w:val="auto"/>
                <w:sz w:val="24"/>
                <w:highlight w:val="none"/>
                <w:u w:val="none" w:color="auto"/>
              </w:rPr>
            </w:pPr>
          </w:p>
          <w:p w14:paraId="51400623">
            <w:pPr>
              <w:pStyle w:val="20"/>
              <w:ind w:firstLine="480"/>
              <w:rPr>
                <w:color w:val="auto"/>
                <w:szCs w:val="24"/>
                <w:highlight w:val="none"/>
                <w:u w:val="none" w:color="auto"/>
              </w:rPr>
            </w:pPr>
          </w:p>
          <w:p w14:paraId="25D5210E">
            <w:pPr>
              <w:rPr>
                <w:color w:val="auto"/>
                <w:sz w:val="24"/>
                <w:highlight w:val="none"/>
                <w:u w:val="none" w:color="auto"/>
              </w:rPr>
            </w:pPr>
          </w:p>
          <w:p w14:paraId="49E87BE1">
            <w:pPr>
              <w:pStyle w:val="20"/>
              <w:ind w:left="0" w:leftChars="0" w:firstLine="0" w:firstLineChars="0"/>
              <w:rPr>
                <w:color w:val="auto"/>
                <w:szCs w:val="24"/>
                <w:highlight w:val="none"/>
                <w:u w:val="none" w:color="auto"/>
              </w:rPr>
            </w:pPr>
          </w:p>
        </w:tc>
      </w:tr>
    </w:tbl>
    <w:p w14:paraId="170D2B1D">
      <w:pPr>
        <w:rPr>
          <w:rFonts w:ascii="宋体"/>
          <w:color w:val="auto"/>
          <w:highlight w:val="none"/>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4EF99EC">
      <w:pPr>
        <w:pStyle w:val="31"/>
        <w:adjustRightInd w:val="0"/>
        <w:snapToGrid w:val="0"/>
        <w:spacing w:before="0" w:beforeAutospacing="0" w:after="0" w:afterAutospacing="0" w:line="240" w:lineRule="auto"/>
        <w:outlineLvl w:val="0"/>
        <w:rPr>
          <w:rFonts w:hint="eastAsia" w:ascii="黑体" w:hAnsi="黑体" w:eastAsia="黑体"/>
          <w:snapToGrid w:val="0"/>
          <w:color w:val="auto"/>
          <w:sz w:val="32"/>
          <w:szCs w:val="32"/>
          <w:highlight w:val="none"/>
          <w:u w:val="none" w:color="auto"/>
        </w:rPr>
      </w:pPr>
      <w:r>
        <w:rPr>
          <w:rFonts w:hint="eastAsia" w:ascii="黑体" w:hAnsi="黑体" w:eastAsia="黑体"/>
          <w:snapToGrid w:val="0"/>
          <w:color w:val="auto"/>
          <w:sz w:val="32"/>
          <w:szCs w:val="32"/>
          <w:highlight w:val="none"/>
          <w:u w:val="none" w:color="auto"/>
        </w:rPr>
        <w:t>附表1</w:t>
      </w:r>
    </w:p>
    <w:p w14:paraId="474298C4">
      <w:pPr>
        <w:jc w:val="center"/>
        <w:rPr>
          <w:rFonts w:hint="eastAsia" w:ascii="Times New Roman" w:hAnsi="Times New Roman" w:cs="Times New Roman"/>
          <w:b/>
          <w:bCs/>
          <w:color w:val="auto"/>
          <w:sz w:val="28"/>
          <w:szCs w:val="28"/>
          <w:highlight w:val="none"/>
          <w:u w:val="none" w:color="auto"/>
          <w:lang w:val="en-US" w:eastAsia="zh-CN"/>
        </w:rPr>
      </w:pPr>
      <w:r>
        <w:rPr>
          <w:rFonts w:hint="eastAsia" w:ascii="Times New Roman" w:hAnsi="Times New Roman" w:cs="Times New Roman"/>
          <w:b/>
          <w:bCs/>
          <w:color w:val="auto"/>
          <w:sz w:val="28"/>
          <w:szCs w:val="28"/>
          <w:highlight w:val="none"/>
          <w:u w:val="none" w:color="auto"/>
          <w:lang w:val="en-US" w:eastAsia="zh-CN"/>
        </w:rPr>
        <w:t>建设项目污染物排放量汇总表</w:t>
      </w:r>
    </w:p>
    <w:tbl>
      <w:tblPr>
        <w:tblStyle w:val="34"/>
        <w:tblW w:w="141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2050"/>
        <w:gridCol w:w="1502"/>
        <w:gridCol w:w="1309"/>
        <w:gridCol w:w="1750"/>
        <w:gridCol w:w="1600"/>
        <w:gridCol w:w="1807"/>
        <w:gridCol w:w="1842"/>
        <w:gridCol w:w="1014"/>
      </w:tblGrid>
      <w:tr w14:paraId="27F4D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280" w:type="dxa"/>
            <w:tcBorders>
              <w:tl2br w:val="single" w:color="auto" w:sz="4" w:space="0"/>
            </w:tcBorders>
            <w:tcMar>
              <w:left w:w="28" w:type="dxa"/>
              <w:right w:w="28" w:type="dxa"/>
            </w:tcMar>
            <w:vAlign w:val="center"/>
          </w:tcPr>
          <w:p w14:paraId="7824C1A2">
            <w:pPr>
              <w:jc w:val="right"/>
              <w:rPr>
                <w:color w:val="auto"/>
                <w:kern w:val="0"/>
                <w:sz w:val="18"/>
                <w:szCs w:val="18"/>
                <w:highlight w:val="none"/>
                <w:u w:val="none" w:color="auto"/>
              </w:rPr>
            </w:pPr>
            <w:r>
              <w:rPr>
                <w:rFonts w:hint="eastAsia"/>
                <w:color w:val="auto"/>
                <w:kern w:val="0"/>
                <w:sz w:val="18"/>
                <w:szCs w:val="18"/>
                <w:highlight w:val="none"/>
                <w:u w:val="none" w:color="auto"/>
              </w:rPr>
              <w:t>项目</w:t>
            </w:r>
          </w:p>
          <w:p w14:paraId="1348FE15">
            <w:pPr>
              <w:rPr>
                <w:color w:val="auto"/>
                <w:kern w:val="0"/>
                <w:sz w:val="18"/>
                <w:szCs w:val="18"/>
                <w:highlight w:val="none"/>
                <w:u w:val="none" w:color="auto"/>
              </w:rPr>
            </w:pPr>
            <w:r>
              <w:rPr>
                <w:rFonts w:hint="eastAsia"/>
                <w:color w:val="auto"/>
                <w:kern w:val="0"/>
                <w:sz w:val="18"/>
                <w:szCs w:val="18"/>
                <w:highlight w:val="none"/>
                <w:u w:val="none" w:color="auto"/>
              </w:rPr>
              <w:t>分类</w:t>
            </w:r>
          </w:p>
        </w:tc>
        <w:tc>
          <w:tcPr>
            <w:tcW w:w="2050" w:type="dxa"/>
            <w:tcMar>
              <w:left w:w="28" w:type="dxa"/>
              <w:right w:w="28" w:type="dxa"/>
            </w:tcMar>
            <w:vAlign w:val="center"/>
          </w:tcPr>
          <w:p w14:paraId="1DCF269E">
            <w:pPr>
              <w:jc w:val="center"/>
              <w:rPr>
                <w:color w:val="auto"/>
                <w:kern w:val="0"/>
                <w:sz w:val="18"/>
                <w:szCs w:val="18"/>
                <w:highlight w:val="none"/>
                <w:u w:val="none" w:color="auto"/>
              </w:rPr>
            </w:pPr>
            <w:r>
              <w:rPr>
                <w:rFonts w:hint="eastAsia"/>
                <w:color w:val="auto"/>
                <w:kern w:val="0"/>
                <w:sz w:val="18"/>
                <w:szCs w:val="18"/>
                <w:highlight w:val="none"/>
                <w:u w:val="none" w:color="auto"/>
              </w:rPr>
              <w:t>污染物名称</w:t>
            </w:r>
          </w:p>
        </w:tc>
        <w:tc>
          <w:tcPr>
            <w:tcW w:w="1502" w:type="dxa"/>
            <w:tcMar>
              <w:left w:w="28" w:type="dxa"/>
              <w:right w:w="28" w:type="dxa"/>
            </w:tcMar>
            <w:vAlign w:val="center"/>
          </w:tcPr>
          <w:p w14:paraId="160A12C7">
            <w:pPr>
              <w:jc w:val="center"/>
              <w:rPr>
                <w:color w:val="auto"/>
                <w:kern w:val="0"/>
                <w:sz w:val="18"/>
                <w:szCs w:val="18"/>
                <w:highlight w:val="none"/>
                <w:u w:val="none" w:color="auto"/>
              </w:rPr>
            </w:pPr>
            <w:r>
              <w:rPr>
                <w:rFonts w:hint="eastAsia"/>
                <w:color w:val="auto"/>
                <w:kern w:val="0"/>
                <w:sz w:val="18"/>
                <w:szCs w:val="18"/>
                <w:highlight w:val="none"/>
                <w:u w:val="none" w:color="auto"/>
              </w:rPr>
              <w:t>现有工程</w:t>
            </w:r>
          </w:p>
          <w:p w14:paraId="041EC354">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1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①</w:t>
            </w:r>
            <w:r>
              <w:rPr>
                <w:rFonts w:hint="eastAsia"/>
                <w:color w:val="auto"/>
                <w:kern w:val="0"/>
                <w:sz w:val="18"/>
                <w:szCs w:val="18"/>
                <w:highlight w:val="none"/>
                <w:u w:val="none" w:color="auto"/>
              </w:rPr>
              <w:fldChar w:fldCharType="end"/>
            </w:r>
          </w:p>
        </w:tc>
        <w:tc>
          <w:tcPr>
            <w:tcW w:w="1309" w:type="dxa"/>
            <w:tcMar>
              <w:left w:w="28" w:type="dxa"/>
              <w:right w:w="28" w:type="dxa"/>
            </w:tcMar>
            <w:vAlign w:val="center"/>
          </w:tcPr>
          <w:p w14:paraId="0B4B2A40">
            <w:pPr>
              <w:jc w:val="center"/>
              <w:rPr>
                <w:color w:val="auto"/>
                <w:kern w:val="0"/>
                <w:sz w:val="18"/>
                <w:szCs w:val="18"/>
                <w:highlight w:val="none"/>
                <w:u w:val="none" w:color="auto"/>
              </w:rPr>
            </w:pPr>
            <w:r>
              <w:rPr>
                <w:rFonts w:hint="eastAsia"/>
                <w:color w:val="auto"/>
                <w:kern w:val="0"/>
                <w:sz w:val="18"/>
                <w:szCs w:val="18"/>
                <w:highlight w:val="none"/>
                <w:u w:val="none" w:color="auto"/>
              </w:rPr>
              <w:t>现有工程</w:t>
            </w:r>
          </w:p>
          <w:p w14:paraId="53CBBF8E">
            <w:pPr>
              <w:jc w:val="center"/>
              <w:rPr>
                <w:color w:val="auto"/>
                <w:kern w:val="0"/>
                <w:sz w:val="18"/>
                <w:szCs w:val="18"/>
                <w:highlight w:val="none"/>
                <w:u w:val="none" w:color="auto"/>
              </w:rPr>
            </w:pPr>
            <w:r>
              <w:rPr>
                <w:rFonts w:hint="eastAsia"/>
                <w:color w:val="auto"/>
                <w:kern w:val="0"/>
                <w:sz w:val="18"/>
                <w:szCs w:val="18"/>
                <w:highlight w:val="none"/>
                <w:u w:val="none" w:color="auto"/>
              </w:rPr>
              <w:t>许可排放量</w:t>
            </w:r>
          </w:p>
          <w:p w14:paraId="1CF6C288">
            <w:pPr>
              <w:jc w:val="center"/>
              <w:rPr>
                <w:color w:val="auto"/>
                <w:kern w:val="0"/>
                <w:sz w:val="18"/>
                <w:szCs w:val="18"/>
                <w:highlight w:val="none"/>
                <w:u w:val="none" w:color="auto"/>
              </w:rPr>
            </w:pP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2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②</w:t>
            </w:r>
            <w:r>
              <w:rPr>
                <w:rFonts w:hint="eastAsia"/>
                <w:color w:val="auto"/>
                <w:kern w:val="0"/>
                <w:sz w:val="18"/>
                <w:szCs w:val="18"/>
                <w:highlight w:val="none"/>
                <w:u w:val="none" w:color="auto"/>
              </w:rPr>
              <w:fldChar w:fldCharType="end"/>
            </w:r>
          </w:p>
        </w:tc>
        <w:tc>
          <w:tcPr>
            <w:tcW w:w="1750" w:type="dxa"/>
            <w:tcMar>
              <w:left w:w="28" w:type="dxa"/>
              <w:right w:w="28" w:type="dxa"/>
            </w:tcMar>
            <w:vAlign w:val="center"/>
          </w:tcPr>
          <w:p w14:paraId="73877A3F">
            <w:pPr>
              <w:jc w:val="center"/>
              <w:rPr>
                <w:color w:val="auto"/>
                <w:kern w:val="0"/>
                <w:sz w:val="18"/>
                <w:szCs w:val="18"/>
                <w:highlight w:val="none"/>
                <w:u w:val="none" w:color="auto"/>
              </w:rPr>
            </w:pPr>
            <w:r>
              <w:rPr>
                <w:rFonts w:hint="eastAsia"/>
                <w:color w:val="auto"/>
                <w:kern w:val="0"/>
                <w:sz w:val="18"/>
                <w:szCs w:val="18"/>
                <w:highlight w:val="none"/>
                <w:u w:val="none" w:color="auto"/>
              </w:rPr>
              <w:t>在建工程</w:t>
            </w:r>
          </w:p>
          <w:p w14:paraId="47EE7F70">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3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③</w:t>
            </w:r>
            <w:r>
              <w:rPr>
                <w:rFonts w:hint="eastAsia"/>
                <w:color w:val="auto"/>
                <w:kern w:val="0"/>
                <w:sz w:val="18"/>
                <w:szCs w:val="18"/>
                <w:highlight w:val="none"/>
                <w:u w:val="none" w:color="auto"/>
              </w:rPr>
              <w:fldChar w:fldCharType="end"/>
            </w:r>
          </w:p>
        </w:tc>
        <w:tc>
          <w:tcPr>
            <w:tcW w:w="1600" w:type="dxa"/>
            <w:tcMar>
              <w:left w:w="28" w:type="dxa"/>
              <w:right w:w="28" w:type="dxa"/>
            </w:tcMar>
            <w:vAlign w:val="center"/>
          </w:tcPr>
          <w:p w14:paraId="42098550">
            <w:pPr>
              <w:jc w:val="center"/>
              <w:rPr>
                <w:color w:val="auto"/>
                <w:kern w:val="0"/>
                <w:sz w:val="18"/>
                <w:szCs w:val="18"/>
                <w:highlight w:val="none"/>
                <w:u w:val="none" w:color="auto"/>
              </w:rPr>
            </w:pPr>
            <w:r>
              <w:rPr>
                <w:rFonts w:hint="eastAsia"/>
                <w:color w:val="auto"/>
                <w:kern w:val="0"/>
                <w:sz w:val="18"/>
                <w:szCs w:val="18"/>
                <w:highlight w:val="none"/>
                <w:u w:val="none" w:color="auto"/>
              </w:rPr>
              <w:t>本项目</w:t>
            </w:r>
          </w:p>
          <w:p w14:paraId="7D8D30DA">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4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④</w:t>
            </w:r>
            <w:r>
              <w:rPr>
                <w:rFonts w:hint="eastAsia"/>
                <w:color w:val="auto"/>
                <w:kern w:val="0"/>
                <w:sz w:val="18"/>
                <w:szCs w:val="18"/>
                <w:highlight w:val="none"/>
                <w:u w:val="none" w:color="auto"/>
              </w:rPr>
              <w:fldChar w:fldCharType="end"/>
            </w:r>
          </w:p>
        </w:tc>
        <w:tc>
          <w:tcPr>
            <w:tcW w:w="1807" w:type="dxa"/>
            <w:tcMar>
              <w:left w:w="28" w:type="dxa"/>
              <w:right w:w="28" w:type="dxa"/>
            </w:tcMar>
            <w:vAlign w:val="center"/>
          </w:tcPr>
          <w:p w14:paraId="6E5C6FAF">
            <w:pPr>
              <w:jc w:val="center"/>
              <w:rPr>
                <w:color w:val="auto"/>
                <w:kern w:val="0"/>
                <w:sz w:val="18"/>
                <w:szCs w:val="18"/>
                <w:highlight w:val="none"/>
                <w:u w:val="none" w:color="auto"/>
              </w:rPr>
            </w:pPr>
            <w:r>
              <w:rPr>
                <w:rFonts w:hint="eastAsia"/>
                <w:color w:val="auto"/>
                <w:kern w:val="0"/>
                <w:sz w:val="18"/>
                <w:szCs w:val="18"/>
                <w:highlight w:val="none"/>
                <w:u w:val="none" w:color="auto"/>
              </w:rPr>
              <w:t>以新带老削减量</w:t>
            </w:r>
          </w:p>
          <w:p w14:paraId="1BF73256">
            <w:pPr>
              <w:jc w:val="center"/>
              <w:rPr>
                <w:color w:val="auto"/>
                <w:kern w:val="0"/>
                <w:sz w:val="18"/>
                <w:szCs w:val="18"/>
                <w:highlight w:val="none"/>
                <w:u w:val="none" w:color="auto"/>
              </w:rPr>
            </w:pPr>
            <w:r>
              <w:rPr>
                <w:rFonts w:hint="eastAsia"/>
                <w:color w:val="auto"/>
                <w:kern w:val="0"/>
                <w:sz w:val="18"/>
                <w:szCs w:val="18"/>
                <w:highlight w:val="none"/>
                <w:u w:val="none" w:color="auto"/>
              </w:rPr>
              <w:t>（新建项目不填）</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5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⑤</w:t>
            </w:r>
            <w:r>
              <w:rPr>
                <w:rFonts w:hint="eastAsia"/>
                <w:color w:val="auto"/>
                <w:kern w:val="0"/>
                <w:sz w:val="18"/>
                <w:szCs w:val="18"/>
                <w:highlight w:val="none"/>
                <w:u w:val="none" w:color="auto"/>
              </w:rPr>
              <w:fldChar w:fldCharType="end"/>
            </w:r>
          </w:p>
        </w:tc>
        <w:tc>
          <w:tcPr>
            <w:tcW w:w="1842" w:type="dxa"/>
            <w:tcMar>
              <w:left w:w="28" w:type="dxa"/>
              <w:right w:w="28" w:type="dxa"/>
            </w:tcMar>
            <w:vAlign w:val="center"/>
          </w:tcPr>
          <w:p w14:paraId="18E17F12">
            <w:pPr>
              <w:jc w:val="center"/>
              <w:rPr>
                <w:color w:val="auto"/>
                <w:kern w:val="0"/>
                <w:sz w:val="18"/>
                <w:szCs w:val="18"/>
                <w:highlight w:val="none"/>
                <w:u w:val="none" w:color="auto"/>
              </w:rPr>
            </w:pPr>
            <w:r>
              <w:rPr>
                <w:rFonts w:hint="eastAsia"/>
                <w:color w:val="auto"/>
                <w:kern w:val="0"/>
                <w:sz w:val="18"/>
                <w:szCs w:val="18"/>
                <w:highlight w:val="none"/>
                <w:u w:val="none" w:color="auto"/>
              </w:rPr>
              <w:t>本项目建成后</w:t>
            </w:r>
          </w:p>
          <w:p w14:paraId="091CDC1E">
            <w:pPr>
              <w:jc w:val="center"/>
              <w:rPr>
                <w:color w:val="auto"/>
                <w:kern w:val="0"/>
                <w:sz w:val="18"/>
                <w:szCs w:val="18"/>
                <w:highlight w:val="none"/>
                <w:u w:val="none" w:color="auto"/>
              </w:rPr>
            </w:pPr>
            <w:r>
              <w:rPr>
                <w:rFonts w:hint="eastAsia"/>
                <w:color w:val="auto"/>
                <w:kern w:val="0"/>
                <w:sz w:val="18"/>
                <w:szCs w:val="18"/>
                <w:highlight w:val="none"/>
                <w:u w:val="none" w:color="auto"/>
              </w:rPr>
              <w:t>全厂排放量（固体废物产生量）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6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⑥</w:t>
            </w:r>
            <w:r>
              <w:rPr>
                <w:rFonts w:hint="eastAsia"/>
                <w:color w:val="auto"/>
                <w:kern w:val="0"/>
                <w:sz w:val="18"/>
                <w:szCs w:val="18"/>
                <w:highlight w:val="none"/>
                <w:u w:val="none" w:color="auto"/>
              </w:rPr>
              <w:fldChar w:fldCharType="end"/>
            </w:r>
          </w:p>
        </w:tc>
        <w:tc>
          <w:tcPr>
            <w:tcW w:w="1014" w:type="dxa"/>
            <w:tcMar>
              <w:left w:w="28" w:type="dxa"/>
              <w:right w:w="28" w:type="dxa"/>
            </w:tcMar>
            <w:vAlign w:val="center"/>
          </w:tcPr>
          <w:p w14:paraId="1A462187">
            <w:pPr>
              <w:jc w:val="center"/>
              <w:rPr>
                <w:color w:val="auto"/>
                <w:kern w:val="0"/>
                <w:sz w:val="18"/>
                <w:szCs w:val="18"/>
                <w:highlight w:val="none"/>
                <w:u w:val="none" w:color="auto"/>
              </w:rPr>
            </w:pPr>
            <w:r>
              <w:rPr>
                <w:rFonts w:hint="eastAsia"/>
                <w:color w:val="auto"/>
                <w:kern w:val="0"/>
                <w:sz w:val="18"/>
                <w:szCs w:val="18"/>
                <w:highlight w:val="none"/>
                <w:u w:val="none" w:color="auto"/>
              </w:rPr>
              <w:t>变化量</w:t>
            </w:r>
          </w:p>
          <w:p w14:paraId="3D403934">
            <w:pPr>
              <w:jc w:val="center"/>
              <w:rPr>
                <w:color w:val="auto"/>
                <w:kern w:val="0"/>
                <w:sz w:val="18"/>
                <w:szCs w:val="18"/>
                <w:highlight w:val="none"/>
                <w:u w:val="none" w:color="auto"/>
              </w:rPr>
            </w:pP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7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⑦</w:t>
            </w:r>
            <w:r>
              <w:rPr>
                <w:rFonts w:hint="eastAsia"/>
                <w:color w:val="auto"/>
                <w:kern w:val="0"/>
                <w:sz w:val="18"/>
                <w:szCs w:val="18"/>
                <w:highlight w:val="none"/>
                <w:u w:val="none" w:color="auto"/>
              </w:rPr>
              <w:fldChar w:fldCharType="end"/>
            </w:r>
          </w:p>
        </w:tc>
      </w:tr>
      <w:tr w14:paraId="65E92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80" w:type="dxa"/>
            <w:vMerge w:val="restart"/>
            <w:vAlign w:val="center"/>
          </w:tcPr>
          <w:p w14:paraId="5DE3539B">
            <w:pPr>
              <w:jc w:val="center"/>
              <w:rPr>
                <w:color w:val="auto"/>
                <w:kern w:val="0"/>
                <w:sz w:val="18"/>
                <w:szCs w:val="18"/>
                <w:highlight w:val="none"/>
                <w:u w:val="none" w:color="auto"/>
              </w:rPr>
            </w:pPr>
            <w:r>
              <w:rPr>
                <w:rFonts w:hint="eastAsia"/>
                <w:color w:val="auto"/>
                <w:kern w:val="0"/>
                <w:sz w:val="18"/>
                <w:szCs w:val="18"/>
                <w:highlight w:val="none"/>
                <w:u w:val="none" w:color="auto"/>
              </w:rPr>
              <w:t>废气</w:t>
            </w:r>
          </w:p>
        </w:tc>
        <w:tc>
          <w:tcPr>
            <w:tcW w:w="2050" w:type="dxa"/>
            <w:vAlign w:val="center"/>
          </w:tcPr>
          <w:p w14:paraId="5979E002">
            <w:pPr>
              <w:jc w:val="center"/>
              <w:rPr>
                <w:color w:val="auto"/>
                <w:kern w:val="0"/>
                <w:sz w:val="18"/>
                <w:szCs w:val="18"/>
                <w:highlight w:val="none"/>
                <w:u w:val="none" w:color="auto"/>
              </w:rPr>
            </w:pPr>
            <w:r>
              <w:rPr>
                <w:rFonts w:hint="eastAsia"/>
                <w:color w:val="auto"/>
                <w:kern w:val="0"/>
                <w:sz w:val="18"/>
                <w:szCs w:val="18"/>
                <w:highlight w:val="none"/>
                <w:u w:val="none" w:color="auto"/>
              </w:rPr>
              <w:t>颗粒物</w:t>
            </w:r>
          </w:p>
        </w:tc>
        <w:tc>
          <w:tcPr>
            <w:tcW w:w="1502" w:type="dxa"/>
            <w:vAlign w:val="center"/>
          </w:tcPr>
          <w:p w14:paraId="414ABBC9">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8.7052t/a</w:t>
            </w:r>
          </w:p>
        </w:tc>
        <w:tc>
          <w:tcPr>
            <w:tcW w:w="1309" w:type="dxa"/>
            <w:vAlign w:val="center"/>
          </w:tcPr>
          <w:p w14:paraId="2C52A2E4">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50" w:type="dxa"/>
            <w:vAlign w:val="center"/>
          </w:tcPr>
          <w:p w14:paraId="60C67F5D">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00" w:type="dxa"/>
            <w:vAlign w:val="center"/>
          </w:tcPr>
          <w:p w14:paraId="643AE02A">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38.8038t/a</w:t>
            </w:r>
          </w:p>
        </w:tc>
        <w:tc>
          <w:tcPr>
            <w:tcW w:w="1807" w:type="dxa"/>
            <w:vAlign w:val="center"/>
          </w:tcPr>
          <w:p w14:paraId="5494C90D">
            <w:pPr>
              <w:jc w:val="center"/>
              <w:rPr>
                <w:rFonts w:hint="default" w:cs="Times New Roman"/>
                <w:color w:val="auto"/>
                <w:sz w:val="18"/>
                <w:szCs w:val="18"/>
                <w:highlight w:val="none"/>
                <w:u w:val="none" w:color="auto"/>
                <w:lang w:val="en-US" w:eastAsia="zh-CN"/>
              </w:rPr>
            </w:pPr>
          </w:p>
        </w:tc>
        <w:tc>
          <w:tcPr>
            <w:tcW w:w="1842" w:type="dxa"/>
            <w:vAlign w:val="center"/>
          </w:tcPr>
          <w:p w14:paraId="59601D47">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38.8038t/a</w:t>
            </w:r>
          </w:p>
        </w:tc>
        <w:tc>
          <w:tcPr>
            <w:tcW w:w="1014" w:type="dxa"/>
            <w:vAlign w:val="center"/>
          </w:tcPr>
          <w:p w14:paraId="32DB4F62">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+30.0986t/a</w:t>
            </w:r>
          </w:p>
        </w:tc>
      </w:tr>
      <w:tr w14:paraId="79B4D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39782B1D">
            <w:pPr>
              <w:jc w:val="center"/>
              <w:rPr>
                <w:color w:val="auto"/>
                <w:kern w:val="0"/>
                <w:sz w:val="18"/>
                <w:szCs w:val="18"/>
                <w:highlight w:val="none"/>
                <w:u w:val="none" w:color="auto"/>
              </w:rPr>
            </w:pPr>
          </w:p>
        </w:tc>
        <w:tc>
          <w:tcPr>
            <w:tcW w:w="2050" w:type="dxa"/>
            <w:vAlign w:val="center"/>
          </w:tcPr>
          <w:p w14:paraId="23E90F16">
            <w:pPr>
              <w:widowControl/>
              <w:jc w:val="center"/>
              <w:rPr>
                <w:color w:val="auto"/>
                <w:kern w:val="0"/>
                <w:sz w:val="18"/>
                <w:szCs w:val="18"/>
                <w:highlight w:val="none"/>
                <w:u w:val="none" w:color="auto"/>
              </w:rPr>
            </w:pPr>
            <w:r>
              <w:rPr>
                <w:color w:val="auto"/>
                <w:sz w:val="18"/>
                <w:szCs w:val="18"/>
                <w:highlight w:val="none"/>
                <w:u w:val="none" w:color="auto"/>
              </w:rPr>
              <w:t>烟尘</w:t>
            </w:r>
          </w:p>
        </w:tc>
        <w:tc>
          <w:tcPr>
            <w:tcW w:w="1502" w:type="dxa"/>
            <w:vAlign w:val="center"/>
          </w:tcPr>
          <w:p w14:paraId="6336A4D1">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1.43t/a</w:t>
            </w:r>
          </w:p>
        </w:tc>
        <w:tc>
          <w:tcPr>
            <w:tcW w:w="1309" w:type="dxa"/>
            <w:vAlign w:val="center"/>
          </w:tcPr>
          <w:p w14:paraId="5178632B">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50" w:type="dxa"/>
            <w:vAlign w:val="center"/>
          </w:tcPr>
          <w:p w14:paraId="5A2E967A">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00" w:type="dxa"/>
            <w:vAlign w:val="center"/>
          </w:tcPr>
          <w:p w14:paraId="5B986FB9">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0.46t/a</w:t>
            </w:r>
          </w:p>
        </w:tc>
        <w:tc>
          <w:tcPr>
            <w:tcW w:w="1807" w:type="dxa"/>
            <w:vAlign w:val="center"/>
          </w:tcPr>
          <w:p w14:paraId="14EF74E9">
            <w:pPr>
              <w:jc w:val="center"/>
              <w:rPr>
                <w:rFonts w:hint="eastAsia" w:cs="Times New Roman"/>
                <w:color w:val="auto"/>
                <w:sz w:val="18"/>
                <w:szCs w:val="18"/>
                <w:highlight w:val="none"/>
                <w:u w:val="none" w:color="auto"/>
                <w:lang w:val="en-US" w:eastAsia="zh-CN"/>
              </w:rPr>
            </w:pPr>
          </w:p>
        </w:tc>
        <w:tc>
          <w:tcPr>
            <w:tcW w:w="1842" w:type="dxa"/>
            <w:vAlign w:val="center"/>
          </w:tcPr>
          <w:p w14:paraId="2B96407C">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0.46t/a</w:t>
            </w:r>
          </w:p>
        </w:tc>
        <w:tc>
          <w:tcPr>
            <w:tcW w:w="1014" w:type="dxa"/>
            <w:vAlign w:val="center"/>
          </w:tcPr>
          <w:p w14:paraId="41C5BF0B">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-0.97t/a</w:t>
            </w:r>
          </w:p>
        </w:tc>
      </w:tr>
      <w:tr w14:paraId="0A094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80" w:type="dxa"/>
            <w:vMerge w:val="continue"/>
            <w:vAlign w:val="center"/>
          </w:tcPr>
          <w:p w14:paraId="0407967E">
            <w:pPr>
              <w:jc w:val="center"/>
              <w:rPr>
                <w:color w:val="auto"/>
                <w:kern w:val="0"/>
                <w:sz w:val="18"/>
                <w:szCs w:val="18"/>
                <w:highlight w:val="none"/>
                <w:u w:val="none" w:color="auto"/>
              </w:rPr>
            </w:pPr>
          </w:p>
        </w:tc>
        <w:tc>
          <w:tcPr>
            <w:tcW w:w="2050" w:type="dxa"/>
            <w:vAlign w:val="center"/>
          </w:tcPr>
          <w:p w14:paraId="309D252A">
            <w:pPr>
              <w:widowControl/>
              <w:jc w:val="center"/>
              <w:rPr>
                <w:color w:val="auto"/>
                <w:kern w:val="0"/>
                <w:sz w:val="18"/>
                <w:szCs w:val="18"/>
                <w:highlight w:val="none"/>
                <w:u w:val="none" w:color="auto"/>
              </w:rPr>
            </w:pPr>
            <w:r>
              <w:rPr>
                <w:color w:val="auto"/>
                <w:sz w:val="18"/>
                <w:szCs w:val="18"/>
                <w:highlight w:val="none"/>
                <w:u w:val="none" w:color="auto"/>
              </w:rPr>
              <w:t>SO</w:t>
            </w:r>
            <w:r>
              <w:rPr>
                <w:color w:val="auto"/>
                <w:sz w:val="18"/>
                <w:szCs w:val="18"/>
                <w:highlight w:val="none"/>
                <w:u w:val="none" w:color="auto"/>
                <w:vertAlign w:val="subscript"/>
              </w:rPr>
              <w:t>2</w:t>
            </w:r>
          </w:p>
        </w:tc>
        <w:tc>
          <w:tcPr>
            <w:tcW w:w="1502" w:type="dxa"/>
            <w:vAlign w:val="center"/>
          </w:tcPr>
          <w:p w14:paraId="5FAB0CFF">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3.84t/a</w:t>
            </w:r>
          </w:p>
        </w:tc>
        <w:tc>
          <w:tcPr>
            <w:tcW w:w="1309" w:type="dxa"/>
            <w:vAlign w:val="center"/>
          </w:tcPr>
          <w:p w14:paraId="63F47539">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50" w:type="dxa"/>
            <w:vAlign w:val="center"/>
          </w:tcPr>
          <w:p w14:paraId="5E82C0BF">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00" w:type="dxa"/>
            <w:vAlign w:val="center"/>
          </w:tcPr>
          <w:p w14:paraId="7133F24A">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1.125t/a</w:t>
            </w:r>
          </w:p>
        </w:tc>
        <w:tc>
          <w:tcPr>
            <w:tcW w:w="1807" w:type="dxa"/>
            <w:vAlign w:val="center"/>
          </w:tcPr>
          <w:p w14:paraId="6A740909">
            <w:pPr>
              <w:jc w:val="center"/>
              <w:rPr>
                <w:rFonts w:hint="eastAsia" w:cs="Times New Roman"/>
                <w:color w:val="auto"/>
                <w:sz w:val="18"/>
                <w:szCs w:val="18"/>
                <w:highlight w:val="none"/>
                <w:u w:val="none" w:color="auto"/>
                <w:lang w:val="en-US" w:eastAsia="zh-CN"/>
              </w:rPr>
            </w:pPr>
          </w:p>
        </w:tc>
        <w:tc>
          <w:tcPr>
            <w:tcW w:w="1842" w:type="dxa"/>
            <w:vAlign w:val="center"/>
          </w:tcPr>
          <w:p w14:paraId="4E924FDF">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1.125t/a</w:t>
            </w:r>
          </w:p>
        </w:tc>
        <w:tc>
          <w:tcPr>
            <w:tcW w:w="1014" w:type="dxa"/>
            <w:vAlign w:val="center"/>
          </w:tcPr>
          <w:p w14:paraId="66C713B0">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-2.715t/a</w:t>
            </w:r>
          </w:p>
        </w:tc>
      </w:tr>
      <w:tr w14:paraId="7B90A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80" w:type="dxa"/>
            <w:vMerge w:val="continue"/>
            <w:vAlign w:val="center"/>
          </w:tcPr>
          <w:p w14:paraId="3BE7B8D3">
            <w:pPr>
              <w:jc w:val="center"/>
              <w:rPr>
                <w:color w:val="auto"/>
                <w:kern w:val="0"/>
                <w:sz w:val="18"/>
                <w:szCs w:val="18"/>
                <w:highlight w:val="none"/>
                <w:u w:val="none" w:color="auto"/>
              </w:rPr>
            </w:pPr>
          </w:p>
        </w:tc>
        <w:tc>
          <w:tcPr>
            <w:tcW w:w="2050" w:type="dxa"/>
            <w:vAlign w:val="center"/>
          </w:tcPr>
          <w:p w14:paraId="6F775B89">
            <w:pPr>
              <w:jc w:val="center"/>
              <w:rPr>
                <w:color w:val="auto"/>
                <w:kern w:val="0"/>
                <w:sz w:val="18"/>
                <w:szCs w:val="18"/>
                <w:highlight w:val="none"/>
                <w:u w:val="none" w:color="auto"/>
              </w:rPr>
            </w:pPr>
            <w:r>
              <w:rPr>
                <w:color w:val="auto"/>
                <w:sz w:val="18"/>
                <w:szCs w:val="18"/>
                <w:highlight w:val="none"/>
                <w:u w:val="none" w:color="auto"/>
              </w:rPr>
              <w:t>NOx</w:t>
            </w:r>
          </w:p>
        </w:tc>
        <w:tc>
          <w:tcPr>
            <w:tcW w:w="1502" w:type="dxa"/>
            <w:vAlign w:val="center"/>
          </w:tcPr>
          <w:p w14:paraId="4EB0547B">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3.67t/a</w:t>
            </w:r>
          </w:p>
        </w:tc>
        <w:tc>
          <w:tcPr>
            <w:tcW w:w="1309" w:type="dxa"/>
            <w:vAlign w:val="center"/>
          </w:tcPr>
          <w:p w14:paraId="3B10F958">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50" w:type="dxa"/>
            <w:vAlign w:val="center"/>
          </w:tcPr>
          <w:p w14:paraId="64BAC72B">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00" w:type="dxa"/>
            <w:vAlign w:val="center"/>
          </w:tcPr>
          <w:p w14:paraId="60CF000A">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4.4t/a</w:t>
            </w:r>
          </w:p>
        </w:tc>
        <w:tc>
          <w:tcPr>
            <w:tcW w:w="1807" w:type="dxa"/>
            <w:vAlign w:val="center"/>
          </w:tcPr>
          <w:p w14:paraId="2965D2D6">
            <w:pPr>
              <w:jc w:val="center"/>
              <w:rPr>
                <w:rFonts w:hint="eastAsia" w:cs="Times New Roman"/>
                <w:color w:val="auto"/>
                <w:sz w:val="18"/>
                <w:szCs w:val="18"/>
                <w:highlight w:val="none"/>
                <w:u w:val="none" w:color="auto"/>
                <w:lang w:val="en-US" w:eastAsia="zh-CN"/>
              </w:rPr>
            </w:pPr>
          </w:p>
        </w:tc>
        <w:tc>
          <w:tcPr>
            <w:tcW w:w="1842" w:type="dxa"/>
            <w:vAlign w:val="center"/>
          </w:tcPr>
          <w:p w14:paraId="45A0DBF0">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4.4t/a</w:t>
            </w:r>
          </w:p>
        </w:tc>
        <w:tc>
          <w:tcPr>
            <w:tcW w:w="1014" w:type="dxa"/>
            <w:vAlign w:val="center"/>
          </w:tcPr>
          <w:p w14:paraId="4C325D85">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+0.73t/a</w:t>
            </w:r>
          </w:p>
        </w:tc>
      </w:tr>
      <w:tr w14:paraId="30BA9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11D2C94B">
            <w:pPr>
              <w:jc w:val="center"/>
              <w:rPr>
                <w:color w:val="auto"/>
                <w:kern w:val="0"/>
                <w:sz w:val="18"/>
                <w:szCs w:val="18"/>
                <w:highlight w:val="none"/>
                <w:u w:val="none" w:color="auto"/>
              </w:rPr>
            </w:pPr>
          </w:p>
        </w:tc>
        <w:tc>
          <w:tcPr>
            <w:tcW w:w="2050" w:type="dxa"/>
            <w:vAlign w:val="center"/>
          </w:tcPr>
          <w:p w14:paraId="2079D2AC">
            <w:pPr>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食堂油烟</w:t>
            </w:r>
          </w:p>
        </w:tc>
        <w:tc>
          <w:tcPr>
            <w:tcW w:w="1502" w:type="dxa"/>
            <w:vAlign w:val="center"/>
          </w:tcPr>
          <w:p w14:paraId="5736057F">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0.001t/a</w:t>
            </w:r>
          </w:p>
        </w:tc>
        <w:tc>
          <w:tcPr>
            <w:tcW w:w="1309" w:type="dxa"/>
            <w:vAlign w:val="center"/>
          </w:tcPr>
          <w:p w14:paraId="7540D1A2">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50" w:type="dxa"/>
            <w:vAlign w:val="center"/>
          </w:tcPr>
          <w:p w14:paraId="0B67E069">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00" w:type="dxa"/>
            <w:vAlign w:val="center"/>
          </w:tcPr>
          <w:p w14:paraId="61D93B5D">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0.0004t/a</w:t>
            </w:r>
          </w:p>
        </w:tc>
        <w:tc>
          <w:tcPr>
            <w:tcW w:w="1807" w:type="dxa"/>
            <w:vAlign w:val="center"/>
          </w:tcPr>
          <w:p w14:paraId="4632A916">
            <w:pPr>
              <w:jc w:val="center"/>
              <w:rPr>
                <w:rFonts w:hint="eastAsia" w:cs="Times New Roman"/>
                <w:color w:val="auto"/>
                <w:sz w:val="18"/>
                <w:szCs w:val="18"/>
                <w:highlight w:val="none"/>
                <w:u w:val="none" w:color="auto"/>
                <w:lang w:val="en-US" w:eastAsia="zh-CN"/>
              </w:rPr>
            </w:pPr>
          </w:p>
        </w:tc>
        <w:tc>
          <w:tcPr>
            <w:tcW w:w="1842" w:type="dxa"/>
            <w:vAlign w:val="center"/>
          </w:tcPr>
          <w:p w14:paraId="624EE9B8">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0.0004t/a</w:t>
            </w:r>
          </w:p>
        </w:tc>
        <w:tc>
          <w:tcPr>
            <w:tcW w:w="1014" w:type="dxa"/>
            <w:vAlign w:val="center"/>
          </w:tcPr>
          <w:p w14:paraId="12F8C9AB">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-0.0006t/a</w:t>
            </w:r>
          </w:p>
        </w:tc>
      </w:tr>
      <w:tr w14:paraId="78718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80" w:type="dxa"/>
            <w:vMerge w:val="restart"/>
            <w:vAlign w:val="center"/>
          </w:tcPr>
          <w:p w14:paraId="76741874">
            <w:pPr>
              <w:jc w:val="center"/>
              <w:rPr>
                <w:color w:val="auto"/>
                <w:kern w:val="0"/>
                <w:sz w:val="18"/>
                <w:szCs w:val="18"/>
                <w:highlight w:val="none"/>
                <w:u w:val="none" w:color="auto"/>
              </w:rPr>
            </w:pPr>
            <w:r>
              <w:rPr>
                <w:rFonts w:hint="eastAsia"/>
                <w:color w:val="auto"/>
                <w:kern w:val="0"/>
                <w:sz w:val="18"/>
                <w:szCs w:val="18"/>
                <w:highlight w:val="none"/>
                <w:u w:val="none" w:color="auto"/>
              </w:rPr>
              <w:t>废水</w:t>
            </w:r>
          </w:p>
        </w:tc>
        <w:tc>
          <w:tcPr>
            <w:tcW w:w="2050" w:type="dxa"/>
            <w:vAlign w:val="center"/>
          </w:tcPr>
          <w:p w14:paraId="4B74CA50">
            <w:pPr>
              <w:widowControl/>
              <w:jc w:val="center"/>
              <w:rPr>
                <w:color w:val="auto"/>
                <w:kern w:val="0"/>
                <w:sz w:val="18"/>
                <w:szCs w:val="18"/>
                <w:highlight w:val="none"/>
                <w:u w:val="none" w:color="auto"/>
              </w:rPr>
            </w:pPr>
            <w:r>
              <w:rPr>
                <w:color w:val="auto"/>
                <w:kern w:val="0"/>
                <w:sz w:val="18"/>
                <w:szCs w:val="18"/>
                <w:highlight w:val="none"/>
                <w:u w:val="none" w:color="auto"/>
              </w:rPr>
              <w:t>CODcr</w:t>
            </w:r>
          </w:p>
        </w:tc>
        <w:tc>
          <w:tcPr>
            <w:tcW w:w="1502" w:type="dxa"/>
            <w:vAlign w:val="center"/>
          </w:tcPr>
          <w:p w14:paraId="239289CE">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309" w:type="dxa"/>
            <w:vAlign w:val="center"/>
          </w:tcPr>
          <w:p w14:paraId="6C4FF931">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2D0C976F">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53D3D6B1">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807" w:type="dxa"/>
            <w:vAlign w:val="center"/>
          </w:tcPr>
          <w:p w14:paraId="7470CD7C">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48B1600D">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014" w:type="dxa"/>
            <w:vAlign w:val="center"/>
          </w:tcPr>
          <w:p w14:paraId="371314C7">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2C44F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80" w:type="dxa"/>
            <w:vMerge w:val="continue"/>
            <w:vAlign w:val="center"/>
          </w:tcPr>
          <w:p w14:paraId="4FEAD7FC">
            <w:pPr>
              <w:jc w:val="center"/>
              <w:rPr>
                <w:color w:val="auto"/>
                <w:kern w:val="0"/>
                <w:sz w:val="18"/>
                <w:szCs w:val="18"/>
                <w:highlight w:val="none"/>
                <w:u w:val="none" w:color="auto"/>
              </w:rPr>
            </w:pPr>
          </w:p>
        </w:tc>
        <w:tc>
          <w:tcPr>
            <w:tcW w:w="2050" w:type="dxa"/>
            <w:vAlign w:val="center"/>
          </w:tcPr>
          <w:p w14:paraId="33A7381A">
            <w:pPr>
              <w:widowControl/>
              <w:jc w:val="center"/>
              <w:rPr>
                <w:color w:val="auto"/>
                <w:kern w:val="0"/>
                <w:sz w:val="18"/>
                <w:szCs w:val="18"/>
                <w:highlight w:val="none"/>
                <w:u w:val="none" w:color="auto"/>
              </w:rPr>
            </w:pPr>
            <w:r>
              <w:rPr>
                <w:color w:val="auto"/>
                <w:kern w:val="0"/>
                <w:sz w:val="18"/>
                <w:szCs w:val="18"/>
                <w:highlight w:val="none"/>
                <w:u w:val="none" w:color="auto"/>
              </w:rPr>
              <w:t>BOD</w:t>
            </w:r>
            <w:r>
              <w:rPr>
                <w:color w:val="auto"/>
                <w:kern w:val="0"/>
                <w:sz w:val="18"/>
                <w:szCs w:val="18"/>
                <w:highlight w:val="none"/>
                <w:u w:val="none" w:color="auto"/>
                <w:vertAlign w:val="subscript"/>
              </w:rPr>
              <w:t>5</w:t>
            </w:r>
          </w:p>
        </w:tc>
        <w:tc>
          <w:tcPr>
            <w:tcW w:w="1502" w:type="dxa"/>
            <w:vAlign w:val="center"/>
          </w:tcPr>
          <w:p w14:paraId="2BA7C30F">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309" w:type="dxa"/>
            <w:vAlign w:val="center"/>
          </w:tcPr>
          <w:p w14:paraId="54AFEC40">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456460AB">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69C5392F">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807" w:type="dxa"/>
            <w:vAlign w:val="center"/>
          </w:tcPr>
          <w:p w14:paraId="1362AC49">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2E4CF545">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014" w:type="dxa"/>
            <w:vAlign w:val="center"/>
          </w:tcPr>
          <w:p w14:paraId="5289CBBC">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43607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80" w:type="dxa"/>
            <w:vMerge w:val="continue"/>
            <w:vAlign w:val="center"/>
          </w:tcPr>
          <w:p w14:paraId="1C38A81B">
            <w:pPr>
              <w:jc w:val="center"/>
              <w:rPr>
                <w:color w:val="auto"/>
                <w:kern w:val="0"/>
                <w:sz w:val="18"/>
                <w:szCs w:val="18"/>
                <w:highlight w:val="none"/>
                <w:u w:val="none" w:color="auto"/>
              </w:rPr>
            </w:pPr>
          </w:p>
        </w:tc>
        <w:tc>
          <w:tcPr>
            <w:tcW w:w="2050" w:type="dxa"/>
            <w:vAlign w:val="center"/>
          </w:tcPr>
          <w:p w14:paraId="42D1C13E">
            <w:pPr>
              <w:widowControl/>
              <w:jc w:val="center"/>
              <w:rPr>
                <w:color w:val="auto"/>
                <w:kern w:val="0"/>
                <w:sz w:val="18"/>
                <w:szCs w:val="18"/>
                <w:highlight w:val="none"/>
                <w:u w:val="none" w:color="auto"/>
              </w:rPr>
            </w:pPr>
            <w:r>
              <w:rPr>
                <w:color w:val="auto"/>
                <w:kern w:val="0"/>
                <w:sz w:val="18"/>
                <w:szCs w:val="18"/>
                <w:highlight w:val="none"/>
                <w:u w:val="none" w:color="auto"/>
              </w:rPr>
              <w:t>SS</w:t>
            </w:r>
          </w:p>
        </w:tc>
        <w:tc>
          <w:tcPr>
            <w:tcW w:w="1502" w:type="dxa"/>
            <w:vAlign w:val="center"/>
          </w:tcPr>
          <w:p w14:paraId="52B32E20">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309" w:type="dxa"/>
            <w:vAlign w:val="center"/>
          </w:tcPr>
          <w:p w14:paraId="4C554FA7">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3DB3D9C2">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61B4999A">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807" w:type="dxa"/>
            <w:vAlign w:val="center"/>
          </w:tcPr>
          <w:p w14:paraId="7B511AC0">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6CF4059D">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014" w:type="dxa"/>
            <w:vAlign w:val="center"/>
          </w:tcPr>
          <w:p w14:paraId="6D2D266F">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50932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397723CC">
            <w:pPr>
              <w:jc w:val="center"/>
              <w:rPr>
                <w:color w:val="auto"/>
                <w:kern w:val="0"/>
                <w:sz w:val="18"/>
                <w:szCs w:val="18"/>
                <w:highlight w:val="none"/>
                <w:u w:val="none" w:color="auto"/>
              </w:rPr>
            </w:pPr>
          </w:p>
        </w:tc>
        <w:tc>
          <w:tcPr>
            <w:tcW w:w="2050" w:type="dxa"/>
            <w:vAlign w:val="center"/>
          </w:tcPr>
          <w:p w14:paraId="0CB402F4">
            <w:pPr>
              <w:widowControl/>
              <w:jc w:val="center"/>
              <w:rPr>
                <w:color w:val="auto"/>
                <w:kern w:val="0"/>
                <w:sz w:val="18"/>
                <w:szCs w:val="18"/>
                <w:highlight w:val="none"/>
                <w:u w:val="none" w:color="auto"/>
              </w:rPr>
            </w:pPr>
            <w:r>
              <w:rPr>
                <w:color w:val="auto"/>
                <w:kern w:val="0"/>
                <w:sz w:val="18"/>
                <w:szCs w:val="18"/>
                <w:highlight w:val="none"/>
                <w:u w:val="none" w:color="auto"/>
              </w:rPr>
              <w:t>氨氮</w:t>
            </w:r>
          </w:p>
        </w:tc>
        <w:tc>
          <w:tcPr>
            <w:tcW w:w="1502" w:type="dxa"/>
            <w:vAlign w:val="center"/>
          </w:tcPr>
          <w:p w14:paraId="0BC8FDC8">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309" w:type="dxa"/>
            <w:vAlign w:val="center"/>
          </w:tcPr>
          <w:p w14:paraId="49DD49BF">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61CDC960">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11680ECB">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807" w:type="dxa"/>
            <w:vAlign w:val="center"/>
          </w:tcPr>
          <w:p w14:paraId="7B628665">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16C98720">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014" w:type="dxa"/>
            <w:vAlign w:val="center"/>
          </w:tcPr>
          <w:p w14:paraId="1C7957DC">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0D715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3746F528">
            <w:pPr>
              <w:jc w:val="center"/>
              <w:rPr>
                <w:color w:val="auto"/>
                <w:kern w:val="0"/>
                <w:sz w:val="18"/>
                <w:szCs w:val="18"/>
                <w:highlight w:val="none"/>
                <w:u w:val="none" w:color="auto"/>
              </w:rPr>
            </w:pPr>
          </w:p>
        </w:tc>
        <w:tc>
          <w:tcPr>
            <w:tcW w:w="2050" w:type="dxa"/>
            <w:vAlign w:val="center"/>
          </w:tcPr>
          <w:p w14:paraId="64AF4E04">
            <w:pPr>
              <w:widowControl/>
              <w:jc w:val="center"/>
              <w:rPr>
                <w:color w:val="auto"/>
                <w:kern w:val="0"/>
                <w:sz w:val="18"/>
                <w:szCs w:val="18"/>
                <w:highlight w:val="none"/>
                <w:u w:val="none" w:color="auto"/>
              </w:rPr>
            </w:pPr>
            <w:r>
              <w:rPr>
                <w:rFonts w:hint="eastAsia"/>
                <w:color w:val="auto"/>
                <w:kern w:val="0"/>
                <w:sz w:val="18"/>
                <w:szCs w:val="18"/>
                <w:highlight w:val="none"/>
                <w:u w:val="none" w:color="auto"/>
              </w:rPr>
              <w:t>动植物油</w:t>
            </w:r>
          </w:p>
        </w:tc>
        <w:tc>
          <w:tcPr>
            <w:tcW w:w="1502" w:type="dxa"/>
            <w:vAlign w:val="center"/>
          </w:tcPr>
          <w:p w14:paraId="79CCB6C5">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309" w:type="dxa"/>
            <w:vAlign w:val="center"/>
          </w:tcPr>
          <w:p w14:paraId="1C0C7ECE">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6D61E585">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6D17DE35">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807" w:type="dxa"/>
            <w:vAlign w:val="center"/>
          </w:tcPr>
          <w:p w14:paraId="31C2560E">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5D471177">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014" w:type="dxa"/>
            <w:vAlign w:val="center"/>
          </w:tcPr>
          <w:p w14:paraId="1A70D724">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2376E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1338124F">
            <w:pPr>
              <w:jc w:val="center"/>
              <w:rPr>
                <w:color w:val="auto"/>
                <w:kern w:val="0"/>
                <w:sz w:val="18"/>
                <w:szCs w:val="18"/>
                <w:highlight w:val="none"/>
                <w:u w:val="none" w:color="auto"/>
              </w:rPr>
            </w:pPr>
          </w:p>
        </w:tc>
        <w:tc>
          <w:tcPr>
            <w:tcW w:w="2050" w:type="dxa"/>
            <w:vAlign w:val="center"/>
          </w:tcPr>
          <w:p w14:paraId="72F4ED9C">
            <w:pPr>
              <w:widowControl/>
              <w:jc w:val="center"/>
              <w:rPr>
                <w:color w:val="auto"/>
                <w:kern w:val="0"/>
                <w:sz w:val="18"/>
                <w:szCs w:val="18"/>
                <w:highlight w:val="none"/>
                <w:u w:val="none" w:color="auto"/>
              </w:rPr>
            </w:pPr>
            <w:r>
              <w:rPr>
                <w:rFonts w:hint="eastAsia"/>
                <w:color w:val="auto"/>
                <w:kern w:val="0"/>
                <w:sz w:val="18"/>
                <w:szCs w:val="18"/>
                <w:highlight w:val="none"/>
                <w:u w:val="none" w:color="auto"/>
              </w:rPr>
              <w:t>石油类</w:t>
            </w:r>
          </w:p>
        </w:tc>
        <w:tc>
          <w:tcPr>
            <w:tcW w:w="1502" w:type="dxa"/>
            <w:vAlign w:val="center"/>
          </w:tcPr>
          <w:p w14:paraId="72066FC2">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309" w:type="dxa"/>
            <w:vAlign w:val="center"/>
          </w:tcPr>
          <w:p w14:paraId="045351B8">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2A4B0885">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2FCCF3E3">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807" w:type="dxa"/>
            <w:vAlign w:val="center"/>
          </w:tcPr>
          <w:p w14:paraId="01E9B493">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5B31C138">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014" w:type="dxa"/>
            <w:vAlign w:val="center"/>
          </w:tcPr>
          <w:p w14:paraId="35D04EAF">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2871C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80" w:type="dxa"/>
            <w:vMerge w:val="restart"/>
            <w:vAlign w:val="center"/>
          </w:tcPr>
          <w:p w14:paraId="48BD080A">
            <w:pPr>
              <w:jc w:val="center"/>
              <w:rPr>
                <w:color w:val="auto"/>
                <w:kern w:val="0"/>
                <w:sz w:val="18"/>
                <w:szCs w:val="18"/>
                <w:highlight w:val="none"/>
                <w:u w:val="none" w:color="auto"/>
              </w:rPr>
            </w:pPr>
            <w:r>
              <w:rPr>
                <w:rFonts w:hint="eastAsia"/>
                <w:color w:val="auto"/>
                <w:kern w:val="0"/>
                <w:sz w:val="18"/>
                <w:szCs w:val="18"/>
                <w:highlight w:val="none"/>
                <w:u w:val="none" w:color="auto"/>
              </w:rPr>
              <w:t>一般工业</w:t>
            </w:r>
          </w:p>
          <w:p w14:paraId="034AD38A">
            <w:pPr>
              <w:jc w:val="center"/>
              <w:rPr>
                <w:color w:val="auto"/>
                <w:kern w:val="0"/>
                <w:sz w:val="18"/>
                <w:szCs w:val="18"/>
                <w:highlight w:val="none"/>
                <w:u w:val="none" w:color="auto"/>
              </w:rPr>
            </w:pPr>
            <w:r>
              <w:rPr>
                <w:rFonts w:hint="eastAsia"/>
                <w:color w:val="auto"/>
                <w:kern w:val="0"/>
                <w:sz w:val="18"/>
                <w:szCs w:val="18"/>
                <w:highlight w:val="none"/>
                <w:u w:val="none" w:color="auto"/>
              </w:rPr>
              <w:t>固体废物</w:t>
            </w:r>
          </w:p>
        </w:tc>
        <w:tc>
          <w:tcPr>
            <w:tcW w:w="2050" w:type="dxa"/>
            <w:vAlign w:val="center"/>
          </w:tcPr>
          <w:p w14:paraId="7CE7051E">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收尘系统收集的粉尘</w:t>
            </w:r>
          </w:p>
        </w:tc>
        <w:tc>
          <w:tcPr>
            <w:tcW w:w="1502" w:type="dxa"/>
            <w:vAlign w:val="center"/>
          </w:tcPr>
          <w:p w14:paraId="49996A14">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68.08</w:t>
            </w:r>
            <w:r>
              <w:rPr>
                <w:rFonts w:hint="default" w:cs="Times New Roman"/>
                <w:color w:val="auto"/>
                <w:sz w:val="18"/>
                <w:szCs w:val="18"/>
                <w:highlight w:val="none"/>
                <w:u w:val="none" w:color="auto"/>
                <w:lang w:val="en-US" w:eastAsia="zh-CN"/>
              </w:rPr>
              <w:t>t/a</w:t>
            </w:r>
          </w:p>
        </w:tc>
        <w:tc>
          <w:tcPr>
            <w:tcW w:w="1309" w:type="dxa"/>
            <w:vAlign w:val="center"/>
          </w:tcPr>
          <w:p w14:paraId="7578EEF4">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6E5B9BAE">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603A6E04">
            <w:pPr>
              <w:adjustRightInd w:val="0"/>
              <w:jc w:val="center"/>
              <w:textAlignment w:val="baseline"/>
              <w:rPr>
                <w:rFonts w:hint="eastAsia"/>
                <w:bCs/>
                <w:color w:val="auto"/>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1150.2761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807" w:type="dxa"/>
            <w:vAlign w:val="center"/>
          </w:tcPr>
          <w:p w14:paraId="526A94EB">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1F3B14D2">
            <w:pPr>
              <w:adjustRightInd w:val="0"/>
              <w:jc w:val="center"/>
              <w:textAlignment w:val="baseline"/>
              <w:rPr>
                <w:color w:val="auto"/>
                <w:kern w:val="0"/>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1150.2761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014" w:type="dxa"/>
            <w:vAlign w:val="center"/>
          </w:tcPr>
          <w:p w14:paraId="6BEEF3CA">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+1082.1961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1D4ED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214BA684">
            <w:pPr>
              <w:jc w:val="center"/>
              <w:rPr>
                <w:color w:val="auto"/>
                <w:kern w:val="0"/>
                <w:sz w:val="18"/>
                <w:szCs w:val="18"/>
                <w:highlight w:val="none"/>
                <w:u w:val="none" w:color="auto"/>
              </w:rPr>
            </w:pPr>
          </w:p>
        </w:tc>
        <w:tc>
          <w:tcPr>
            <w:tcW w:w="2050" w:type="dxa"/>
            <w:vAlign w:val="center"/>
          </w:tcPr>
          <w:p w14:paraId="56ED1FE5">
            <w:pPr>
              <w:jc w:val="center"/>
              <w:rPr>
                <w:color w:val="auto"/>
                <w:kern w:val="0"/>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脱硫渣</w:t>
            </w:r>
          </w:p>
        </w:tc>
        <w:tc>
          <w:tcPr>
            <w:tcW w:w="1502" w:type="dxa"/>
            <w:vAlign w:val="center"/>
          </w:tcPr>
          <w:p w14:paraId="172EFE84">
            <w:pPr>
              <w:pStyle w:val="12"/>
              <w:spacing w:after="0"/>
              <w:ind w:right="113" w:rightChars="0"/>
              <w:jc w:val="center"/>
              <w:rPr>
                <w:color w:val="auto"/>
                <w:kern w:val="0"/>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rPr>
              <w:t>110</w:t>
            </w:r>
            <w:r>
              <w:rPr>
                <w:rFonts w:hint="default" w:ascii="Times New Roman" w:hAnsi="Times New Roman" w:eastAsia="宋体" w:cs="Times New Roman"/>
                <w:b w:val="0"/>
                <w:bCs w:val="0"/>
                <w:color w:val="auto"/>
                <w:kern w:val="2"/>
                <w:sz w:val="18"/>
                <w:szCs w:val="18"/>
                <w:highlight w:val="none"/>
                <w:u w:val="none" w:color="auto"/>
                <w:lang w:eastAsia="zh-CN"/>
              </w:rPr>
              <w:t>t/a</w:t>
            </w:r>
          </w:p>
        </w:tc>
        <w:tc>
          <w:tcPr>
            <w:tcW w:w="1309" w:type="dxa"/>
            <w:vAlign w:val="center"/>
          </w:tcPr>
          <w:p w14:paraId="317CEE82">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3B0E0754">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74AB6BB2">
            <w:pPr>
              <w:adjustRightInd w:val="0"/>
              <w:jc w:val="center"/>
              <w:textAlignment w:val="baseline"/>
              <w:rPr>
                <w:rFonts w:hint="eastAsia"/>
                <w:bCs/>
                <w:color w:val="auto"/>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3.4</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807" w:type="dxa"/>
            <w:vAlign w:val="center"/>
          </w:tcPr>
          <w:p w14:paraId="4D25E442">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0BA9E1E4">
            <w:pPr>
              <w:adjustRightInd w:val="0"/>
              <w:jc w:val="center"/>
              <w:textAlignment w:val="baseline"/>
              <w:rPr>
                <w:color w:val="auto"/>
                <w:kern w:val="0"/>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3.4</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014" w:type="dxa"/>
            <w:vAlign w:val="center"/>
          </w:tcPr>
          <w:p w14:paraId="0349C966">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-106.6</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31656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5297D3E2">
            <w:pPr>
              <w:jc w:val="center"/>
              <w:rPr>
                <w:color w:val="auto"/>
                <w:kern w:val="0"/>
                <w:sz w:val="18"/>
                <w:szCs w:val="18"/>
                <w:highlight w:val="none"/>
                <w:u w:val="none" w:color="auto"/>
              </w:rPr>
            </w:pPr>
          </w:p>
        </w:tc>
        <w:tc>
          <w:tcPr>
            <w:tcW w:w="2050" w:type="dxa"/>
            <w:vAlign w:val="center"/>
          </w:tcPr>
          <w:p w14:paraId="1CB69106">
            <w:pPr>
              <w:jc w:val="center"/>
              <w:rPr>
                <w:color w:val="FF0000"/>
                <w:kern w:val="0"/>
                <w:sz w:val="18"/>
                <w:szCs w:val="18"/>
                <w:highlight w:val="none"/>
                <w:u w:val="none" w:color="auto"/>
              </w:rPr>
            </w:pPr>
            <w:r>
              <w:rPr>
                <w:rFonts w:hint="eastAsia" w:ascii="Times New Roman" w:hAnsi="Times New Roman" w:cs="Times New Roman"/>
                <w:color w:val="FF0000"/>
                <w:sz w:val="18"/>
                <w:szCs w:val="18"/>
                <w:highlight w:val="none"/>
                <w:u w:val="none" w:color="auto"/>
                <w:lang w:eastAsia="zh-CN"/>
              </w:rPr>
              <w:t>地埋式一体化污泥</w:t>
            </w:r>
          </w:p>
        </w:tc>
        <w:tc>
          <w:tcPr>
            <w:tcW w:w="1502" w:type="dxa"/>
            <w:vAlign w:val="center"/>
          </w:tcPr>
          <w:p w14:paraId="3D413D86">
            <w:pPr>
              <w:pStyle w:val="12"/>
              <w:spacing w:after="0"/>
              <w:ind w:right="113" w:rightChars="0"/>
              <w:jc w:val="center"/>
              <w:rPr>
                <w:rFonts w:hint="default"/>
                <w:color w:val="FF0000"/>
                <w:kern w:val="0"/>
                <w:sz w:val="18"/>
                <w:szCs w:val="18"/>
                <w:highlight w:val="none"/>
                <w:u w:val="none" w:color="auto"/>
                <w:lang w:val="en-US"/>
              </w:rPr>
            </w:pPr>
            <w:r>
              <w:rPr>
                <w:rFonts w:hint="eastAsia" w:ascii="Times New Roman" w:hAnsi="Times New Roman" w:eastAsia="宋体" w:cs="Times New Roman"/>
                <w:b w:val="0"/>
                <w:bCs w:val="0"/>
                <w:color w:val="FF0000"/>
                <w:kern w:val="2"/>
                <w:sz w:val="18"/>
                <w:szCs w:val="18"/>
                <w:highlight w:val="none"/>
                <w:u w:val="none" w:color="auto"/>
                <w:lang w:val="en-US" w:eastAsia="zh-CN"/>
              </w:rPr>
              <w:t>0.5</w:t>
            </w:r>
            <w:r>
              <w:rPr>
                <w:rFonts w:hint="default" w:ascii="Times New Roman" w:hAnsi="Times New Roman" w:eastAsia="宋体" w:cs="Times New Roman"/>
                <w:b w:val="0"/>
                <w:bCs w:val="0"/>
                <w:color w:val="FF0000"/>
                <w:kern w:val="2"/>
                <w:sz w:val="18"/>
                <w:szCs w:val="18"/>
                <w:highlight w:val="none"/>
                <w:u w:val="none" w:color="auto"/>
                <w:lang w:val="en-US" w:eastAsia="zh-CN"/>
              </w:rPr>
              <w:t>t</w:t>
            </w:r>
            <w:r>
              <w:rPr>
                <w:rFonts w:hint="default" w:ascii="Times New Roman" w:hAnsi="Times New Roman" w:eastAsia="宋体" w:cs="Times New Roman"/>
                <w:b w:val="0"/>
                <w:bCs w:val="0"/>
                <w:color w:val="FF0000"/>
                <w:kern w:val="2"/>
                <w:sz w:val="18"/>
                <w:szCs w:val="18"/>
                <w:highlight w:val="none"/>
                <w:u w:val="none" w:color="auto"/>
                <w:lang w:eastAsia="zh-CN"/>
              </w:rPr>
              <w:t>/a</w:t>
            </w:r>
          </w:p>
        </w:tc>
        <w:tc>
          <w:tcPr>
            <w:tcW w:w="1309" w:type="dxa"/>
            <w:vAlign w:val="center"/>
          </w:tcPr>
          <w:p w14:paraId="4847812D">
            <w:pPr>
              <w:jc w:val="center"/>
              <w:rPr>
                <w:color w:val="FF0000"/>
                <w:kern w:val="0"/>
                <w:sz w:val="18"/>
                <w:szCs w:val="18"/>
                <w:highlight w:val="none"/>
                <w:u w:val="none" w:color="auto"/>
              </w:rPr>
            </w:pPr>
            <w:r>
              <w:rPr>
                <w:rFonts w:hint="eastAsia"/>
                <w:color w:val="FF0000"/>
                <w:kern w:val="0"/>
                <w:sz w:val="18"/>
                <w:szCs w:val="18"/>
                <w:highlight w:val="none"/>
                <w:u w:val="none" w:color="auto"/>
              </w:rPr>
              <w:t>/</w:t>
            </w:r>
          </w:p>
        </w:tc>
        <w:tc>
          <w:tcPr>
            <w:tcW w:w="1750" w:type="dxa"/>
            <w:vAlign w:val="center"/>
          </w:tcPr>
          <w:p w14:paraId="2DE3685F">
            <w:pPr>
              <w:jc w:val="center"/>
              <w:rPr>
                <w:color w:val="FF0000"/>
                <w:kern w:val="0"/>
                <w:sz w:val="18"/>
                <w:szCs w:val="18"/>
                <w:highlight w:val="none"/>
                <w:u w:val="none" w:color="auto"/>
              </w:rPr>
            </w:pPr>
            <w:r>
              <w:rPr>
                <w:rFonts w:hint="eastAsia"/>
                <w:color w:val="FF0000"/>
                <w:kern w:val="0"/>
                <w:sz w:val="18"/>
                <w:szCs w:val="18"/>
                <w:highlight w:val="none"/>
                <w:u w:val="none" w:color="auto"/>
              </w:rPr>
              <w:t>/</w:t>
            </w:r>
          </w:p>
        </w:tc>
        <w:tc>
          <w:tcPr>
            <w:tcW w:w="1600" w:type="dxa"/>
            <w:vAlign w:val="center"/>
          </w:tcPr>
          <w:p w14:paraId="32B148E1">
            <w:pPr>
              <w:adjustRightInd w:val="0"/>
              <w:jc w:val="center"/>
              <w:textAlignment w:val="baseline"/>
              <w:rPr>
                <w:color w:val="FF0000"/>
                <w:kern w:val="0"/>
                <w:sz w:val="18"/>
                <w:szCs w:val="18"/>
                <w:highlight w:val="none"/>
                <w:u w:val="none" w:color="auto"/>
              </w:rPr>
            </w:pPr>
            <w:r>
              <w:rPr>
                <w:rFonts w:hint="eastAsia" w:ascii="Times New Roman" w:hAnsi="Times New Roman" w:eastAsia="宋体" w:cs="Times New Roman"/>
                <w:b w:val="0"/>
                <w:bCs w:val="0"/>
                <w:color w:val="FF0000"/>
                <w:kern w:val="2"/>
                <w:sz w:val="18"/>
                <w:szCs w:val="18"/>
                <w:highlight w:val="none"/>
                <w:u w:val="none" w:color="auto"/>
                <w:lang w:val="en-US" w:eastAsia="zh-CN"/>
              </w:rPr>
              <w:t>0.5</w:t>
            </w:r>
            <w:r>
              <w:rPr>
                <w:rFonts w:hint="default" w:ascii="Times New Roman" w:hAnsi="Times New Roman" w:eastAsia="宋体" w:cs="Times New Roman"/>
                <w:b w:val="0"/>
                <w:bCs w:val="0"/>
                <w:color w:val="FF0000"/>
                <w:kern w:val="2"/>
                <w:sz w:val="18"/>
                <w:szCs w:val="18"/>
                <w:highlight w:val="none"/>
                <w:u w:val="none" w:color="auto"/>
                <w:lang w:val="en-US" w:eastAsia="zh-CN"/>
              </w:rPr>
              <w:t>t</w:t>
            </w:r>
            <w:r>
              <w:rPr>
                <w:rFonts w:hint="default" w:ascii="Times New Roman" w:hAnsi="Times New Roman" w:eastAsia="宋体" w:cs="Times New Roman"/>
                <w:b w:val="0"/>
                <w:bCs w:val="0"/>
                <w:color w:val="FF0000"/>
                <w:kern w:val="2"/>
                <w:sz w:val="18"/>
                <w:szCs w:val="18"/>
                <w:highlight w:val="none"/>
                <w:u w:val="none" w:color="auto"/>
                <w:lang w:eastAsia="zh-CN"/>
              </w:rPr>
              <w:t>/a</w:t>
            </w:r>
          </w:p>
        </w:tc>
        <w:tc>
          <w:tcPr>
            <w:tcW w:w="1807" w:type="dxa"/>
            <w:vAlign w:val="center"/>
          </w:tcPr>
          <w:p w14:paraId="439F704F">
            <w:pPr>
              <w:jc w:val="center"/>
              <w:rPr>
                <w:color w:val="FF0000"/>
                <w:kern w:val="0"/>
                <w:sz w:val="18"/>
                <w:szCs w:val="18"/>
                <w:highlight w:val="none"/>
                <w:u w:val="none" w:color="auto"/>
              </w:rPr>
            </w:pPr>
            <w:r>
              <w:rPr>
                <w:rFonts w:hint="eastAsia"/>
                <w:color w:val="FF0000"/>
                <w:kern w:val="0"/>
                <w:sz w:val="18"/>
                <w:szCs w:val="18"/>
                <w:highlight w:val="none"/>
                <w:u w:val="none" w:color="auto"/>
              </w:rPr>
              <w:t>/</w:t>
            </w:r>
          </w:p>
        </w:tc>
        <w:tc>
          <w:tcPr>
            <w:tcW w:w="1842" w:type="dxa"/>
            <w:vAlign w:val="center"/>
          </w:tcPr>
          <w:p w14:paraId="418FFD1F">
            <w:pPr>
              <w:adjustRightInd w:val="0"/>
              <w:jc w:val="center"/>
              <w:textAlignment w:val="baseline"/>
              <w:rPr>
                <w:color w:val="FF0000"/>
                <w:kern w:val="0"/>
                <w:sz w:val="18"/>
                <w:szCs w:val="18"/>
                <w:highlight w:val="none"/>
                <w:u w:val="none" w:color="auto"/>
              </w:rPr>
            </w:pPr>
            <w:r>
              <w:rPr>
                <w:rFonts w:hint="eastAsia" w:ascii="Times New Roman" w:hAnsi="Times New Roman" w:eastAsia="宋体" w:cs="Times New Roman"/>
                <w:b w:val="0"/>
                <w:bCs w:val="0"/>
                <w:color w:val="FF0000"/>
                <w:kern w:val="2"/>
                <w:sz w:val="18"/>
                <w:szCs w:val="18"/>
                <w:highlight w:val="none"/>
                <w:u w:val="none" w:color="auto"/>
                <w:lang w:val="en-US" w:eastAsia="zh-CN"/>
              </w:rPr>
              <w:t>0.5</w:t>
            </w:r>
            <w:r>
              <w:rPr>
                <w:rFonts w:hint="default" w:ascii="Times New Roman" w:hAnsi="Times New Roman" w:eastAsia="宋体" w:cs="Times New Roman"/>
                <w:b w:val="0"/>
                <w:bCs w:val="0"/>
                <w:color w:val="FF0000"/>
                <w:kern w:val="2"/>
                <w:sz w:val="18"/>
                <w:szCs w:val="18"/>
                <w:highlight w:val="none"/>
                <w:u w:val="none" w:color="auto"/>
                <w:lang w:val="en-US" w:eastAsia="zh-CN"/>
              </w:rPr>
              <w:t>t</w:t>
            </w:r>
            <w:r>
              <w:rPr>
                <w:rFonts w:hint="default" w:ascii="Times New Roman" w:hAnsi="Times New Roman" w:eastAsia="宋体" w:cs="Times New Roman"/>
                <w:b w:val="0"/>
                <w:bCs w:val="0"/>
                <w:color w:val="FF0000"/>
                <w:kern w:val="2"/>
                <w:sz w:val="18"/>
                <w:szCs w:val="18"/>
                <w:highlight w:val="none"/>
                <w:u w:val="none" w:color="auto"/>
                <w:lang w:eastAsia="zh-CN"/>
              </w:rPr>
              <w:t>/a</w:t>
            </w:r>
          </w:p>
        </w:tc>
        <w:tc>
          <w:tcPr>
            <w:tcW w:w="1014" w:type="dxa"/>
            <w:vAlign w:val="center"/>
          </w:tcPr>
          <w:p w14:paraId="74925941">
            <w:pPr>
              <w:jc w:val="center"/>
              <w:rPr>
                <w:rFonts w:hint="default" w:eastAsia="宋体"/>
                <w:color w:val="FF0000"/>
                <w:kern w:val="0"/>
                <w:sz w:val="18"/>
                <w:szCs w:val="18"/>
                <w:highlight w:val="none"/>
                <w:u w:val="none" w:color="auto"/>
                <w:lang w:val="en-US" w:eastAsia="zh-CN"/>
              </w:rPr>
            </w:pPr>
            <w:r>
              <w:rPr>
                <w:rFonts w:hint="eastAsia"/>
                <w:color w:val="FF0000"/>
                <w:kern w:val="0"/>
                <w:sz w:val="18"/>
                <w:szCs w:val="18"/>
                <w:highlight w:val="none"/>
                <w:u w:val="none" w:color="auto"/>
                <w:lang w:val="en-US" w:eastAsia="zh-CN"/>
              </w:rPr>
              <w:t>0</w:t>
            </w:r>
          </w:p>
        </w:tc>
      </w:tr>
      <w:tr w14:paraId="57393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30DB38A7">
            <w:pPr>
              <w:jc w:val="center"/>
              <w:rPr>
                <w:color w:val="auto"/>
                <w:kern w:val="0"/>
                <w:sz w:val="18"/>
                <w:szCs w:val="18"/>
                <w:highlight w:val="none"/>
                <w:u w:val="none" w:color="auto"/>
              </w:rPr>
            </w:pPr>
          </w:p>
        </w:tc>
        <w:tc>
          <w:tcPr>
            <w:tcW w:w="2050" w:type="dxa"/>
            <w:vAlign w:val="center"/>
          </w:tcPr>
          <w:p w14:paraId="684A5BF3">
            <w:pPr>
              <w:jc w:val="center"/>
              <w:rPr>
                <w:color w:val="FF0000"/>
                <w:kern w:val="0"/>
                <w:sz w:val="18"/>
                <w:szCs w:val="18"/>
                <w:highlight w:val="none"/>
                <w:u w:val="none" w:color="auto"/>
              </w:rPr>
            </w:pPr>
            <w:r>
              <w:rPr>
                <w:rFonts w:hint="eastAsia" w:ascii="Times New Roman" w:hAnsi="Times New Roman" w:cs="Times New Roman"/>
                <w:color w:val="FF0000"/>
                <w:sz w:val="18"/>
                <w:szCs w:val="18"/>
                <w:highlight w:val="none"/>
                <w:u w:val="none" w:color="auto"/>
                <w:lang w:val="en-US" w:eastAsia="zh-CN"/>
              </w:rPr>
              <w:t>废包装袋</w:t>
            </w:r>
          </w:p>
        </w:tc>
        <w:tc>
          <w:tcPr>
            <w:tcW w:w="1502" w:type="dxa"/>
            <w:vAlign w:val="center"/>
          </w:tcPr>
          <w:p w14:paraId="0BB32EC9">
            <w:pPr>
              <w:pStyle w:val="12"/>
              <w:spacing w:after="0"/>
              <w:ind w:right="113" w:rightChars="0"/>
              <w:jc w:val="center"/>
              <w:rPr>
                <w:rFonts w:hint="eastAsia"/>
                <w:color w:val="FF0000"/>
                <w:kern w:val="0"/>
                <w:sz w:val="18"/>
                <w:szCs w:val="18"/>
                <w:highlight w:val="none"/>
                <w:u w:val="none" w:color="auto"/>
              </w:rPr>
            </w:pPr>
            <w:r>
              <w:rPr>
                <w:rFonts w:hint="eastAsia" w:ascii="Times New Roman" w:hAnsi="Times New Roman" w:eastAsia="宋体" w:cs="Times New Roman"/>
                <w:b w:val="0"/>
                <w:bCs w:val="0"/>
                <w:color w:val="FF0000"/>
                <w:kern w:val="2"/>
                <w:sz w:val="18"/>
                <w:szCs w:val="18"/>
                <w:highlight w:val="none"/>
                <w:u w:val="none" w:color="auto"/>
                <w:lang w:val="en-US" w:eastAsia="zh-CN"/>
              </w:rPr>
              <w:t>0.03</w:t>
            </w:r>
            <w:r>
              <w:rPr>
                <w:rFonts w:hint="default" w:ascii="Times New Roman" w:hAnsi="Times New Roman" w:eastAsia="宋体" w:cs="Times New Roman"/>
                <w:b w:val="0"/>
                <w:bCs w:val="0"/>
                <w:color w:val="FF0000"/>
                <w:kern w:val="2"/>
                <w:sz w:val="18"/>
                <w:szCs w:val="18"/>
                <w:highlight w:val="none"/>
                <w:u w:val="none" w:color="auto"/>
                <w:lang w:val="en-US" w:eastAsia="zh-CN"/>
              </w:rPr>
              <w:t>t</w:t>
            </w:r>
            <w:r>
              <w:rPr>
                <w:rFonts w:hint="default" w:ascii="Times New Roman" w:hAnsi="Times New Roman" w:eastAsia="宋体" w:cs="Times New Roman"/>
                <w:b w:val="0"/>
                <w:bCs w:val="0"/>
                <w:color w:val="FF0000"/>
                <w:kern w:val="2"/>
                <w:sz w:val="18"/>
                <w:szCs w:val="18"/>
                <w:highlight w:val="none"/>
                <w:u w:val="none" w:color="auto"/>
                <w:lang w:eastAsia="zh-CN"/>
              </w:rPr>
              <w:t>/a</w:t>
            </w:r>
          </w:p>
        </w:tc>
        <w:tc>
          <w:tcPr>
            <w:tcW w:w="1309" w:type="dxa"/>
            <w:vAlign w:val="center"/>
          </w:tcPr>
          <w:p w14:paraId="03BC164C">
            <w:pPr>
              <w:jc w:val="center"/>
              <w:rPr>
                <w:rFonts w:hint="eastAsia"/>
                <w:color w:val="FF0000"/>
                <w:kern w:val="0"/>
                <w:sz w:val="18"/>
                <w:szCs w:val="18"/>
                <w:highlight w:val="none"/>
                <w:u w:val="none" w:color="auto"/>
              </w:rPr>
            </w:pPr>
            <w:r>
              <w:rPr>
                <w:rFonts w:hint="eastAsia"/>
                <w:color w:val="FF0000"/>
                <w:kern w:val="0"/>
                <w:sz w:val="18"/>
                <w:szCs w:val="18"/>
                <w:highlight w:val="none"/>
                <w:u w:val="none" w:color="auto"/>
              </w:rPr>
              <w:t>/</w:t>
            </w:r>
          </w:p>
        </w:tc>
        <w:tc>
          <w:tcPr>
            <w:tcW w:w="1750" w:type="dxa"/>
            <w:vAlign w:val="center"/>
          </w:tcPr>
          <w:p w14:paraId="5F4FB48A">
            <w:pPr>
              <w:jc w:val="center"/>
              <w:rPr>
                <w:rFonts w:hint="eastAsia"/>
                <w:color w:val="FF0000"/>
                <w:kern w:val="0"/>
                <w:sz w:val="18"/>
                <w:szCs w:val="18"/>
                <w:highlight w:val="none"/>
                <w:u w:val="none" w:color="auto"/>
              </w:rPr>
            </w:pPr>
            <w:r>
              <w:rPr>
                <w:rFonts w:hint="eastAsia"/>
                <w:color w:val="FF0000"/>
                <w:kern w:val="0"/>
                <w:sz w:val="18"/>
                <w:szCs w:val="18"/>
                <w:highlight w:val="none"/>
                <w:u w:val="none" w:color="auto"/>
              </w:rPr>
              <w:t>/</w:t>
            </w:r>
          </w:p>
        </w:tc>
        <w:tc>
          <w:tcPr>
            <w:tcW w:w="1600" w:type="dxa"/>
            <w:vAlign w:val="center"/>
          </w:tcPr>
          <w:p w14:paraId="20C985F4">
            <w:pPr>
              <w:adjustRightInd w:val="0"/>
              <w:jc w:val="center"/>
              <w:textAlignment w:val="baseline"/>
              <w:rPr>
                <w:rFonts w:hint="eastAsia"/>
                <w:color w:val="FF0000"/>
                <w:sz w:val="18"/>
                <w:szCs w:val="18"/>
                <w:highlight w:val="none"/>
                <w:u w:val="none" w:color="auto"/>
                <w:lang w:val="en-US" w:eastAsia="zh-CN"/>
              </w:rPr>
            </w:pPr>
            <w:r>
              <w:rPr>
                <w:rFonts w:hint="eastAsia" w:ascii="Times New Roman" w:hAnsi="Times New Roman" w:eastAsia="宋体" w:cs="Times New Roman"/>
                <w:b w:val="0"/>
                <w:bCs w:val="0"/>
                <w:color w:val="FF0000"/>
                <w:kern w:val="2"/>
                <w:sz w:val="18"/>
                <w:szCs w:val="18"/>
                <w:highlight w:val="none"/>
                <w:u w:val="none" w:color="auto"/>
                <w:lang w:val="en-US" w:eastAsia="zh-CN" w:bidi="ar-SA"/>
              </w:rPr>
              <w:t>0.08</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c>
          <w:tcPr>
            <w:tcW w:w="1807" w:type="dxa"/>
            <w:vAlign w:val="center"/>
          </w:tcPr>
          <w:p w14:paraId="306E4814">
            <w:pPr>
              <w:jc w:val="center"/>
              <w:rPr>
                <w:rFonts w:hint="eastAsia"/>
                <w:color w:val="FF0000"/>
                <w:kern w:val="0"/>
                <w:sz w:val="18"/>
                <w:szCs w:val="18"/>
                <w:highlight w:val="none"/>
                <w:u w:val="none" w:color="auto"/>
              </w:rPr>
            </w:pPr>
            <w:r>
              <w:rPr>
                <w:rFonts w:hint="eastAsia"/>
                <w:color w:val="FF0000"/>
                <w:kern w:val="0"/>
                <w:sz w:val="18"/>
                <w:szCs w:val="18"/>
                <w:highlight w:val="none"/>
                <w:u w:val="none" w:color="auto"/>
              </w:rPr>
              <w:t>/</w:t>
            </w:r>
          </w:p>
        </w:tc>
        <w:tc>
          <w:tcPr>
            <w:tcW w:w="1842" w:type="dxa"/>
            <w:vAlign w:val="center"/>
          </w:tcPr>
          <w:p w14:paraId="36843EA4">
            <w:pPr>
              <w:adjustRightInd w:val="0"/>
              <w:jc w:val="center"/>
              <w:textAlignment w:val="baseline"/>
              <w:rPr>
                <w:rFonts w:hint="eastAsia"/>
                <w:color w:val="FF0000"/>
                <w:sz w:val="18"/>
                <w:szCs w:val="18"/>
                <w:highlight w:val="none"/>
                <w:u w:val="none" w:color="auto"/>
                <w:lang w:val="en-US" w:eastAsia="zh-CN"/>
              </w:rPr>
            </w:pPr>
            <w:r>
              <w:rPr>
                <w:rFonts w:hint="eastAsia" w:ascii="Times New Roman" w:hAnsi="Times New Roman" w:eastAsia="宋体" w:cs="Times New Roman"/>
                <w:b w:val="0"/>
                <w:bCs w:val="0"/>
                <w:color w:val="FF0000"/>
                <w:kern w:val="2"/>
                <w:sz w:val="18"/>
                <w:szCs w:val="18"/>
                <w:highlight w:val="none"/>
                <w:u w:val="none" w:color="auto"/>
                <w:lang w:val="en-US" w:eastAsia="zh-CN" w:bidi="ar-SA"/>
              </w:rPr>
              <w:t>0.08</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c>
          <w:tcPr>
            <w:tcW w:w="1014" w:type="dxa"/>
            <w:vAlign w:val="center"/>
          </w:tcPr>
          <w:p w14:paraId="0E869CF4">
            <w:pPr>
              <w:jc w:val="center"/>
              <w:rPr>
                <w:rFonts w:hint="default" w:eastAsia="宋体"/>
                <w:color w:val="FF0000"/>
                <w:kern w:val="0"/>
                <w:sz w:val="18"/>
                <w:szCs w:val="18"/>
                <w:highlight w:val="none"/>
                <w:u w:val="none" w:color="auto"/>
                <w:lang w:val="en-US" w:eastAsia="zh-CN"/>
              </w:rPr>
            </w:pPr>
            <w:r>
              <w:rPr>
                <w:rFonts w:hint="eastAsia"/>
                <w:color w:val="FF0000"/>
                <w:kern w:val="0"/>
                <w:sz w:val="18"/>
                <w:szCs w:val="18"/>
                <w:highlight w:val="none"/>
                <w:u w:val="none" w:color="auto"/>
                <w:lang w:val="en-US" w:eastAsia="zh-CN"/>
              </w:rPr>
              <w:t>+0.05</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r>
      <w:tr w14:paraId="3D34F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continue"/>
            <w:vAlign w:val="center"/>
          </w:tcPr>
          <w:p w14:paraId="3F34FDAB">
            <w:pPr>
              <w:jc w:val="center"/>
              <w:rPr>
                <w:color w:val="auto"/>
                <w:kern w:val="0"/>
                <w:sz w:val="18"/>
                <w:szCs w:val="18"/>
                <w:highlight w:val="none"/>
                <w:u w:val="none" w:color="auto"/>
              </w:rPr>
            </w:pPr>
          </w:p>
        </w:tc>
        <w:tc>
          <w:tcPr>
            <w:tcW w:w="2050" w:type="dxa"/>
            <w:vAlign w:val="center"/>
          </w:tcPr>
          <w:p w14:paraId="2802987C">
            <w:pPr>
              <w:jc w:val="center"/>
              <w:rPr>
                <w:color w:val="FF0000"/>
                <w:kern w:val="0"/>
                <w:sz w:val="18"/>
                <w:szCs w:val="18"/>
                <w:highlight w:val="none"/>
                <w:u w:val="none" w:color="auto"/>
              </w:rPr>
            </w:pPr>
            <w:r>
              <w:rPr>
                <w:rFonts w:hint="eastAsia" w:ascii="Times New Roman" w:hAnsi="Times New Roman" w:cs="Times New Roman"/>
                <w:color w:val="FF0000"/>
                <w:sz w:val="18"/>
                <w:szCs w:val="18"/>
                <w:highlight w:val="none"/>
                <w:u w:val="none" w:color="auto"/>
              </w:rPr>
              <w:t>生活垃圾</w:t>
            </w:r>
          </w:p>
        </w:tc>
        <w:tc>
          <w:tcPr>
            <w:tcW w:w="1502" w:type="dxa"/>
            <w:vAlign w:val="center"/>
          </w:tcPr>
          <w:p w14:paraId="19707520">
            <w:pPr>
              <w:pStyle w:val="12"/>
              <w:spacing w:after="0"/>
              <w:ind w:right="113" w:rightChars="0"/>
              <w:jc w:val="center"/>
              <w:rPr>
                <w:rFonts w:hint="eastAsia"/>
                <w:color w:val="FF0000"/>
                <w:kern w:val="0"/>
                <w:sz w:val="18"/>
                <w:szCs w:val="18"/>
                <w:highlight w:val="none"/>
                <w:u w:val="none" w:color="auto"/>
              </w:rPr>
            </w:pPr>
            <w:r>
              <w:rPr>
                <w:rFonts w:hint="eastAsia" w:ascii="Times New Roman" w:hAnsi="Times New Roman" w:eastAsia="宋体" w:cs="Times New Roman"/>
                <w:b w:val="0"/>
                <w:bCs w:val="0"/>
                <w:color w:val="FF0000"/>
                <w:kern w:val="2"/>
                <w:sz w:val="18"/>
                <w:szCs w:val="18"/>
                <w:highlight w:val="none"/>
                <w:u w:val="none" w:color="auto"/>
                <w:lang w:val="en-US" w:eastAsia="zh-CN"/>
              </w:rPr>
              <w:t>6</w:t>
            </w:r>
            <w:r>
              <w:rPr>
                <w:rFonts w:hint="default" w:ascii="Times New Roman" w:hAnsi="Times New Roman" w:eastAsia="宋体" w:cs="Times New Roman"/>
                <w:b w:val="0"/>
                <w:bCs w:val="0"/>
                <w:color w:val="FF0000"/>
                <w:kern w:val="2"/>
                <w:sz w:val="18"/>
                <w:szCs w:val="18"/>
                <w:highlight w:val="none"/>
                <w:u w:val="none" w:color="auto"/>
                <w:lang w:eastAsia="zh-CN"/>
              </w:rPr>
              <w:t>t/a</w:t>
            </w:r>
          </w:p>
        </w:tc>
        <w:tc>
          <w:tcPr>
            <w:tcW w:w="1309" w:type="dxa"/>
            <w:vAlign w:val="center"/>
          </w:tcPr>
          <w:p w14:paraId="313C9F58">
            <w:pPr>
              <w:jc w:val="center"/>
              <w:rPr>
                <w:rFonts w:hint="eastAsia"/>
                <w:color w:val="FF0000"/>
                <w:kern w:val="0"/>
                <w:sz w:val="18"/>
                <w:szCs w:val="18"/>
                <w:highlight w:val="none"/>
                <w:u w:val="none" w:color="auto"/>
              </w:rPr>
            </w:pPr>
            <w:r>
              <w:rPr>
                <w:rFonts w:hint="eastAsia"/>
                <w:color w:val="FF0000"/>
                <w:kern w:val="0"/>
                <w:sz w:val="18"/>
                <w:szCs w:val="18"/>
                <w:highlight w:val="none"/>
                <w:u w:val="none" w:color="auto"/>
              </w:rPr>
              <w:t>/</w:t>
            </w:r>
          </w:p>
        </w:tc>
        <w:tc>
          <w:tcPr>
            <w:tcW w:w="1750" w:type="dxa"/>
            <w:vAlign w:val="center"/>
          </w:tcPr>
          <w:p w14:paraId="55CFF92E">
            <w:pPr>
              <w:jc w:val="center"/>
              <w:rPr>
                <w:rFonts w:hint="eastAsia"/>
                <w:color w:val="FF0000"/>
                <w:kern w:val="0"/>
                <w:sz w:val="18"/>
                <w:szCs w:val="18"/>
                <w:highlight w:val="none"/>
                <w:u w:val="none" w:color="auto"/>
              </w:rPr>
            </w:pPr>
            <w:r>
              <w:rPr>
                <w:rFonts w:hint="eastAsia"/>
                <w:color w:val="FF0000"/>
                <w:kern w:val="0"/>
                <w:sz w:val="18"/>
                <w:szCs w:val="18"/>
                <w:highlight w:val="none"/>
                <w:u w:val="none" w:color="auto"/>
              </w:rPr>
              <w:t>/</w:t>
            </w:r>
          </w:p>
        </w:tc>
        <w:tc>
          <w:tcPr>
            <w:tcW w:w="1600" w:type="dxa"/>
            <w:vAlign w:val="center"/>
          </w:tcPr>
          <w:p w14:paraId="57712E41">
            <w:pPr>
              <w:adjustRightInd w:val="0"/>
              <w:jc w:val="center"/>
              <w:textAlignment w:val="baseline"/>
              <w:rPr>
                <w:rFonts w:hint="eastAsia"/>
                <w:color w:val="FF0000"/>
                <w:sz w:val="18"/>
                <w:szCs w:val="18"/>
                <w:highlight w:val="none"/>
                <w:u w:val="none" w:color="auto"/>
                <w:lang w:val="en-US" w:eastAsia="zh-CN"/>
              </w:rPr>
            </w:pPr>
            <w:r>
              <w:rPr>
                <w:rFonts w:hint="eastAsia" w:cs="Times New Roman"/>
                <w:b w:val="0"/>
                <w:bCs w:val="0"/>
                <w:color w:val="FF0000"/>
                <w:kern w:val="2"/>
                <w:sz w:val="18"/>
                <w:szCs w:val="18"/>
                <w:highlight w:val="none"/>
                <w:u w:val="none" w:color="auto"/>
                <w:lang w:val="en-US" w:eastAsia="zh-CN" w:bidi="ar-SA"/>
              </w:rPr>
              <w:t>1.875</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c>
          <w:tcPr>
            <w:tcW w:w="1807" w:type="dxa"/>
            <w:vAlign w:val="center"/>
          </w:tcPr>
          <w:p w14:paraId="38FC98C4">
            <w:pPr>
              <w:jc w:val="center"/>
              <w:rPr>
                <w:rFonts w:hint="eastAsia"/>
                <w:color w:val="FF0000"/>
                <w:kern w:val="0"/>
                <w:sz w:val="18"/>
                <w:szCs w:val="18"/>
                <w:highlight w:val="none"/>
                <w:u w:val="none" w:color="auto"/>
              </w:rPr>
            </w:pPr>
            <w:r>
              <w:rPr>
                <w:rFonts w:hint="eastAsia"/>
                <w:color w:val="FF0000"/>
                <w:kern w:val="0"/>
                <w:sz w:val="18"/>
                <w:szCs w:val="18"/>
                <w:highlight w:val="none"/>
                <w:u w:val="none" w:color="auto"/>
              </w:rPr>
              <w:t>/</w:t>
            </w:r>
          </w:p>
        </w:tc>
        <w:tc>
          <w:tcPr>
            <w:tcW w:w="1842" w:type="dxa"/>
            <w:vAlign w:val="center"/>
          </w:tcPr>
          <w:p w14:paraId="536B8452">
            <w:pPr>
              <w:adjustRightInd w:val="0"/>
              <w:jc w:val="center"/>
              <w:textAlignment w:val="baseline"/>
              <w:rPr>
                <w:rFonts w:hint="eastAsia"/>
                <w:color w:val="FF0000"/>
                <w:sz w:val="18"/>
                <w:szCs w:val="18"/>
                <w:highlight w:val="none"/>
                <w:u w:val="none" w:color="auto"/>
                <w:lang w:val="en-US" w:eastAsia="zh-CN"/>
              </w:rPr>
            </w:pPr>
            <w:r>
              <w:rPr>
                <w:rFonts w:hint="eastAsia" w:cs="Times New Roman"/>
                <w:b w:val="0"/>
                <w:bCs w:val="0"/>
                <w:color w:val="FF0000"/>
                <w:kern w:val="2"/>
                <w:sz w:val="18"/>
                <w:szCs w:val="18"/>
                <w:highlight w:val="none"/>
                <w:u w:val="none" w:color="auto"/>
                <w:lang w:val="en-US" w:eastAsia="zh-CN" w:bidi="ar-SA"/>
              </w:rPr>
              <w:t>1.875</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c>
          <w:tcPr>
            <w:tcW w:w="1014" w:type="dxa"/>
            <w:vAlign w:val="center"/>
          </w:tcPr>
          <w:p w14:paraId="521CA7F6">
            <w:pPr>
              <w:jc w:val="center"/>
              <w:rPr>
                <w:rFonts w:hint="default" w:eastAsia="宋体"/>
                <w:color w:val="FF0000"/>
                <w:kern w:val="0"/>
                <w:sz w:val="18"/>
                <w:szCs w:val="18"/>
                <w:highlight w:val="none"/>
                <w:u w:val="none" w:color="auto"/>
                <w:lang w:val="en-US" w:eastAsia="zh-CN"/>
              </w:rPr>
            </w:pPr>
            <w:r>
              <w:rPr>
                <w:rFonts w:hint="eastAsia"/>
                <w:color w:val="FF0000"/>
                <w:kern w:val="0"/>
                <w:sz w:val="18"/>
                <w:szCs w:val="18"/>
                <w:highlight w:val="none"/>
                <w:u w:val="none" w:color="auto"/>
                <w:lang w:val="en-US" w:eastAsia="zh-CN"/>
              </w:rPr>
              <w:t>-4.125</w:t>
            </w:r>
            <w:r>
              <w:rPr>
                <w:rFonts w:hint="default" w:ascii="Times New Roman" w:hAnsi="Times New Roman" w:eastAsia="宋体" w:cs="Times New Roman"/>
                <w:b w:val="0"/>
                <w:bCs w:val="0"/>
                <w:color w:val="FF0000"/>
                <w:kern w:val="2"/>
                <w:sz w:val="18"/>
                <w:szCs w:val="18"/>
                <w:highlight w:val="none"/>
                <w:u w:val="none" w:color="auto"/>
                <w:lang w:val="en-US" w:eastAsia="zh-CN" w:bidi="ar-SA"/>
              </w:rPr>
              <w:t>t/a</w:t>
            </w:r>
          </w:p>
        </w:tc>
      </w:tr>
      <w:tr w14:paraId="2D407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80" w:type="dxa"/>
            <w:vMerge w:val="restart"/>
            <w:vAlign w:val="center"/>
          </w:tcPr>
          <w:p w14:paraId="1A43FA18">
            <w:pPr>
              <w:jc w:val="center"/>
              <w:rPr>
                <w:color w:val="auto"/>
                <w:kern w:val="0"/>
                <w:sz w:val="18"/>
                <w:szCs w:val="18"/>
                <w:highlight w:val="none"/>
                <w:u w:val="none" w:color="auto"/>
              </w:rPr>
            </w:pPr>
            <w:r>
              <w:rPr>
                <w:rFonts w:hint="eastAsia"/>
                <w:color w:val="auto"/>
                <w:kern w:val="0"/>
                <w:sz w:val="18"/>
                <w:szCs w:val="18"/>
                <w:highlight w:val="none"/>
                <w:u w:val="none" w:color="auto"/>
              </w:rPr>
              <w:t>危险废物</w:t>
            </w:r>
          </w:p>
        </w:tc>
        <w:tc>
          <w:tcPr>
            <w:tcW w:w="2050" w:type="dxa"/>
            <w:vAlign w:val="center"/>
          </w:tcPr>
          <w:p w14:paraId="6AD65E37">
            <w:pPr>
              <w:jc w:val="center"/>
              <w:rPr>
                <w:color w:val="auto"/>
                <w:kern w:val="0"/>
                <w:sz w:val="18"/>
                <w:szCs w:val="18"/>
                <w:highlight w:val="none"/>
                <w:u w:val="none" w:color="auto"/>
              </w:rPr>
            </w:pPr>
            <w:r>
              <w:rPr>
                <w:rFonts w:hint="eastAsia"/>
                <w:color w:val="auto"/>
                <w:sz w:val="18"/>
                <w:szCs w:val="18"/>
                <w:highlight w:val="none"/>
                <w:u w:val="none" w:color="auto"/>
              </w:rPr>
              <w:t>废润滑油</w:t>
            </w:r>
          </w:p>
        </w:tc>
        <w:tc>
          <w:tcPr>
            <w:tcW w:w="1502" w:type="dxa"/>
            <w:vAlign w:val="center"/>
          </w:tcPr>
          <w:p w14:paraId="6ABC15A1">
            <w:pPr>
              <w:pStyle w:val="12"/>
              <w:spacing w:after="0"/>
              <w:ind w:right="113" w:rightChars="0"/>
              <w:jc w:val="center"/>
              <w:rPr>
                <w:color w:val="auto"/>
                <w:kern w:val="0"/>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0.005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309" w:type="dxa"/>
            <w:vAlign w:val="center"/>
          </w:tcPr>
          <w:p w14:paraId="277AF8A7">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1A8CDB62">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0E8BA0B7">
            <w:pPr>
              <w:adjustRightInd w:val="0"/>
              <w:jc w:val="center"/>
              <w:textAlignment w:val="baseline"/>
              <w:rPr>
                <w:color w:val="auto"/>
                <w:kern w:val="0"/>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0.125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807" w:type="dxa"/>
            <w:vAlign w:val="center"/>
          </w:tcPr>
          <w:p w14:paraId="4547789B">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28EF237A">
            <w:pPr>
              <w:adjustRightInd w:val="0"/>
              <w:jc w:val="center"/>
              <w:textAlignment w:val="baseline"/>
              <w:rPr>
                <w:color w:val="auto"/>
                <w:kern w:val="0"/>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0.125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014" w:type="dxa"/>
            <w:vAlign w:val="center"/>
          </w:tcPr>
          <w:p w14:paraId="310A9CBF">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+0.12</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0D0C4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80" w:type="dxa"/>
            <w:vMerge w:val="continue"/>
            <w:tcBorders/>
            <w:vAlign w:val="center"/>
          </w:tcPr>
          <w:p w14:paraId="273A4414">
            <w:pPr>
              <w:jc w:val="center"/>
              <w:rPr>
                <w:color w:val="auto"/>
                <w:kern w:val="0"/>
                <w:sz w:val="18"/>
                <w:szCs w:val="18"/>
                <w:highlight w:val="none"/>
                <w:u w:val="none" w:color="auto"/>
              </w:rPr>
            </w:pPr>
          </w:p>
        </w:tc>
        <w:tc>
          <w:tcPr>
            <w:tcW w:w="2050" w:type="dxa"/>
            <w:vAlign w:val="center"/>
          </w:tcPr>
          <w:p w14:paraId="47A9EEC9">
            <w:pPr>
              <w:jc w:val="center"/>
              <w:rPr>
                <w:color w:val="auto"/>
                <w:kern w:val="0"/>
                <w:sz w:val="18"/>
                <w:szCs w:val="18"/>
                <w:highlight w:val="none"/>
                <w:u w:val="none" w:color="auto"/>
              </w:rPr>
            </w:pPr>
            <w:r>
              <w:rPr>
                <w:rFonts w:hint="eastAsia"/>
                <w:color w:val="auto"/>
                <w:sz w:val="18"/>
                <w:szCs w:val="18"/>
                <w:highlight w:val="none"/>
                <w:u w:val="none" w:color="auto"/>
              </w:rPr>
              <w:t>机修废机油</w:t>
            </w:r>
          </w:p>
        </w:tc>
        <w:tc>
          <w:tcPr>
            <w:tcW w:w="1502" w:type="dxa"/>
            <w:vAlign w:val="center"/>
          </w:tcPr>
          <w:p w14:paraId="242C95F0">
            <w:pPr>
              <w:pStyle w:val="12"/>
              <w:spacing w:after="0"/>
              <w:ind w:right="113" w:rightChars="0"/>
              <w:jc w:val="center"/>
              <w:rPr>
                <w:color w:val="auto"/>
                <w:kern w:val="0"/>
                <w:sz w:val="18"/>
                <w:szCs w:val="18"/>
                <w:highlight w:val="none"/>
                <w:u w:val="none" w:color="auto"/>
              </w:rPr>
            </w:pPr>
            <w:r>
              <w:rPr>
                <w:rFonts w:hint="eastAsia"/>
                <w:color w:val="auto"/>
                <w:sz w:val="18"/>
                <w:szCs w:val="18"/>
                <w:highlight w:val="none"/>
                <w:u w:val="none" w:color="auto"/>
                <w:lang w:val="en-US" w:eastAsia="zh-CN"/>
              </w:rPr>
              <w:t>0.005</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1309" w:type="dxa"/>
            <w:vAlign w:val="center"/>
          </w:tcPr>
          <w:p w14:paraId="796C9F2F">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752EF7DC">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56635DDB">
            <w:pPr>
              <w:adjustRightInd w:val="0"/>
              <w:jc w:val="center"/>
              <w:textAlignment w:val="baseline"/>
              <w:rPr>
                <w:color w:val="auto"/>
                <w:kern w:val="0"/>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0.125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807" w:type="dxa"/>
            <w:vAlign w:val="center"/>
          </w:tcPr>
          <w:p w14:paraId="554DA1F8">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842" w:type="dxa"/>
            <w:vAlign w:val="center"/>
          </w:tcPr>
          <w:p w14:paraId="4A16CC19">
            <w:pPr>
              <w:adjustRightInd w:val="0"/>
              <w:jc w:val="center"/>
              <w:textAlignment w:val="baseline"/>
              <w:rPr>
                <w:color w:val="auto"/>
                <w:kern w:val="0"/>
                <w:sz w:val="18"/>
                <w:szCs w:val="18"/>
                <w:highlight w:val="none"/>
                <w:u w:val="none" w:color="auto"/>
              </w:rPr>
            </w:pPr>
            <w:r>
              <w:rPr>
                <w:rFonts w:hint="eastAsia" w:ascii="Times New Roman" w:hAnsi="Times New Roman" w:eastAsia="宋体" w:cs="Times New Roman"/>
                <w:b w:val="0"/>
                <w:bCs w:val="0"/>
                <w:color w:val="auto"/>
                <w:kern w:val="2"/>
                <w:sz w:val="18"/>
                <w:szCs w:val="18"/>
                <w:highlight w:val="none"/>
                <w:u w:val="none" w:color="auto"/>
                <w:lang w:val="en-US" w:eastAsia="zh-CN" w:bidi="ar-SA"/>
              </w:rPr>
              <w:t>0.125</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014" w:type="dxa"/>
            <w:vAlign w:val="center"/>
          </w:tcPr>
          <w:p w14:paraId="29598770">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+0.12</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59713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80" w:type="dxa"/>
            <w:vMerge w:val="continue"/>
            <w:tcBorders/>
            <w:vAlign w:val="center"/>
          </w:tcPr>
          <w:p w14:paraId="6AAAF02F">
            <w:pPr>
              <w:jc w:val="center"/>
              <w:rPr>
                <w:color w:val="auto"/>
                <w:kern w:val="0"/>
                <w:sz w:val="18"/>
                <w:szCs w:val="18"/>
                <w:highlight w:val="none"/>
                <w:u w:val="none" w:color="auto"/>
              </w:rPr>
            </w:pPr>
          </w:p>
        </w:tc>
        <w:tc>
          <w:tcPr>
            <w:tcW w:w="2050" w:type="dxa"/>
            <w:vAlign w:val="center"/>
          </w:tcPr>
          <w:p w14:paraId="0932E76A">
            <w:pPr>
              <w:jc w:val="center"/>
              <w:rPr>
                <w:rFonts w:hint="eastAsia"/>
                <w:color w:val="auto"/>
                <w:sz w:val="18"/>
                <w:szCs w:val="18"/>
                <w:highlight w:val="none"/>
                <w:u w:val="none" w:color="auto"/>
              </w:rPr>
            </w:pPr>
            <w:r>
              <w:rPr>
                <w:rFonts w:hint="default" w:ascii="Times New Roman" w:hAnsi="Times New Roman" w:eastAsia="宋体" w:cs="Times New Roman"/>
                <w:b w:val="0"/>
                <w:bCs w:val="0"/>
                <w:color w:val="auto"/>
                <w:kern w:val="0"/>
                <w:sz w:val="18"/>
                <w:szCs w:val="18"/>
                <w:highlight w:val="none"/>
                <w:u w:val="none" w:color="auto"/>
                <w:lang w:val="en-US" w:eastAsia="zh-CN" w:bidi="ar-SA"/>
              </w:rPr>
              <w:t>含油废抹布</w:t>
            </w:r>
            <w:r>
              <w:rPr>
                <w:rFonts w:hint="eastAsia" w:ascii="Times New Roman" w:hAnsi="Times New Roman" w:eastAsia="宋体" w:cs="Times New Roman"/>
                <w:b w:val="0"/>
                <w:bCs w:val="0"/>
                <w:color w:val="auto"/>
                <w:kern w:val="0"/>
                <w:sz w:val="18"/>
                <w:szCs w:val="18"/>
                <w:highlight w:val="none"/>
                <w:u w:val="none" w:color="auto"/>
                <w:lang w:val="en-US" w:eastAsia="zh-CN" w:bidi="ar-SA"/>
              </w:rPr>
              <w:t>及</w:t>
            </w:r>
            <w:r>
              <w:rPr>
                <w:rFonts w:hint="default" w:ascii="Times New Roman" w:hAnsi="Times New Roman" w:eastAsia="宋体" w:cs="Times New Roman"/>
                <w:b w:val="0"/>
                <w:bCs w:val="0"/>
                <w:color w:val="auto"/>
                <w:kern w:val="0"/>
                <w:sz w:val="18"/>
                <w:szCs w:val="18"/>
                <w:highlight w:val="none"/>
                <w:u w:val="none" w:color="auto"/>
                <w:lang w:val="en-US" w:eastAsia="zh-CN" w:bidi="ar-SA"/>
              </w:rPr>
              <w:t>手套</w:t>
            </w:r>
          </w:p>
        </w:tc>
        <w:tc>
          <w:tcPr>
            <w:tcW w:w="1502" w:type="dxa"/>
            <w:vAlign w:val="center"/>
          </w:tcPr>
          <w:p w14:paraId="1735AF11">
            <w:pPr>
              <w:pStyle w:val="12"/>
              <w:spacing w:after="0"/>
              <w:ind w:right="113" w:rightChars="0"/>
              <w:jc w:val="center"/>
              <w:rPr>
                <w:rFonts w:hint="eastAsia" w:ascii="Times New Roman" w:hAnsi="Times New Roman" w:cs="Times New Roman"/>
                <w:b w:val="0"/>
                <w:bCs w:val="0"/>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309" w:type="dxa"/>
            <w:vAlign w:val="center"/>
          </w:tcPr>
          <w:p w14:paraId="772912D0">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750" w:type="dxa"/>
            <w:vAlign w:val="center"/>
          </w:tcPr>
          <w:p w14:paraId="7572CFB5">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600" w:type="dxa"/>
            <w:vAlign w:val="center"/>
          </w:tcPr>
          <w:p w14:paraId="28475C6E">
            <w:pPr>
              <w:adjustRightInd w:val="0"/>
              <w:jc w:val="center"/>
              <w:textAlignment w:val="baseline"/>
              <w:rPr>
                <w:rFonts w:hint="eastAsia"/>
                <w:color w:val="auto"/>
                <w:kern w:val="0"/>
                <w:sz w:val="18"/>
                <w:szCs w:val="18"/>
                <w:highlight w:val="none"/>
                <w:u w:val="none" w:color="auto"/>
              </w:rPr>
            </w:pPr>
            <w:r>
              <w:rPr>
                <w:rFonts w:hint="default" w:ascii="Times New Roman" w:hAnsi="Times New Roman" w:eastAsia="宋体" w:cs="Times New Roman"/>
                <w:b w:val="0"/>
                <w:bCs w:val="0"/>
                <w:color w:val="auto"/>
                <w:kern w:val="2"/>
                <w:sz w:val="18"/>
                <w:szCs w:val="18"/>
                <w:highlight w:val="none"/>
                <w:u w:val="none" w:color="auto"/>
                <w:lang w:val="en-US" w:eastAsia="zh-CN" w:bidi="ar-SA"/>
              </w:rPr>
              <w:t>0.00</w:t>
            </w:r>
            <w:r>
              <w:rPr>
                <w:rFonts w:hint="eastAsia" w:ascii="Times New Roman" w:hAnsi="Times New Roman" w:eastAsia="宋体" w:cs="Times New Roman"/>
                <w:b w:val="0"/>
                <w:bCs w:val="0"/>
                <w:color w:val="auto"/>
                <w:kern w:val="2"/>
                <w:sz w:val="18"/>
                <w:szCs w:val="18"/>
                <w:highlight w:val="none"/>
                <w:u w:val="none" w:color="auto"/>
                <w:lang w:val="en-US" w:eastAsia="zh-CN" w:bidi="ar-SA"/>
              </w:rPr>
              <w:t>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807" w:type="dxa"/>
            <w:vAlign w:val="center"/>
          </w:tcPr>
          <w:p w14:paraId="01F23C58">
            <w:pPr>
              <w:jc w:val="center"/>
              <w:rPr>
                <w:rFonts w:hint="eastAsia"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w:t>
            </w:r>
          </w:p>
        </w:tc>
        <w:tc>
          <w:tcPr>
            <w:tcW w:w="1842" w:type="dxa"/>
            <w:vAlign w:val="center"/>
          </w:tcPr>
          <w:p w14:paraId="1EED9C29">
            <w:pPr>
              <w:adjustRightInd w:val="0"/>
              <w:jc w:val="center"/>
              <w:textAlignment w:val="baseline"/>
              <w:rPr>
                <w:rFonts w:hint="eastAsia"/>
                <w:color w:val="auto"/>
                <w:kern w:val="0"/>
                <w:sz w:val="18"/>
                <w:szCs w:val="18"/>
                <w:highlight w:val="none"/>
                <w:u w:val="none" w:color="auto"/>
              </w:rPr>
            </w:pPr>
            <w:r>
              <w:rPr>
                <w:rFonts w:hint="default" w:ascii="Times New Roman" w:hAnsi="Times New Roman" w:eastAsia="宋体" w:cs="Times New Roman"/>
                <w:b w:val="0"/>
                <w:bCs w:val="0"/>
                <w:color w:val="auto"/>
                <w:kern w:val="2"/>
                <w:sz w:val="18"/>
                <w:szCs w:val="18"/>
                <w:highlight w:val="none"/>
                <w:u w:val="none" w:color="auto"/>
                <w:lang w:val="en-US" w:eastAsia="zh-CN" w:bidi="ar-SA"/>
              </w:rPr>
              <w:t>0.00</w:t>
            </w:r>
            <w:r>
              <w:rPr>
                <w:rFonts w:hint="eastAsia" w:ascii="Times New Roman" w:hAnsi="Times New Roman" w:eastAsia="宋体" w:cs="Times New Roman"/>
                <w:b w:val="0"/>
                <w:bCs w:val="0"/>
                <w:color w:val="auto"/>
                <w:kern w:val="2"/>
                <w:sz w:val="18"/>
                <w:szCs w:val="18"/>
                <w:highlight w:val="none"/>
                <w:u w:val="none" w:color="auto"/>
                <w:lang w:val="en-US" w:eastAsia="zh-CN" w:bidi="ar-SA"/>
              </w:rPr>
              <w:t>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c>
          <w:tcPr>
            <w:tcW w:w="1014" w:type="dxa"/>
            <w:vAlign w:val="center"/>
          </w:tcPr>
          <w:p w14:paraId="790155B4">
            <w:pPr>
              <w:jc w:val="center"/>
              <w:rPr>
                <w:rFonts w:hint="default"/>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w:t>
            </w:r>
            <w:r>
              <w:rPr>
                <w:rFonts w:hint="default" w:ascii="Times New Roman" w:hAnsi="Times New Roman" w:eastAsia="宋体" w:cs="Times New Roman"/>
                <w:b w:val="0"/>
                <w:bCs w:val="0"/>
                <w:color w:val="auto"/>
                <w:kern w:val="2"/>
                <w:sz w:val="18"/>
                <w:szCs w:val="18"/>
                <w:highlight w:val="none"/>
                <w:u w:val="none" w:color="auto"/>
                <w:lang w:val="en-US" w:eastAsia="zh-CN" w:bidi="ar-SA"/>
              </w:rPr>
              <w:t>0.00</w:t>
            </w:r>
            <w:r>
              <w:rPr>
                <w:rFonts w:hint="eastAsia" w:ascii="Times New Roman" w:hAnsi="Times New Roman" w:eastAsia="宋体" w:cs="Times New Roman"/>
                <w:b w:val="0"/>
                <w:bCs w:val="0"/>
                <w:color w:val="auto"/>
                <w:kern w:val="2"/>
                <w:sz w:val="18"/>
                <w:szCs w:val="18"/>
                <w:highlight w:val="none"/>
                <w:u w:val="none" w:color="auto"/>
                <w:lang w:val="en-US" w:eastAsia="zh-CN" w:bidi="ar-SA"/>
              </w:rPr>
              <w:t>1</w:t>
            </w:r>
            <w:r>
              <w:rPr>
                <w:rFonts w:hint="default" w:ascii="Times New Roman" w:hAnsi="Times New Roman" w:eastAsia="宋体" w:cs="Times New Roman"/>
                <w:b w:val="0"/>
                <w:bCs w:val="0"/>
                <w:color w:val="auto"/>
                <w:kern w:val="2"/>
                <w:sz w:val="18"/>
                <w:szCs w:val="18"/>
                <w:highlight w:val="none"/>
                <w:u w:val="none" w:color="auto"/>
                <w:lang w:val="en-US" w:eastAsia="zh-CN" w:bidi="ar-SA"/>
              </w:rPr>
              <w:t>t/a</w:t>
            </w:r>
          </w:p>
        </w:tc>
      </w:tr>
      <w:tr w14:paraId="1613C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80" w:type="dxa"/>
            <w:vMerge w:val="continue"/>
            <w:tcBorders/>
            <w:vAlign w:val="center"/>
          </w:tcPr>
          <w:p w14:paraId="7DFB8B10">
            <w:pPr>
              <w:jc w:val="center"/>
              <w:rPr>
                <w:color w:val="auto"/>
                <w:kern w:val="0"/>
                <w:sz w:val="18"/>
                <w:szCs w:val="18"/>
                <w:highlight w:val="none"/>
                <w:u w:val="none" w:color="auto"/>
              </w:rPr>
            </w:pPr>
          </w:p>
        </w:tc>
        <w:tc>
          <w:tcPr>
            <w:tcW w:w="2050" w:type="dxa"/>
            <w:vAlign w:val="center"/>
          </w:tcPr>
          <w:p w14:paraId="21F65386">
            <w:pPr>
              <w:jc w:val="center"/>
              <w:rPr>
                <w:rFonts w:hint="default" w:ascii="Times New Roman" w:hAnsi="Times New Roman" w:eastAsia="宋体" w:cs="Times New Roman"/>
                <w:b w:val="0"/>
                <w:bCs w:val="0"/>
                <w:color w:val="FF0000"/>
                <w:kern w:val="0"/>
                <w:sz w:val="18"/>
                <w:szCs w:val="18"/>
                <w:highlight w:val="none"/>
                <w:u w:val="single" w:color="auto"/>
                <w:lang w:val="en-US" w:eastAsia="zh-CN" w:bidi="ar-SA"/>
              </w:rPr>
            </w:pPr>
            <w:r>
              <w:rPr>
                <w:rFonts w:hint="default" w:ascii="Times New Roman" w:hAnsi="Times New Roman" w:eastAsia="宋体" w:cs="Times New Roman"/>
                <w:b w:val="0"/>
                <w:bCs w:val="0"/>
                <w:color w:val="FF0000"/>
                <w:kern w:val="0"/>
                <w:sz w:val="18"/>
                <w:szCs w:val="18"/>
                <w:highlight w:val="none"/>
                <w:u w:val="single" w:color="auto"/>
                <w:lang w:val="en-US" w:eastAsia="zh-CN" w:bidi="ar-SA"/>
              </w:rPr>
              <w:t>隔油沉淀池废油泥</w:t>
            </w:r>
          </w:p>
        </w:tc>
        <w:tc>
          <w:tcPr>
            <w:tcW w:w="1502" w:type="dxa"/>
            <w:vAlign w:val="center"/>
          </w:tcPr>
          <w:p w14:paraId="01F8E9B9">
            <w:pPr>
              <w:pStyle w:val="12"/>
              <w:spacing w:after="0"/>
              <w:ind w:right="113" w:rightChars="0"/>
              <w:jc w:val="center"/>
              <w:rPr>
                <w:rFonts w:hint="default"/>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309" w:type="dxa"/>
            <w:vAlign w:val="center"/>
          </w:tcPr>
          <w:p w14:paraId="16B06223">
            <w:pPr>
              <w:jc w:val="center"/>
              <w:rPr>
                <w:rFonts w:hint="eastAsia" w:eastAsia="宋体"/>
                <w:color w:val="FF0000"/>
                <w:kern w:val="0"/>
                <w:sz w:val="18"/>
                <w:szCs w:val="18"/>
                <w:highlight w:val="none"/>
                <w:u w:val="single" w:color="auto"/>
                <w:lang w:val="en-US" w:eastAsia="zh-CN"/>
              </w:rPr>
            </w:pPr>
            <w:r>
              <w:rPr>
                <w:rFonts w:hint="eastAsia"/>
                <w:color w:val="FF0000"/>
                <w:kern w:val="0"/>
                <w:sz w:val="18"/>
                <w:szCs w:val="18"/>
                <w:highlight w:val="none"/>
                <w:u w:val="single" w:color="auto"/>
                <w:lang w:val="en-US" w:eastAsia="zh-CN"/>
              </w:rPr>
              <w:t>/</w:t>
            </w:r>
          </w:p>
        </w:tc>
        <w:tc>
          <w:tcPr>
            <w:tcW w:w="1750" w:type="dxa"/>
            <w:vAlign w:val="center"/>
          </w:tcPr>
          <w:p w14:paraId="181C9842">
            <w:pPr>
              <w:jc w:val="center"/>
              <w:rPr>
                <w:rFonts w:hint="eastAsia" w:eastAsia="宋体"/>
                <w:color w:val="FF0000"/>
                <w:kern w:val="0"/>
                <w:sz w:val="18"/>
                <w:szCs w:val="18"/>
                <w:highlight w:val="none"/>
                <w:u w:val="single" w:color="auto"/>
                <w:lang w:val="en-US" w:eastAsia="zh-CN"/>
              </w:rPr>
            </w:pPr>
            <w:r>
              <w:rPr>
                <w:rFonts w:hint="eastAsia"/>
                <w:color w:val="FF0000"/>
                <w:kern w:val="0"/>
                <w:sz w:val="18"/>
                <w:szCs w:val="18"/>
                <w:highlight w:val="none"/>
                <w:u w:val="single" w:color="auto"/>
                <w:lang w:val="en-US" w:eastAsia="zh-CN"/>
              </w:rPr>
              <w:t>/</w:t>
            </w:r>
          </w:p>
        </w:tc>
        <w:tc>
          <w:tcPr>
            <w:tcW w:w="1600" w:type="dxa"/>
            <w:vAlign w:val="center"/>
          </w:tcPr>
          <w:p w14:paraId="4AE69A76">
            <w:pPr>
              <w:adjustRightInd w:val="0"/>
              <w:jc w:val="center"/>
              <w:textAlignment w:val="baseline"/>
              <w:rPr>
                <w:rFonts w:hint="default" w:ascii="Times New Roman" w:hAnsi="Times New Roman" w:eastAsia="宋体" w:cs="Times New Roman"/>
                <w:b w:val="0"/>
                <w:bCs w:val="0"/>
                <w:color w:val="FF0000"/>
                <w:kern w:val="2"/>
                <w:sz w:val="18"/>
                <w:szCs w:val="18"/>
                <w:highlight w:val="none"/>
                <w:u w:val="single" w:color="auto"/>
                <w:lang w:val="en-US" w:eastAsia="zh-CN" w:bidi="ar-SA"/>
              </w:rPr>
            </w:pPr>
            <w:r>
              <w:rPr>
                <w:rFonts w:hint="default" w:ascii="Times New Roman" w:hAnsi="Times New Roman" w:eastAsia="宋体" w:cs="Times New Roman"/>
                <w:b w:val="0"/>
                <w:bCs w:val="0"/>
                <w:color w:val="FF0000"/>
                <w:kern w:val="2"/>
                <w:sz w:val="18"/>
                <w:szCs w:val="18"/>
                <w:highlight w:val="none"/>
                <w:u w:val="single" w:color="auto"/>
                <w:lang w:val="en-US" w:eastAsia="zh-CN" w:bidi="ar-SA"/>
              </w:rPr>
              <w:t>0.001t/a</w:t>
            </w:r>
          </w:p>
        </w:tc>
        <w:tc>
          <w:tcPr>
            <w:tcW w:w="1807" w:type="dxa"/>
            <w:vAlign w:val="center"/>
          </w:tcPr>
          <w:p w14:paraId="54EEEE56">
            <w:pPr>
              <w:jc w:val="center"/>
              <w:rPr>
                <w:rFonts w:hint="default"/>
                <w:color w:val="FF0000"/>
                <w:kern w:val="0"/>
                <w:sz w:val="18"/>
                <w:szCs w:val="18"/>
                <w:highlight w:val="none"/>
                <w:u w:val="single" w:color="auto"/>
                <w:lang w:val="en-US" w:eastAsia="zh-CN"/>
              </w:rPr>
            </w:pPr>
            <w:r>
              <w:rPr>
                <w:rFonts w:hint="eastAsia"/>
                <w:color w:val="FF0000"/>
                <w:kern w:val="0"/>
                <w:sz w:val="18"/>
                <w:szCs w:val="18"/>
                <w:highlight w:val="none"/>
                <w:u w:val="single" w:color="auto"/>
                <w:lang w:val="en-US" w:eastAsia="zh-CN"/>
              </w:rPr>
              <w:t>/</w:t>
            </w:r>
          </w:p>
        </w:tc>
        <w:tc>
          <w:tcPr>
            <w:tcW w:w="1842" w:type="dxa"/>
            <w:vAlign w:val="center"/>
          </w:tcPr>
          <w:p w14:paraId="095D59D4">
            <w:pPr>
              <w:adjustRightInd w:val="0"/>
              <w:jc w:val="center"/>
              <w:textAlignment w:val="baseline"/>
              <w:rPr>
                <w:rFonts w:hint="default" w:ascii="Times New Roman" w:hAnsi="Times New Roman" w:eastAsia="宋体" w:cs="Times New Roman"/>
                <w:b w:val="0"/>
                <w:bCs w:val="0"/>
                <w:color w:val="FF0000"/>
                <w:kern w:val="2"/>
                <w:sz w:val="18"/>
                <w:szCs w:val="18"/>
                <w:highlight w:val="none"/>
                <w:u w:val="single" w:color="auto"/>
                <w:lang w:val="en-US" w:eastAsia="zh-CN" w:bidi="ar-SA"/>
              </w:rPr>
            </w:pPr>
            <w:r>
              <w:rPr>
                <w:rFonts w:hint="eastAsia" w:cs="Times New Roman"/>
                <w:b w:val="0"/>
                <w:bCs w:val="0"/>
                <w:color w:val="FF0000"/>
                <w:kern w:val="2"/>
                <w:sz w:val="18"/>
                <w:szCs w:val="18"/>
                <w:highlight w:val="none"/>
                <w:u w:val="single" w:color="auto"/>
                <w:lang w:val="en-US" w:eastAsia="zh-CN" w:bidi="ar-SA"/>
              </w:rPr>
              <w:t>/</w:t>
            </w:r>
          </w:p>
        </w:tc>
        <w:tc>
          <w:tcPr>
            <w:tcW w:w="1014" w:type="dxa"/>
            <w:vAlign w:val="center"/>
          </w:tcPr>
          <w:p w14:paraId="323CE330">
            <w:pPr>
              <w:jc w:val="center"/>
              <w:rPr>
                <w:rFonts w:hint="default"/>
                <w:color w:val="FF0000"/>
                <w:kern w:val="0"/>
                <w:sz w:val="18"/>
                <w:szCs w:val="18"/>
                <w:highlight w:val="none"/>
                <w:u w:val="single" w:color="auto"/>
                <w:lang w:val="en-US" w:eastAsia="zh-CN"/>
              </w:rPr>
            </w:pPr>
            <w:r>
              <w:rPr>
                <w:rFonts w:hint="eastAsia"/>
                <w:color w:val="FF0000"/>
                <w:kern w:val="0"/>
                <w:sz w:val="18"/>
                <w:szCs w:val="18"/>
                <w:highlight w:val="none"/>
                <w:u w:val="single" w:color="auto"/>
                <w:lang w:val="en-US" w:eastAsia="zh-CN"/>
              </w:rPr>
              <w:t>+</w:t>
            </w:r>
            <w:r>
              <w:rPr>
                <w:rFonts w:hint="default" w:ascii="Times New Roman" w:hAnsi="Times New Roman" w:eastAsia="宋体" w:cs="Times New Roman"/>
                <w:b w:val="0"/>
                <w:bCs w:val="0"/>
                <w:color w:val="FF0000"/>
                <w:kern w:val="2"/>
                <w:sz w:val="18"/>
                <w:szCs w:val="18"/>
                <w:highlight w:val="none"/>
                <w:u w:val="single" w:color="auto"/>
                <w:lang w:val="en-US" w:eastAsia="zh-CN" w:bidi="ar-SA"/>
              </w:rPr>
              <w:t>0.001t/a</w:t>
            </w:r>
          </w:p>
        </w:tc>
      </w:tr>
    </w:tbl>
    <w:p w14:paraId="7AEE873A">
      <w:pPr>
        <w:pStyle w:val="60"/>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auto"/>
        <w:jc w:val="left"/>
        <w:textAlignment w:val="auto"/>
        <w:rPr>
          <w:snapToGrid w:val="0"/>
          <w:color w:val="auto"/>
          <w:spacing w:val="-6"/>
          <w:kern w:val="21"/>
          <w:szCs w:val="21"/>
          <w:highlight w:val="none"/>
          <w:u w:val="none" w:color="auto"/>
        </w:rPr>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r>
        <w:rPr>
          <w:snapToGrid w:val="0"/>
          <w:color w:val="auto"/>
          <w:kern w:val="21"/>
          <w:szCs w:val="21"/>
          <w:highlight w:val="none"/>
          <w:u w:val="none" w:color="auto"/>
        </w:rPr>
        <w:t>注：</w:t>
      </w:r>
      <w:r>
        <w:rPr>
          <w:snapToGrid w:val="0"/>
          <w:color w:val="auto"/>
          <w:spacing w:val="-16"/>
          <w:kern w:val="21"/>
          <w:szCs w:val="21"/>
          <w:highlight w:val="none"/>
          <w:u w:val="none" w:color="auto"/>
        </w:rPr>
        <w:fldChar w:fldCharType="begin"/>
      </w:r>
      <w:r>
        <w:rPr>
          <w:snapToGrid w:val="0"/>
          <w:color w:val="auto"/>
          <w:spacing w:val="-16"/>
          <w:kern w:val="21"/>
          <w:szCs w:val="21"/>
          <w:highlight w:val="none"/>
          <w:u w:val="none" w:color="auto"/>
        </w:rPr>
        <w:instrText xml:space="preserve"> = 6 \* GB3 \* MERGEFORMAT </w:instrText>
      </w:r>
      <w:r>
        <w:rPr>
          <w:snapToGrid w:val="0"/>
          <w:color w:val="auto"/>
          <w:spacing w:val="-16"/>
          <w:kern w:val="21"/>
          <w:szCs w:val="21"/>
          <w:highlight w:val="none"/>
          <w:u w:val="none" w:color="auto"/>
        </w:rPr>
        <w:fldChar w:fldCharType="separate"/>
      </w:r>
      <w:r>
        <w:rPr>
          <w:rFonts w:hint="eastAsia"/>
          <w:color w:val="auto"/>
          <w:szCs w:val="21"/>
          <w:highlight w:val="none"/>
          <w:u w:val="none" w:color="auto"/>
        </w:rPr>
        <w:t>⑥</w:t>
      </w:r>
      <w:r>
        <w:rPr>
          <w:snapToGrid w:val="0"/>
          <w:color w:val="auto"/>
          <w:spacing w:val="-16"/>
          <w:kern w:val="21"/>
          <w:szCs w:val="21"/>
          <w:highlight w:val="none"/>
          <w:u w:val="none" w:color="auto"/>
        </w:rPr>
        <w:fldChar w:fldCharType="end"/>
      </w:r>
      <w:r>
        <w:rPr>
          <w:snapToGrid w:val="0"/>
          <w:color w:val="auto"/>
          <w:spacing w:val="-1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1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①</w:t>
      </w:r>
      <w:r>
        <w:rPr>
          <w:snapToGrid w:val="0"/>
          <w:color w:val="auto"/>
          <w:spacing w:val="-6"/>
          <w:kern w:val="21"/>
          <w:szCs w:val="21"/>
          <w:highlight w:val="none"/>
          <w:u w:val="none" w:color="auto"/>
        </w:rPr>
        <w:fldChar w:fldCharType="end"/>
      </w:r>
      <w:r>
        <w:rPr>
          <w:snapToGrid w:val="0"/>
          <w:color w:val="auto"/>
          <w:spacing w:val="-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3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③</w:t>
      </w:r>
      <w:r>
        <w:rPr>
          <w:snapToGrid w:val="0"/>
          <w:color w:val="auto"/>
          <w:spacing w:val="-6"/>
          <w:kern w:val="21"/>
          <w:szCs w:val="21"/>
          <w:highlight w:val="none"/>
          <w:u w:val="none" w:color="auto"/>
        </w:rPr>
        <w:fldChar w:fldCharType="end"/>
      </w:r>
      <w:r>
        <w:rPr>
          <w:snapToGrid w:val="0"/>
          <w:color w:val="auto"/>
          <w:spacing w:val="-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4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④</w:t>
      </w:r>
      <w:r>
        <w:rPr>
          <w:snapToGrid w:val="0"/>
          <w:color w:val="auto"/>
          <w:spacing w:val="-6"/>
          <w:kern w:val="21"/>
          <w:szCs w:val="21"/>
          <w:highlight w:val="none"/>
          <w:u w:val="none" w:color="auto"/>
        </w:rPr>
        <w:fldChar w:fldCharType="end"/>
      </w:r>
      <w:r>
        <w:rPr>
          <w:snapToGrid w:val="0"/>
          <w:color w:val="auto"/>
          <w:spacing w:val="-6"/>
          <w:kern w:val="21"/>
          <w:szCs w:val="21"/>
          <w:highlight w:val="none"/>
          <w:u w:val="none" w:color="auto"/>
        </w:rPr>
        <w:t>-</w:t>
      </w:r>
      <w:r>
        <w:rPr>
          <w:snapToGrid w:val="0"/>
          <w:color w:val="auto"/>
          <w:spacing w:val="-16"/>
          <w:kern w:val="21"/>
          <w:szCs w:val="21"/>
          <w:highlight w:val="none"/>
          <w:u w:val="none" w:color="auto"/>
        </w:rPr>
        <w:fldChar w:fldCharType="begin"/>
      </w:r>
      <w:r>
        <w:rPr>
          <w:snapToGrid w:val="0"/>
          <w:color w:val="auto"/>
          <w:spacing w:val="-16"/>
          <w:kern w:val="21"/>
          <w:szCs w:val="21"/>
          <w:highlight w:val="none"/>
          <w:u w:val="none" w:color="auto"/>
        </w:rPr>
        <w:instrText xml:space="preserve"> = 5 \* GB3 \* MERGEFORMAT </w:instrText>
      </w:r>
      <w:r>
        <w:rPr>
          <w:snapToGrid w:val="0"/>
          <w:color w:val="auto"/>
          <w:spacing w:val="-16"/>
          <w:kern w:val="21"/>
          <w:szCs w:val="21"/>
          <w:highlight w:val="none"/>
          <w:u w:val="none" w:color="auto"/>
        </w:rPr>
        <w:fldChar w:fldCharType="separate"/>
      </w:r>
      <w:r>
        <w:rPr>
          <w:rFonts w:hint="eastAsia"/>
          <w:color w:val="auto"/>
          <w:szCs w:val="21"/>
          <w:highlight w:val="none"/>
          <w:u w:val="none" w:color="auto"/>
        </w:rPr>
        <w:t>⑤</w:t>
      </w:r>
      <w:r>
        <w:rPr>
          <w:snapToGrid w:val="0"/>
          <w:color w:val="auto"/>
          <w:spacing w:val="-16"/>
          <w:kern w:val="21"/>
          <w:szCs w:val="21"/>
          <w:highlight w:val="none"/>
          <w:u w:val="none" w:color="auto"/>
        </w:rPr>
        <w:fldChar w:fldCharType="end"/>
      </w:r>
      <w:r>
        <w:rPr>
          <w:snapToGrid w:val="0"/>
          <w:color w:val="auto"/>
          <w:spacing w:val="-1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7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⑦</w:t>
      </w:r>
      <w:r>
        <w:rPr>
          <w:snapToGrid w:val="0"/>
          <w:color w:val="auto"/>
          <w:spacing w:val="-6"/>
          <w:kern w:val="21"/>
          <w:szCs w:val="21"/>
          <w:highlight w:val="none"/>
          <w:u w:val="none" w:color="auto"/>
        </w:rPr>
        <w:fldChar w:fldCharType="end"/>
      </w:r>
      <w:r>
        <w:rPr>
          <w:snapToGrid w:val="0"/>
          <w:color w:val="auto"/>
          <w:spacing w:val="-6"/>
          <w:kern w:val="21"/>
          <w:szCs w:val="21"/>
          <w:highlight w:val="none"/>
          <w:u w:val="none" w:color="auto"/>
        </w:rPr>
        <w:t>=</w:t>
      </w:r>
      <w:r>
        <w:rPr>
          <w:snapToGrid w:val="0"/>
          <w:color w:val="auto"/>
          <w:spacing w:val="-16"/>
          <w:kern w:val="21"/>
          <w:szCs w:val="21"/>
          <w:highlight w:val="none"/>
          <w:u w:val="none" w:color="auto"/>
        </w:rPr>
        <w:fldChar w:fldCharType="begin"/>
      </w:r>
      <w:r>
        <w:rPr>
          <w:snapToGrid w:val="0"/>
          <w:color w:val="auto"/>
          <w:spacing w:val="-16"/>
          <w:kern w:val="21"/>
          <w:szCs w:val="21"/>
          <w:highlight w:val="none"/>
          <w:u w:val="none" w:color="auto"/>
        </w:rPr>
        <w:instrText xml:space="preserve"> = 6 \* GB3 \* MERGEFORMAT </w:instrText>
      </w:r>
      <w:r>
        <w:rPr>
          <w:snapToGrid w:val="0"/>
          <w:color w:val="auto"/>
          <w:spacing w:val="-16"/>
          <w:kern w:val="21"/>
          <w:szCs w:val="21"/>
          <w:highlight w:val="none"/>
          <w:u w:val="none" w:color="auto"/>
        </w:rPr>
        <w:fldChar w:fldCharType="separate"/>
      </w:r>
      <w:r>
        <w:rPr>
          <w:rFonts w:hint="eastAsia"/>
          <w:color w:val="auto"/>
          <w:szCs w:val="21"/>
          <w:highlight w:val="none"/>
          <w:u w:val="none" w:color="auto"/>
        </w:rPr>
        <w:t>⑥</w:t>
      </w:r>
      <w:r>
        <w:rPr>
          <w:snapToGrid w:val="0"/>
          <w:color w:val="auto"/>
          <w:spacing w:val="-16"/>
          <w:kern w:val="21"/>
          <w:szCs w:val="21"/>
          <w:highlight w:val="none"/>
          <w:u w:val="none" w:color="auto"/>
        </w:rPr>
        <w:fldChar w:fldCharType="end"/>
      </w:r>
      <w:r>
        <w:rPr>
          <w:snapToGrid w:val="0"/>
          <w:color w:val="auto"/>
          <w:spacing w:val="-1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1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①</w:t>
      </w:r>
      <w:r>
        <w:rPr>
          <w:snapToGrid w:val="0"/>
          <w:color w:val="auto"/>
          <w:spacing w:val="-6"/>
          <w:kern w:val="21"/>
          <w:szCs w:val="21"/>
          <w:highlight w:val="none"/>
          <w:u w:val="none" w:color="auto"/>
        </w:rPr>
        <w:fldChar w:fldCharType="end"/>
      </w:r>
    </w:p>
    <w:p w14:paraId="5DC29B10">
      <w:pPr>
        <w:pStyle w:val="16"/>
        <w:rPr>
          <w:color w:val="auto"/>
          <w:highlight w:val="none"/>
          <w:u w:val="none" w:color="auto"/>
        </w:rPr>
      </w:pPr>
    </w:p>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moder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E25E8">
    <w:pPr>
      <w:pStyle w:val="2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46120">
                          <w:pPr>
                            <w:pStyle w:val="22"/>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1</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wps:txbx>
                    <wps:bodyPr wrap="none" lIns="0" tIns="0" rIns="0" bIns="0" upright="1">
                      <a:spAutoFit/>
                    </wps:bodyPr>
                  </wps:wsp>
                </a:graphicData>
              </a:graphic>
            </wp:anchor>
          </w:drawing>
        </mc:Choice>
        <mc:Fallback>
          <w:pict>
            <v:shape id="文本框 204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pnWgFzAEAAJwDAAAOAAAAAAAAAAEAIAAAAB4BAABkcnMvZTJv&#10;RG9jLnhtbFBLBQYAAAAABgAGAFkBAABcBQAAAAA=&#10;">
              <v:fill on="f" focussize="0,0"/>
              <v:stroke on="f"/>
              <v:imagedata o:title=""/>
              <o:lock v:ext="edit" aspectratio="f"/>
              <v:textbox inset="0mm,0mm,0mm,0mm" style="mso-fit-shape-to-text:t;">
                <w:txbxContent>
                  <w:p w14:paraId="57346120">
                    <w:pPr>
                      <w:pStyle w:val="22"/>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1</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8F36">
    <w:pPr>
      <w:pStyle w:val="22"/>
      <w:framePr w:wrap="around" w:vAnchor="text" w:hAnchor="margin" w:xAlign="center" w:y="1"/>
      <w:rPr>
        <w:rStyle w:val="38"/>
      </w:rPr>
    </w:pPr>
    <w:r>
      <w:fldChar w:fldCharType="begin"/>
    </w:r>
    <w:r>
      <w:rPr>
        <w:rStyle w:val="38"/>
      </w:rPr>
      <w:instrText xml:space="preserve">PAGE  </w:instrText>
    </w:r>
    <w:r>
      <w:fldChar w:fldCharType="end"/>
    </w:r>
  </w:p>
  <w:p w14:paraId="6198D875">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779A">
    <w:pPr>
      <w:pStyle w:val="2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50DA7">
                          <w:pPr>
                            <w:pStyle w:val="22"/>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61</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wps:txbx>
                    <wps:bodyPr wrap="none" lIns="0" tIns="0" rIns="0" bIns="0" upright="1">
                      <a:spAutoFit/>
                    </wps:bodyPr>
                  </wps:wsp>
                </a:graphicData>
              </a:graphic>
            </wp:anchor>
          </w:drawing>
        </mc:Choice>
        <mc:Fallback>
          <w:pict>
            <v:shape id="文本框 205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t1Hs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SaEssNDvz0+9fpz7/T359k&#10;UbzL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bdR7LAQAAnAMAAA4AAAAAAAAAAQAgAAAAHgEAAGRycy9lMm9E&#10;b2MueG1sUEsFBgAAAAAGAAYAWQEAAFsFAAAAAA==&#10;">
              <v:fill on="f" focussize="0,0"/>
              <v:stroke on="f"/>
              <v:imagedata o:title=""/>
              <o:lock v:ext="edit" aspectratio="f"/>
              <v:textbox inset="0mm,0mm,0mm,0mm" style="mso-fit-shape-to-text:t;">
                <w:txbxContent>
                  <w:p w14:paraId="06850DA7">
                    <w:pPr>
                      <w:pStyle w:val="22"/>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61</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AED3">
    <w:pPr>
      <w:pStyle w:val="2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1A541">
                          <w:pPr>
                            <w:pStyle w:val="22"/>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64</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wps:txbx>
                    <wps:bodyPr wrap="none" lIns="0" tIns="0" rIns="0" bIns="0" upright="1">
                      <a:spAutoFit/>
                    </wps:bodyPr>
                  </wps:wsp>
                </a:graphicData>
              </a:graphic>
            </wp:anchor>
          </w:drawing>
        </mc:Choice>
        <mc:Fallback>
          <w:pict>
            <v:shape id="文本框 205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C74ByzAEAAJwDAAAOAAAAAAAAAAEAIAAAAB4BAABkcnMvZTJv&#10;RG9jLnhtbFBLBQYAAAAABgAGAFkBAABcBQAAAAA=&#10;">
              <v:fill on="f" focussize="0,0"/>
              <v:stroke on="f"/>
              <v:imagedata o:title=""/>
              <o:lock v:ext="edit" aspectratio="f"/>
              <v:textbox inset="0mm,0mm,0mm,0mm" style="mso-fit-shape-to-text:t;">
                <w:txbxContent>
                  <w:p w14:paraId="5731A541">
                    <w:pPr>
                      <w:pStyle w:val="22"/>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64</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D1CDC"/>
    <w:multiLevelType w:val="multilevel"/>
    <w:tmpl w:val="8F4D1CDC"/>
    <w:lvl w:ilvl="0" w:tentative="0">
      <w:start w:val="1"/>
      <w:numFmt w:val="decimal"/>
      <w:suff w:val="space"/>
      <w:lvlText w:val="%1"/>
      <w:lvlJc w:val="left"/>
      <w:pPr>
        <w:ind w:left="0" w:firstLine="0"/>
      </w:pPr>
      <w:rPr>
        <w:rFonts w:hint="eastAsia"/>
        <w:sz w:val="30"/>
        <w:szCs w:val="30"/>
      </w:rPr>
    </w:lvl>
    <w:lvl w:ilvl="1" w:tentative="0">
      <w:start w:val="1"/>
      <w:numFmt w:val="decimal"/>
      <w:pStyle w:val="68"/>
      <w:suff w:val="space"/>
      <w:lvlText w:val="%1.%2"/>
      <w:lvlJc w:val="left"/>
      <w:pPr>
        <w:ind w:left="15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FBFB227"/>
    <w:multiLevelType w:val="singleLevel"/>
    <w:tmpl w:val="CFBFB227"/>
    <w:lvl w:ilvl="0" w:tentative="0">
      <w:start w:val="6"/>
      <w:numFmt w:val="decimal"/>
      <w:suff w:val="nothing"/>
      <w:lvlText w:val="%1、"/>
      <w:lvlJc w:val="left"/>
    </w:lvl>
  </w:abstractNum>
  <w:abstractNum w:abstractNumId="2">
    <w:nsid w:val="CFEF4036"/>
    <w:multiLevelType w:val="singleLevel"/>
    <w:tmpl w:val="CFEF4036"/>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3">
    <w:nsid w:val="00000001"/>
    <w:multiLevelType w:val="multilevel"/>
    <w:tmpl w:val="00000001"/>
    <w:lvl w:ilvl="0" w:tentative="0">
      <w:start w:val="1"/>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418DB94D"/>
    <w:multiLevelType w:val="singleLevel"/>
    <w:tmpl w:val="418DB94D"/>
    <w:lvl w:ilvl="0" w:tentative="0">
      <w:start w:val="1"/>
      <w:numFmt w:val="decimal"/>
      <w:suff w:val="nothing"/>
      <w:lvlText w:val="%1、"/>
      <w:lvlJc w:val="left"/>
    </w:lvl>
  </w:abstractNum>
  <w:abstractNum w:abstractNumId="5">
    <w:nsid w:val="7671A3DD"/>
    <w:multiLevelType w:val="multilevel"/>
    <w:tmpl w:val="7671A3DD"/>
    <w:lvl w:ilvl="0" w:tentative="0">
      <w:start w:val="1"/>
      <w:numFmt w:val="decimal"/>
      <w:lvlText w:val="%1"/>
      <w:lvlJc w:val="center"/>
      <w:pPr>
        <w:tabs>
          <w:tab w:val="left" w:pos="0"/>
        </w:tabs>
        <w:ind w:left="0" w:firstLine="567"/>
      </w:pPr>
      <w:rPr>
        <w:rFonts w:hint="default" w:ascii="Times New Roman" w:hAnsi="Times New Roman" w:eastAsia="宋体" w:cs="Times New Roman"/>
        <w:sz w:val="44"/>
        <w:szCs w:val="44"/>
      </w:rPr>
    </w:lvl>
    <w:lvl w:ilvl="1" w:tentative="0">
      <w:start w:val="1"/>
      <w:numFmt w:val="decimal"/>
      <w:lvlText w:val="%1.%2"/>
      <w:lvlJc w:val="left"/>
      <w:pPr>
        <w:tabs>
          <w:tab w:val="left" w:pos="0"/>
        </w:tabs>
        <w:ind w:left="0" w:firstLine="0"/>
      </w:pPr>
    </w:lvl>
    <w:lvl w:ilvl="2" w:tentative="0">
      <w:start w:val="1"/>
      <w:numFmt w:val="decimal"/>
      <w:pStyle w:val="4"/>
      <w:lvlText w:val="%1.%2.%3"/>
      <w:lvlJc w:val="left"/>
      <w:pPr>
        <w:tabs>
          <w:tab w:val="left" w:pos="1277"/>
        </w:tabs>
        <w:ind w:left="710" w:firstLine="0"/>
      </w:pPr>
      <w:rPr>
        <w:rFonts w:hint="default" w:ascii="Times New Roman" w:hAnsi="Times New Roman" w:eastAsia="宋体" w:cs="Times New Roman"/>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畅 易">
    <w15:presenceInfo w15:providerId="None" w15:userId="小畅 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NTliYmUwZTA0NzE5ZTI5MjBjZjNhNDg4NzIzMTkifQ=="/>
  </w:docVars>
  <w:rsids>
    <w:rsidRoot w:val="00172A27"/>
    <w:rsid w:val="000060B3"/>
    <w:rsid w:val="00032C0F"/>
    <w:rsid w:val="0004364B"/>
    <w:rsid w:val="00047AC6"/>
    <w:rsid w:val="00061B1F"/>
    <w:rsid w:val="00066582"/>
    <w:rsid w:val="000733C4"/>
    <w:rsid w:val="00074783"/>
    <w:rsid w:val="0008070B"/>
    <w:rsid w:val="000810AC"/>
    <w:rsid w:val="00081A02"/>
    <w:rsid w:val="00082231"/>
    <w:rsid w:val="00092D38"/>
    <w:rsid w:val="0009377B"/>
    <w:rsid w:val="000A20C9"/>
    <w:rsid w:val="000B058F"/>
    <w:rsid w:val="000B2459"/>
    <w:rsid w:val="000B4467"/>
    <w:rsid w:val="000B4DB9"/>
    <w:rsid w:val="000C024B"/>
    <w:rsid w:val="000C09AC"/>
    <w:rsid w:val="000C767F"/>
    <w:rsid w:val="000D5A44"/>
    <w:rsid w:val="000E3ED2"/>
    <w:rsid w:val="00131F42"/>
    <w:rsid w:val="001357F1"/>
    <w:rsid w:val="00140FA8"/>
    <w:rsid w:val="00142FEB"/>
    <w:rsid w:val="00143A2D"/>
    <w:rsid w:val="00145A41"/>
    <w:rsid w:val="001465FA"/>
    <w:rsid w:val="00151675"/>
    <w:rsid w:val="00157435"/>
    <w:rsid w:val="001669D4"/>
    <w:rsid w:val="0017504D"/>
    <w:rsid w:val="0017671A"/>
    <w:rsid w:val="00177422"/>
    <w:rsid w:val="00184590"/>
    <w:rsid w:val="001870D1"/>
    <w:rsid w:val="0018781E"/>
    <w:rsid w:val="0019262D"/>
    <w:rsid w:val="001A1B35"/>
    <w:rsid w:val="001A48A2"/>
    <w:rsid w:val="001A5A05"/>
    <w:rsid w:val="001A6F61"/>
    <w:rsid w:val="001B72B8"/>
    <w:rsid w:val="001C69B3"/>
    <w:rsid w:val="001D5595"/>
    <w:rsid w:val="001D7874"/>
    <w:rsid w:val="001D7F22"/>
    <w:rsid w:val="001E49D4"/>
    <w:rsid w:val="001F0F17"/>
    <w:rsid w:val="001F3347"/>
    <w:rsid w:val="001F69E4"/>
    <w:rsid w:val="002125B4"/>
    <w:rsid w:val="00213CF6"/>
    <w:rsid w:val="002155B8"/>
    <w:rsid w:val="00224839"/>
    <w:rsid w:val="002249B2"/>
    <w:rsid w:val="00226574"/>
    <w:rsid w:val="002278EC"/>
    <w:rsid w:val="0023280E"/>
    <w:rsid w:val="002377D1"/>
    <w:rsid w:val="00247343"/>
    <w:rsid w:val="002506BC"/>
    <w:rsid w:val="00254345"/>
    <w:rsid w:val="00264557"/>
    <w:rsid w:val="002805AB"/>
    <w:rsid w:val="00284204"/>
    <w:rsid w:val="00291773"/>
    <w:rsid w:val="002A168C"/>
    <w:rsid w:val="002A3DC7"/>
    <w:rsid w:val="002B49E2"/>
    <w:rsid w:val="002B7B00"/>
    <w:rsid w:val="002B7C44"/>
    <w:rsid w:val="002C2B17"/>
    <w:rsid w:val="002C5CC4"/>
    <w:rsid w:val="002D3DD0"/>
    <w:rsid w:val="002D5FED"/>
    <w:rsid w:val="002E1F3A"/>
    <w:rsid w:val="002E1F6F"/>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91F42"/>
    <w:rsid w:val="003A0914"/>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2B80"/>
    <w:rsid w:val="00425A9E"/>
    <w:rsid w:val="00426D6B"/>
    <w:rsid w:val="004277C9"/>
    <w:rsid w:val="00431E6C"/>
    <w:rsid w:val="00433CE7"/>
    <w:rsid w:val="00452738"/>
    <w:rsid w:val="00456091"/>
    <w:rsid w:val="0046375D"/>
    <w:rsid w:val="00466321"/>
    <w:rsid w:val="00484B9B"/>
    <w:rsid w:val="004855F6"/>
    <w:rsid w:val="0048661E"/>
    <w:rsid w:val="00494670"/>
    <w:rsid w:val="004A3823"/>
    <w:rsid w:val="004E6946"/>
    <w:rsid w:val="004F1AD8"/>
    <w:rsid w:val="004F31AC"/>
    <w:rsid w:val="00501EE6"/>
    <w:rsid w:val="005039CB"/>
    <w:rsid w:val="0050558F"/>
    <w:rsid w:val="00506286"/>
    <w:rsid w:val="0050638A"/>
    <w:rsid w:val="00510813"/>
    <w:rsid w:val="00511990"/>
    <w:rsid w:val="00511DE0"/>
    <w:rsid w:val="00514870"/>
    <w:rsid w:val="00514B9B"/>
    <w:rsid w:val="00517F02"/>
    <w:rsid w:val="00524303"/>
    <w:rsid w:val="005258A2"/>
    <w:rsid w:val="00535E7A"/>
    <w:rsid w:val="005401AE"/>
    <w:rsid w:val="00542E07"/>
    <w:rsid w:val="00545424"/>
    <w:rsid w:val="00554A7B"/>
    <w:rsid w:val="0055572C"/>
    <w:rsid w:val="0056106A"/>
    <w:rsid w:val="005720AE"/>
    <w:rsid w:val="00594D77"/>
    <w:rsid w:val="005969E4"/>
    <w:rsid w:val="005A06B7"/>
    <w:rsid w:val="005A1759"/>
    <w:rsid w:val="005A68A7"/>
    <w:rsid w:val="005D36AB"/>
    <w:rsid w:val="005F65CD"/>
    <w:rsid w:val="00610597"/>
    <w:rsid w:val="00617CC3"/>
    <w:rsid w:val="006377A6"/>
    <w:rsid w:val="00637A3D"/>
    <w:rsid w:val="006411EF"/>
    <w:rsid w:val="00641E35"/>
    <w:rsid w:val="006748B8"/>
    <w:rsid w:val="0067722F"/>
    <w:rsid w:val="006775C3"/>
    <w:rsid w:val="0069290A"/>
    <w:rsid w:val="0069775A"/>
    <w:rsid w:val="00697813"/>
    <w:rsid w:val="006A3EE8"/>
    <w:rsid w:val="006A72BF"/>
    <w:rsid w:val="006B03F2"/>
    <w:rsid w:val="006B37DC"/>
    <w:rsid w:val="006B4F68"/>
    <w:rsid w:val="006C0592"/>
    <w:rsid w:val="006C272E"/>
    <w:rsid w:val="006C5479"/>
    <w:rsid w:val="006D13B5"/>
    <w:rsid w:val="006D2D94"/>
    <w:rsid w:val="006E05BE"/>
    <w:rsid w:val="006E12FF"/>
    <w:rsid w:val="006E607E"/>
    <w:rsid w:val="00702588"/>
    <w:rsid w:val="00706C5D"/>
    <w:rsid w:val="00732922"/>
    <w:rsid w:val="0075162E"/>
    <w:rsid w:val="00754034"/>
    <w:rsid w:val="00756556"/>
    <w:rsid w:val="007618C4"/>
    <w:rsid w:val="00761E78"/>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7F249E"/>
    <w:rsid w:val="00801393"/>
    <w:rsid w:val="00802F88"/>
    <w:rsid w:val="008102F1"/>
    <w:rsid w:val="0081293E"/>
    <w:rsid w:val="00815465"/>
    <w:rsid w:val="00816543"/>
    <w:rsid w:val="00817E9A"/>
    <w:rsid w:val="008306BD"/>
    <w:rsid w:val="00831A80"/>
    <w:rsid w:val="00833743"/>
    <w:rsid w:val="008340A4"/>
    <w:rsid w:val="0087135F"/>
    <w:rsid w:val="00872D94"/>
    <w:rsid w:val="00880364"/>
    <w:rsid w:val="00885B23"/>
    <w:rsid w:val="00891592"/>
    <w:rsid w:val="00891E9E"/>
    <w:rsid w:val="008A2F68"/>
    <w:rsid w:val="008B4FA6"/>
    <w:rsid w:val="008B5282"/>
    <w:rsid w:val="008B73C2"/>
    <w:rsid w:val="008B7C17"/>
    <w:rsid w:val="008C2D01"/>
    <w:rsid w:val="008C40E6"/>
    <w:rsid w:val="008D0F7A"/>
    <w:rsid w:val="008D138C"/>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1FEE"/>
    <w:rsid w:val="00954429"/>
    <w:rsid w:val="009563CE"/>
    <w:rsid w:val="00976277"/>
    <w:rsid w:val="00976328"/>
    <w:rsid w:val="0097680D"/>
    <w:rsid w:val="00982438"/>
    <w:rsid w:val="0098404C"/>
    <w:rsid w:val="00985283"/>
    <w:rsid w:val="00991ADF"/>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432B3"/>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406C6"/>
    <w:rsid w:val="00B46918"/>
    <w:rsid w:val="00B53B5D"/>
    <w:rsid w:val="00B6055E"/>
    <w:rsid w:val="00B6317D"/>
    <w:rsid w:val="00B7723F"/>
    <w:rsid w:val="00B80534"/>
    <w:rsid w:val="00B81ABF"/>
    <w:rsid w:val="00B8433C"/>
    <w:rsid w:val="00B87491"/>
    <w:rsid w:val="00B93F2F"/>
    <w:rsid w:val="00BA29E9"/>
    <w:rsid w:val="00BA7142"/>
    <w:rsid w:val="00BB0865"/>
    <w:rsid w:val="00BB137F"/>
    <w:rsid w:val="00BB237C"/>
    <w:rsid w:val="00BB41A3"/>
    <w:rsid w:val="00BC32DC"/>
    <w:rsid w:val="00BC35B6"/>
    <w:rsid w:val="00BD04BA"/>
    <w:rsid w:val="00BD1B51"/>
    <w:rsid w:val="00BD4596"/>
    <w:rsid w:val="00BE1405"/>
    <w:rsid w:val="00BE312D"/>
    <w:rsid w:val="00BF1C20"/>
    <w:rsid w:val="00C043EB"/>
    <w:rsid w:val="00C10578"/>
    <w:rsid w:val="00C135BC"/>
    <w:rsid w:val="00C15C95"/>
    <w:rsid w:val="00C2596A"/>
    <w:rsid w:val="00C27537"/>
    <w:rsid w:val="00C328FE"/>
    <w:rsid w:val="00C33507"/>
    <w:rsid w:val="00C4409D"/>
    <w:rsid w:val="00C44E72"/>
    <w:rsid w:val="00C45A06"/>
    <w:rsid w:val="00C47E5B"/>
    <w:rsid w:val="00C61E4B"/>
    <w:rsid w:val="00C642DE"/>
    <w:rsid w:val="00C64BFF"/>
    <w:rsid w:val="00C704E9"/>
    <w:rsid w:val="00C763C9"/>
    <w:rsid w:val="00C80057"/>
    <w:rsid w:val="00C82232"/>
    <w:rsid w:val="00C82913"/>
    <w:rsid w:val="00C972B1"/>
    <w:rsid w:val="00CA2CCE"/>
    <w:rsid w:val="00CA43FD"/>
    <w:rsid w:val="00CA7EF8"/>
    <w:rsid w:val="00CC489B"/>
    <w:rsid w:val="00CD2BCD"/>
    <w:rsid w:val="00CD3536"/>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65055"/>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1837"/>
    <w:rsid w:val="00E2656A"/>
    <w:rsid w:val="00E40880"/>
    <w:rsid w:val="00E412D0"/>
    <w:rsid w:val="00E56322"/>
    <w:rsid w:val="00E60982"/>
    <w:rsid w:val="00E62C62"/>
    <w:rsid w:val="00E654C1"/>
    <w:rsid w:val="00E65D97"/>
    <w:rsid w:val="00E72A5A"/>
    <w:rsid w:val="00E73354"/>
    <w:rsid w:val="00E74892"/>
    <w:rsid w:val="00E9242D"/>
    <w:rsid w:val="00EB5255"/>
    <w:rsid w:val="00EB5C47"/>
    <w:rsid w:val="00EC25A7"/>
    <w:rsid w:val="00ED0639"/>
    <w:rsid w:val="00EF4755"/>
    <w:rsid w:val="00EF7135"/>
    <w:rsid w:val="00F01866"/>
    <w:rsid w:val="00F027DB"/>
    <w:rsid w:val="00F02C76"/>
    <w:rsid w:val="00F14A7A"/>
    <w:rsid w:val="00F22985"/>
    <w:rsid w:val="00F3383E"/>
    <w:rsid w:val="00F465A7"/>
    <w:rsid w:val="00F50B7C"/>
    <w:rsid w:val="00F550E6"/>
    <w:rsid w:val="00F74345"/>
    <w:rsid w:val="00F80A0A"/>
    <w:rsid w:val="00F82B19"/>
    <w:rsid w:val="00F907CF"/>
    <w:rsid w:val="00F9212D"/>
    <w:rsid w:val="00F9257D"/>
    <w:rsid w:val="00F965DA"/>
    <w:rsid w:val="00FA406A"/>
    <w:rsid w:val="00FB503A"/>
    <w:rsid w:val="00FB516C"/>
    <w:rsid w:val="00FD0236"/>
    <w:rsid w:val="00FD18F4"/>
    <w:rsid w:val="00FD54DB"/>
    <w:rsid w:val="00FD619F"/>
    <w:rsid w:val="0101237C"/>
    <w:rsid w:val="01020E29"/>
    <w:rsid w:val="0104785F"/>
    <w:rsid w:val="01092237"/>
    <w:rsid w:val="010D427B"/>
    <w:rsid w:val="010D7DD7"/>
    <w:rsid w:val="010F45BE"/>
    <w:rsid w:val="01154EDD"/>
    <w:rsid w:val="011B6997"/>
    <w:rsid w:val="011E3D92"/>
    <w:rsid w:val="01205D5C"/>
    <w:rsid w:val="01290F7E"/>
    <w:rsid w:val="012D0479"/>
    <w:rsid w:val="012D6DDA"/>
    <w:rsid w:val="013147C0"/>
    <w:rsid w:val="0132521F"/>
    <w:rsid w:val="0134430B"/>
    <w:rsid w:val="01357E83"/>
    <w:rsid w:val="013B0DE8"/>
    <w:rsid w:val="015679D0"/>
    <w:rsid w:val="015A390A"/>
    <w:rsid w:val="015D1E09"/>
    <w:rsid w:val="01655E65"/>
    <w:rsid w:val="0169049A"/>
    <w:rsid w:val="01787946"/>
    <w:rsid w:val="01877B89"/>
    <w:rsid w:val="018C1643"/>
    <w:rsid w:val="018D0F17"/>
    <w:rsid w:val="019329D2"/>
    <w:rsid w:val="01993481"/>
    <w:rsid w:val="019D738A"/>
    <w:rsid w:val="019E5991"/>
    <w:rsid w:val="019F1377"/>
    <w:rsid w:val="01A324E9"/>
    <w:rsid w:val="01A538D5"/>
    <w:rsid w:val="01AC5842"/>
    <w:rsid w:val="01BA61B0"/>
    <w:rsid w:val="01BB7833"/>
    <w:rsid w:val="01BD35AB"/>
    <w:rsid w:val="01C55A0C"/>
    <w:rsid w:val="01CF1530"/>
    <w:rsid w:val="01D03BA9"/>
    <w:rsid w:val="01D66A1A"/>
    <w:rsid w:val="01DB1D0B"/>
    <w:rsid w:val="01EC3E90"/>
    <w:rsid w:val="01F47C59"/>
    <w:rsid w:val="01F66ABD"/>
    <w:rsid w:val="01FD7C7A"/>
    <w:rsid w:val="02021905"/>
    <w:rsid w:val="020479C8"/>
    <w:rsid w:val="02054F52"/>
    <w:rsid w:val="0216715F"/>
    <w:rsid w:val="021D1A29"/>
    <w:rsid w:val="022C6982"/>
    <w:rsid w:val="022E0D6C"/>
    <w:rsid w:val="0233386D"/>
    <w:rsid w:val="02337D11"/>
    <w:rsid w:val="0239067F"/>
    <w:rsid w:val="023B0191"/>
    <w:rsid w:val="02415826"/>
    <w:rsid w:val="02447828"/>
    <w:rsid w:val="024806E1"/>
    <w:rsid w:val="024B6E08"/>
    <w:rsid w:val="024D68EF"/>
    <w:rsid w:val="02555ED9"/>
    <w:rsid w:val="025C1016"/>
    <w:rsid w:val="025C672E"/>
    <w:rsid w:val="025F28B4"/>
    <w:rsid w:val="025F5514"/>
    <w:rsid w:val="02697903"/>
    <w:rsid w:val="026C2BD6"/>
    <w:rsid w:val="02783976"/>
    <w:rsid w:val="027A3E6B"/>
    <w:rsid w:val="027B0A61"/>
    <w:rsid w:val="027C5214"/>
    <w:rsid w:val="027F2F56"/>
    <w:rsid w:val="02823890"/>
    <w:rsid w:val="028D7421"/>
    <w:rsid w:val="0295277A"/>
    <w:rsid w:val="029A1B3E"/>
    <w:rsid w:val="029E29AA"/>
    <w:rsid w:val="02A24F36"/>
    <w:rsid w:val="02A31649"/>
    <w:rsid w:val="02AB3D4B"/>
    <w:rsid w:val="02AB78A7"/>
    <w:rsid w:val="02AD361F"/>
    <w:rsid w:val="02B01361"/>
    <w:rsid w:val="02B53517"/>
    <w:rsid w:val="02B5440B"/>
    <w:rsid w:val="02C07A98"/>
    <w:rsid w:val="02C95F7F"/>
    <w:rsid w:val="02D35DE5"/>
    <w:rsid w:val="02D52B76"/>
    <w:rsid w:val="02D752DC"/>
    <w:rsid w:val="02D90FB5"/>
    <w:rsid w:val="02DC57FB"/>
    <w:rsid w:val="02E132C9"/>
    <w:rsid w:val="02E82052"/>
    <w:rsid w:val="02EE59E6"/>
    <w:rsid w:val="02F72AEC"/>
    <w:rsid w:val="02F96569"/>
    <w:rsid w:val="02FA438B"/>
    <w:rsid w:val="02FE3E7B"/>
    <w:rsid w:val="02FF39AE"/>
    <w:rsid w:val="03004097"/>
    <w:rsid w:val="0305345B"/>
    <w:rsid w:val="03074706"/>
    <w:rsid w:val="030D40BE"/>
    <w:rsid w:val="031864C2"/>
    <w:rsid w:val="03192A63"/>
    <w:rsid w:val="032311A2"/>
    <w:rsid w:val="0323389B"/>
    <w:rsid w:val="03265180"/>
    <w:rsid w:val="032A4C70"/>
    <w:rsid w:val="03352DFC"/>
    <w:rsid w:val="033C0E47"/>
    <w:rsid w:val="033D7DBD"/>
    <w:rsid w:val="033F7AFD"/>
    <w:rsid w:val="03425A83"/>
    <w:rsid w:val="034D0AF4"/>
    <w:rsid w:val="03577A2F"/>
    <w:rsid w:val="035D3B55"/>
    <w:rsid w:val="03635EC5"/>
    <w:rsid w:val="03675AE6"/>
    <w:rsid w:val="03726617"/>
    <w:rsid w:val="03830824"/>
    <w:rsid w:val="03885E3A"/>
    <w:rsid w:val="03922815"/>
    <w:rsid w:val="039B791C"/>
    <w:rsid w:val="03A27FC5"/>
    <w:rsid w:val="03A74512"/>
    <w:rsid w:val="03AA4003"/>
    <w:rsid w:val="03BC7892"/>
    <w:rsid w:val="03C30C20"/>
    <w:rsid w:val="03C65F46"/>
    <w:rsid w:val="03CB1CCE"/>
    <w:rsid w:val="03D0709B"/>
    <w:rsid w:val="03D352CC"/>
    <w:rsid w:val="03E7444B"/>
    <w:rsid w:val="03EA7B21"/>
    <w:rsid w:val="03F76099"/>
    <w:rsid w:val="03FA7685"/>
    <w:rsid w:val="0408414D"/>
    <w:rsid w:val="040D2824"/>
    <w:rsid w:val="040F1BAA"/>
    <w:rsid w:val="041D1E58"/>
    <w:rsid w:val="04212517"/>
    <w:rsid w:val="042518C8"/>
    <w:rsid w:val="042841A7"/>
    <w:rsid w:val="04312C71"/>
    <w:rsid w:val="04351B1E"/>
    <w:rsid w:val="0438160E"/>
    <w:rsid w:val="043D6C25"/>
    <w:rsid w:val="0442684C"/>
    <w:rsid w:val="04497378"/>
    <w:rsid w:val="04530C48"/>
    <w:rsid w:val="04536448"/>
    <w:rsid w:val="04545D1C"/>
    <w:rsid w:val="04561783"/>
    <w:rsid w:val="046248DD"/>
    <w:rsid w:val="04642491"/>
    <w:rsid w:val="04651CD8"/>
    <w:rsid w:val="04657F2A"/>
    <w:rsid w:val="04695C6C"/>
    <w:rsid w:val="046D6604"/>
    <w:rsid w:val="046E4DC5"/>
    <w:rsid w:val="0475016D"/>
    <w:rsid w:val="0489209F"/>
    <w:rsid w:val="04981221"/>
    <w:rsid w:val="049A56B0"/>
    <w:rsid w:val="049C7DEF"/>
    <w:rsid w:val="049D655B"/>
    <w:rsid w:val="049D76C3"/>
    <w:rsid w:val="04A86794"/>
    <w:rsid w:val="04B2316F"/>
    <w:rsid w:val="04B54A0D"/>
    <w:rsid w:val="04B769D7"/>
    <w:rsid w:val="04BD6A50"/>
    <w:rsid w:val="04C44C50"/>
    <w:rsid w:val="04C82992"/>
    <w:rsid w:val="04CC1D57"/>
    <w:rsid w:val="04CC1F8E"/>
    <w:rsid w:val="04CD7FA9"/>
    <w:rsid w:val="04D211E1"/>
    <w:rsid w:val="04D40511"/>
    <w:rsid w:val="04D550AF"/>
    <w:rsid w:val="04D701B4"/>
    <w:rsid w:val="04D72BD5"/>
    <w:rsid w:val="04DD71AE"/>
    <w:rsid w:val="04E13A54"/>
    <w:rsid w:val="04E377CC"/>
    <w:rsid w:val="04F03C97"/>
    <w:rsid w:val="04F05A45"/>
    <w:rsid w:val="04F73278"/>
    <w:rsid w:val="05011846"/>
    <w:rsid w:val="050167EC"/>
    <w:rsid w:val="0506170D"/>
    <w:rsid w:val="05065269"/>
    <w:rsid w:val="050B009A"/>
    <w:rsid w:val="050E411D"/>
    <w:rsid w:val="050F4372"/>
    <w:rsid w:val="051554AC"/>
    <w:rsid w:val="05175004"/>
    <w:rsid w:val="051A51B8"/>
    <w:rsid w:val="051F457C"/>
    <w:rsid w:val="052851DF"/>
    <w:rsid w:val="052A53FB"/>
    <w:rsid w:val="052B4CCF"/>
    <w:rsid w:val="053D0B13"/>
    <w:rsid w:val="0544196C"/>
    <w:rsid w:val="05470262"/>
    <w:rsid w:val="05502988"/>
    <w:rsid w:val="05540D7D"/>
    <w:rsid w:val="055C757F"/>
    <w:rsid w:val="056B7AC0"/>
    <w:rsid w:val="056F1060"/>
    <w:rsid w:val="056F72B2"/>
    <w:rsid w:val="05726DA2"/>
    <w:rsid w:val="057272E7"/>
    <w:rsid w:val="057B460B"/>
    <w:rsid w:val="057F6DC9"/>
    <w:rsid w:val="05832D5D"/>
    <w:rsid w:val="058B39C0"/>
    <w:rsid w:val="05924D4E"/>
    <w:rsid w:val="05947FCF"/>
    <w:rsid w:val="0596018D"/>
    <w:rsid w:val="059D3E1F"/>
    <w:rsid w:val="05A41548"/>
    <w:rsid w:val="05AF68A4"/>
    <w:rsid w:val="05B00929"/>
    <w:rsid w:val="05B222AB"/>
    <w:rsid w:val="05B42F17"/>
    <w:rsid w:val="05B44CC5"/>
    <w:rsid w:val="05BA3E5F"/>
    <w:rsid w:val="05BE4AF7"/>
    <w:rsid w:val="05C56ED2"/>
    <w:rsid w:val="05C869C2"/>
    <w:rsid w:val="05D05DE2"/>
    <w:rsid w:val="05DE7F94"/>
    <w:rsid w:val="05F01E19"/>
    <w:rsid w:val="05F17CC7"/>
    <w:rsid w:val="05F17DCE"/>
    <w:rsid w:val="05F31C91"/>
    <w:rsid w:val="05F83EAE"/>
    <w:rsid w:val="05FB0B46"/>
    <w:rsid w:val="05FF1710"/>
    <w:rsid w:val="0607422C"/>
    <w:rsid w:val="060774EA"/>
    <w:rsid w:val="060A70A7"/>
    <w:rsid w:val="06222576"/>
    <w:rsid w:val="062C0CFF"/>
    <w:rsid w:val="06323C68"/>
    <w:rsid w:val="063E7D85"/>
    <w:rsid w:val="063F4ED6"/>
    <w:rsid w:val="0644429B"/>
    <w:rsid w:val="064C75F3"/>
    <w:rsid w:val="064E336B"/>
    <w:rsid w:val="065564A8"/>
    <w:rsid w:val="065A3ABE"/>
    <w:rsid w:val="06624721"/>
    <w:rsid w:val="066A1827"/>
    <w:rsid w:val="06734B80"/>
    <w:rsid w:val="067D7B28"/>
    <w:rsid w:val="067F52D3"/>
    <w:rsid w:val="068568AD"/>
    <w:rsid w:val="068648B3"/>
    <w:rsid w:val="068E5516"/>
    <w:rsid w:val="06930D7E"/>
    <w:rsid w:val="06A26ADE"/>
    <w:rsid w:val="06B156A8"/>
    <w:rsid w:val="06BF6BED"/>
    <w:rsid w:val="06C4148B"/>
    <w:rsid w:val="06C44F10"/>
    <w:rsid w:val="06D33870"/>
    <w:rsid w:val="06D53145"/>
    <w:rsid w:val="06F15AA5"/>
    <w:rsid w:val="06F21F49"/>
    <w:rsid w:val="06F537E7"/>
    <w:rsid w:val="06F64817"/>
    <w:rsid w:val="06FF0866"/>
    <w:rsid w:val="070B6B66"/>
    <w:rsid w:val="07100621"/>
    <w:rsid w:val="07153E89"/>
    <w:rsid w:val="071A149F"/>
    <w:rsid w:val="071D4945"/>
    <w:rsid w:val="071E02A7"/>
    <w:rsid w:val="07230354"/>
    <w:rsid w:val="0728596A"/>
    <w:rsid w:val="07293586"/>
    <w:rsid w:val="07295285"/>
    <w:rsid w:val="072B7208"/>
    <w:rsid w:val="072F4F4B"/>
    <w:rsid w:val="07341E3A"/>
    <w:rsid w:val="0735266F"/>
    <w:rsid w:val="073F2CB4"/>
    <w:rsid w:val="073F4A62"/>
    <w:rsid w:val="074107DA"/>
    <w:rsid w:val="0749768F"/>
    <w:rsid w:val="074E2EF7"/>
    <w:rsid w:val="07632E46"/>
    <w:rsid w:val="07636392"/>
    <w:rsid w:val="07666493"/>
    <w:rsid w:val="076B5857"/>
    <w:rsid w:val="076D3A81"/>
    <w:rsid w:val="076F17EB"/>
    <w:rsid w:val="07707311"/>
    <w:rsid w:val="07746E01"/>
    <w:rsid w:val="07770C56"/>
    <w:rsid w:val="077B0A9E"/>
    <w:rsid w:val="07832BA1"/>
    <w:rsid w:val="07866B35"/>
    <w:rsid w:val="078B7CA7"/>
    <w:rsid w:val="078E2D76"/>
    <w:rsid w:val="07921036"/>
    <w:rsid w:val="07927288"/>
    <w:rsid w:val="079C3C62"/>
    <w:rsid w:val="07A1396F"/>
    <w:rsid w:val="07AE3FBA"/>
    <w:rsid w:val="07AF4A29"/>
    <w:rsid w:val="07B23486"/>
    <w:rsid w:val="07B5202A"/>
    <w:rsid w:val="07D478A0"/>
    <w:rsid w:val="07D57174"/>
    <w:rsid w:val="07D653C6"/>
    <w:rsid w:val="07D96C64"/>
    <w:rsid w:val="07E01DA1"/>
    <w:rsid w:val="07E76EF1"/>
    <w:rsid w:val="07EA70C4"/>
    <w:rsid w:val="07F4584C"/>
    <w:rsid w:val="07F67816"/>
    <w:rsid w:val="07FD6DF7"/>
    <w:rsid w:val="07FE2BE0"/>
    <w:rsid w:val="08053EFD"/>
    <w:rsid w:val="080D2DB2"/>
    <w:rsid w:val="08161C67"/>
    <w:rsid w:val="081B54CF"/>
    <w:rsid w:val="081B727D"/>
    <w:rsid w:val="081C4913"/>
    <w:rsid w:val="082A74C0"/>
    <w:rsid w:val="082C4FE6"/>
    <w:rsid w:val="0837750C"/>
    <w:rsid w:val="083F6A79"/>
    <w:rsid w:val="08435D9E"/>
    <w:rsid w:val="08471E20"/>
    <w:rsid w:val="084762C4"/>
    <w:rsid w:val="0858227F"/>
    <w:rsid w:val="08597DA5"/>
    <w:rsid w:val="085F5FBF"/>
    <w:rsid w:val="08607386"/>
    <w:rsid w:val="08634780"/>
    <w:rsid w:val="08647AFE"/>
    <w:rsid w:val="08670714"/>
    <w:rsid w:val="08671987"/>
    <w:rsid w:val="08744BDF"/>
    <w:rsid w:val="087E15BA"/>
    <w:rsid w:val="088F7561"/>
    <w:rsid w:val="089A2898"/>
    <w:rsid w:val="089D18E5"/>
    <w:rsid w:val="089E3A0A"/>
    <w:rsid w:val="08A52FEB"/>
    <w:rsid w:val="08A94889"/>
    <w:rsid w:val="08AE1E9F"/>
    <w:rsid w:val="08AF5C51"/>
    <w:rsid w:val="08B51480"/>
    <w:rsid w:val="08B5322E"/>
    <w:rsid w:val="08B82D1E"/>
    <w:rsid w:val="08BB280E"/>
    <w:rsid w:val="08BD0334"/>
    <w:rsid w:val="08C22B80"/>
    <w:rsid w:val="08C278E8"/>
    <w:rsid w:val="08C43471"/>
    <w:rsid w:val="08CA47FF"/>
    <w:rsid w:val="08CE1D63"/>
    <w:rsid w:val="08D35DAA"/>
    <w:rsid w:val="08DC4C5E"/>
    <w:rsid w:val="08DD29D1"/>
    <w:rsid w:val="08E04023"/>
    <w:rsid w:val="08E70E87"/>
    <w:rsid w:val="08E80513"/>
    <w:rsid w:val="08EC29C7"/>
    <w:rsid w:val="08F54FFF"/>
    <w:rsid w:val="09016473"/>
    <w:rsid w:val="09045F63"/>
    <w:rsid w:val="09047756"/>
    <w:rsid w:val="091066B6"/>
    <w:rsid w:val="09151F1E"/>
    <w:rsid w:val="092217DD"/>
    <w:rsid w:val="092362DE"/>
    <w:rsid w:val="09267C87"/>
    <w:rsid w:val="09292D9E"/>
    <w:rsid w:val="092C1016"/>
    <w:rsid w:val="093A7294"/>
    <w:rsid w:val="093C0E11"/>
    <w:rsid w:val="09410F65"/>
    <w:rsid w:val="09546932"/>
    <w:rsid w:val="095A2027"/>
    <w:rsid w:val="095C18FB"/>
    <w:rsid w:val="095C5D9F"/>
    <w:rsid w:val="095C7B4D"/>
    <w:rsid w:val="0968001D"/>
    <w:rsid w:val="097035F9"/>
    <w:rsid w:val="09714AB2"/>
    <w:rsid w:val="09734E97"/>
    <w:rsid w:val="097A6225"/>
    <w:rsid w:val="097D0ED1"/>
    <w:rsid w:val="097F55EA"/>
    <w:rsid w:val="0983332C"/>
    <w:rsid w:val="09886B94"/>
    <w:rsid w:val="098A46BA"/>
    <w:rsid w:val="099077F7"/>
    <w:rsid w:val="099472E7"/>
    <w:rsid w:val="09A339CE"/>
    <w:rsid w:val="09A6526C"/>
    <w:rsid w:val="09A82D92"/>
    <w:rsid w:val="09B07E99"/>
    <w:rsid w:val="09BA4874"/>
    <w:rsid w:val="09BB5137"/>
    <w:rsid w:val="09C13E54"/>
    <w:rsid w:val="09C87915"/>
    <w:rsid w:val="09CA084E"/>
    <w:rsid w:val="09D05E45"/>
    <w:rsid w:val="09DC05F5"/>
    <w:rsid w:val="09DC4C8B"/>
    <w:rsid w:val="09E17A2B"/>
    <w:rsid w:val="09ED4C49"/>
    <w:rsid w:val="09FC08BF"/>
    <w:rsid w:val="0A043E81"/>
    <w:rsid w:val="0A0A57FB"/>
    <w:rsid w:val="0A140428"/>
    <w:rsid w:val="0A252635"/>
    <w:rsid w:val="0A263993"/>
    <w:rsid w:val="0A2D3AC2"/>
    <w:rsid w:val="0A326B00"/>
    <w:rsid w:val="0A3665F0"/>
    <w:rsid w:val="0A375EC4"/>
    <w:rsid w:val="0A3B7763"/>
    <w:rsid w:val="0A3C34DB"/>
    <w:rsid w:val="0A3E7253"/>
    <w:rsid w:val="0A475A70"/>
    <w:rsid w:val="0A4A6B8B"/>
    <w:rsid w:val="0A5627EE"/>
    <w:rsid w:val="0A5E16A3"/>
    <w:rsid w:val="0A6273E5"/>
    <w:rsid w:val="0A66192D"/>
    <w:rsid w:val="0A6D7B38"/>
    <w:rsid w:val="0A735578"/>
    <w:rsid w:val="0A782EF0"/>
    <w:rsid w:val="0A7853DD"/>
    <w:rsid w:val="0A7D5FCD"/>
    <w:rsid w:val="0A846EC3"/>
    <w:rsid w:val="0A873F23"/>
    <w:rsid w:val="0A876C58"/>
    <w:rsid w:val="0A9357F1"/>
    <w:rsid w:val="0A975F4D"/>
    <w:rsid w:val="0A981059"/>
    <w:rsid w:val="0AA23C86"/>
    <w:rsid w:val="0AA338DC"/>
    <w:rsid w:val="0AA5260C"/>
    <w:rsid w:val="0AA755DF"/>
    <w:rsid w:val="0AAE5271"/>
    <w:rsid w:val="0AB13EC9"/>
    <w:rsid w:val="0AB26910"/>
    <w:rsid w:val="0AB340D6"/>
    <w:rsid w:val="0AC0160E"/>
    <w:rsid w:val="0AC03264"/>
    <w:rsid w:val="0AC41E4E"/>
    <w:rsid w:val="0AC534D0"/>
    <w:rsid w:val="0AC91212"/>
    <w:rsid w:val="0AD61B81"/>
    <w:rsid w:val="0ADB0F46"/>
    <w:rsid w:val="0AE147AE"/>
    <w:rsid w:val="0AE20526"/>
    <w:rsid w:val="0AE24082"/>
    <w:rsid w:val="0AE41BA8"/>
    <w:rsid w:val="0AEA2F37"/>
    <w:rsid w:val="0AEC6CAF"/>
    <w:rsid w:val="0AEE6ECB"/>
    <w:rsid w:val="0AF10769"/>
    <w:rsid w:val="0AF12517"/>
    <w:rsid w:val="0AF618DB"/>
    <w:rsid w:val="0AF67ADC"/>
    <w:rsid w:val="0AFA761E"/>
    <w:rsid w:val="0AFB1D94"/>
    <w:rsid w:val="0B085BAA"/>
    <w:rsid w:val="0B09160F"/>
    <w:rsid w:val="0B0948DC"/>
    <w:rsid w:val="0B100BEF"/>
    <w:rsid w:val="0B114967"/>
    <w:rsid w:val="0B120D44"/>
    <w:rsid w:val="0B156206"/>
    <w:rsid w:val="0B1916C0"/>
    <w:rsid w:val="0B1D330C"/>
    <w:rsid w:val="0B2527F9"/>
    <w:rsid w:val="0B334FD6"/>
    <w:rsid w:val="0B352DBE"/>
    <w:rsid w:val="0B353632"/>
    <w:rsid w:val="0B381EF4"/>
    <w:rsid w:val="0B405729"/>
    <w:rsid w:val="0B41349E"/>
    <w:rsid w:val="0B481FE1"/>
    <w:rsid w:val="0B4D3BF1"/>
    <w:rsid w:val="0B534F80"/>
    <w:rsid w:val="0B5807E8"/>
    <w:rsid w:val="0B620E00"/>
    <w:rsid w:val="0B6D6042"/>
    <w:rsid w:val="0B720CBA"/>
    <w:rsid w:val="0B786794"/>
    <w:rsid w:val="0B7A075E"/>
    <w:rsid w:val="0B7C097A"/>
    <w:rsid w:val="0B7D7863"/>
    <w:rsid w:val="0B8213C1"/>
    <w:rsid w:val="0B8313B3"/>
    <w:rsid w:val="0B8415DD"/>
    <w:rsid w:val="0B892750"/>
    <w:rsid w:val="0B8D4C06"/>
    <w:rsid w:val="0B935CB5"/>
    <w:rsid w:val="0BA13F3D"/>
    <w:rsid w:val="0BA354EF"/>
    <w:rsid w:val="0BA457DB"/>
    <w:rsid w:val="0BA81DE6"/>
    <w:rsid w:val="0BA93258"/>
    <w:rsid w:val="0BB772BD"/>
    <w:rsid w:val="0BC55E7E"/>
    <w:rsid w:val="0BD27BF6"/>
    <w:rsid w:val="0BE502CE"/>
    <w:rsid w:val="0BED7182"/>
    <w:rsid w:val="0C085D6A"/>
    <w:rsid w:val="0C104C1F"/>
    <w:rsid w:val="0C177D5B"/>
    <w:rsid w:val="0C1C1F80"/>
    <w:rsid w:val="0C2030B4"/>
    <w:rsid w:val="0C232BA4"/>
    <w:rsid w:val="0C2661F4"/>
    <w:rsid w:val="0C2849B2"/>
    <w:rsid w:val="0C2D1E57"/>
    <w:rsid w:val="0C366CF2"/>
    <w:rsid w:val="0C3B1C9C"/>
    <w:rsid w:val="0C3B3C7D"/>
    <w:rsid w:val="0C3C5A14"/>
    <w:rsid w:val="0C400524"/>
    <w:rsid w:val="0C41609B"/>
    <w:rsid w:val="0C460641"/>
    <w:rsid w:val="0C4A6383"/>
    <w:rsid w:val="0C4C20FB"/>
    <w:rsid w:val="0C4F3999"/>
    <w:rsid w:val="0C5B0590"/>
    <w:rsid w:val="0C684C1C"/>
    <w:rsid w:val="0C6F1945"/>
    <w:rsid w:val="0C757AD2"/>
    <w:rsid w:val="0C7D0506"/>
    <w:rsid w:val="0C8A49D1"/>
    <w:rsid w:val="0C8E1EAF"/>
    <w:rsid w:val="0C9910B8"/>
    <w:rsid w:val="0C9B6BDE"/>
    <w:rsid w:val="0C9F66CF"/>
    <w:rsid w:val="0CAB2EAE"/>
    <w:rsid w:val="0CAC2B9A"/>
    <w:rsid w:val="0CAF0367"/>
    <w:rsid w:val="0CB67574"/>
    <w:rsid w:val="0CBD0903"/>
    <w:rsid w:val="0CBD4DA7"/>
    <w:rsid w:val="0CBF0B1F"/>
    <w:rsid w:val="0CC77BB2"/>
    <w:rsid w:val="0CC84AD5"/>
    <w:rsid w:val="0CCA634C"/>
    <w:rsid w:val="0CCA7546"/>
    <w:rsid w:val="0CCC323C"/>
    <w:rsid w:val="0CCC4A95"/>
    <w:rsid w:val="0CD12600"/>
    <w:rsid w:val="0CD30126"/>
    <w:rsid w:val="0CE045F1"/>
    <w:rsid w:val="0CE75980"/>
    <w:rsid w:val="0CEC568C"/>
    <w:rsid w:val="0CF74077"/>
    <w:rsid w:val="0CFD1647"/>
    <w:rsid w:val="0D020A0B"/>
    <w:rsid w:val="0D091D9A"/>
    <w:rsid w:val="0D0C5612"/>
    <w:rsid w:val="0D0E5602"/>
    <w:rsid w:val="0D1B387B"/>
    <w:rsid w:val="0D1E0655"/>
    <w:rsid w:val="0D1F7D83"/>
    <w:rsid w:val="0D234AFD"/>
    <w:rsid w:val="0D2A3ABE"/>
    <w:rsid w:val="0D2C59C1"/>
    <w:rsid w:val="0D330BC5"/>
    <w:rsid w:val="0D3342DC"/>
    <w:rsid w:val="0D35493D"/>
    <w:rsid w:val="0D4829AA"/>
    <w:rsid w:val="0D505C1B"/>
    <w:rsid w:val="0D5079C9"/>
    <w:rsid w:val="0D51729D"/>
    <w:rsid w:val="0D556D8D"/>
    <w:rsid w:val="0D584ACF"/>
    <w:rsid w:val="0D5B011C"/>
    <w:rsid w:val="0D5F19BA"/>
    <w:rsid w:val="0D5F7C0C"/>
    <w:rsid w:val="0D621C7D"/>
    <w:rsid w:val="0D6276FC"/>
    <w:rsid w:val="0D662D48"/>
    <w:rsid w:val="0D75742F"/>
    <w:rsid w:val="0D7D0092"/>
    <w:rsid w:val="0D8E04F1"/>
    <w:rsid w:val="0DA41AC3"/>
    <w:rsid w:val="0DA63A8D"/>
    <w:rsid w:val="0DAA1BA0"/>
    <w:rsid w:val="0DB02BE8"/>
    <w:rsid w:val="0DB55299"/>
    <w:rsid w:val="0DBC0BBA"/>
    <w:rsid w:val="0DBE1A50"/>
    <w:rsid w:val="0DC43EB1"/>
    <w:rsid w:val="0DD30EC1"/>
    <w:rsid w:val="0DD56120"/>
    <w:rsid w:val="0DE14AC5"/>
    <w:rsid w:val="0DE3083D"/>
    <w:rsid w:val="0DE33306"/>
    <w:rsid w:val="0DEA1BCB"/>
    <w:rsid w:val="0DFD0972"/>
    <w:rsid w:val="0E0407B3"/>
    <w:rsid w:val="0E042561"/>
    <w:rsid w:val="0E05159B"/>
    <w:rsid w:val="0E0837D9"/>
    <w:rsid w:val="0E0D58BA"/>
    <w:rsid w:val="0E0F065E"/>
    <w:rsid w:val="0E19600D"/>
    <w:rsid w:val="0E26697C"/>
    <w:rsid w:val="0E2C21E4"/>
    <w:rsid w:val="0E2D36D6"/>
    <w:rsid w:val="0E372F95"/>
    <w:rsid w:val="0E3B58C3"/>
    <w:rsid w:val="0E3E1F17"/>
    <w:rsid w:val="0E42139A"/>
    <w:rsid w:val="0E4A08BC"/>
    <w:rsid w:val="0E675CD8"/>
    <w:rsid w:val="0E6B25E0"/>
    <w:rsid w:val="0E70013B"/>
    <w:rsid w:val="0E73034D"/>
    <w:rsid w:val="0E75128A"/>
    <w:rsid w:val="0E76520D"/>
    <w:rsid w:val="0E794CFD"/>
    <w:rsid w:val="0E7E7133"/>
    <w:rsid w:val="0E8042DE"/>
    <w:rsid w:val="0E8536A2"/>
    <w:rsid w:val="0E883192"/>
    <w:rsid w:val="0E8B73B1"/>
    <w:rsid w:val="0E99714E"/>
    <w:rsid w:val="0E9B2EC6"/>
    <w:rsid w:val="0E9C09EC"/>
    <w:rsid w:val="0EAE100A"/>
    <w:rsid w:val="0EB420E5"/>
    <w:rsid w:val="0EB55E51"/>
    <w:rsid w:val="0EB9159E"/>
    <w:rsid w:val="0EBE0962"/>
    <w:rsid w:val="0ECA7307"/>
    <w:rsid w:val="0ECE5049"/>
    <w:rsid w:val="0ED97846"/>
    <w:rsid w:val="0EDD6457"/>
    <w:rsid w:val="0EE155DA"/>
    <w:rsid w:val="0EE228A3"/>
    <w:rsid w:val="0EE36B54"/>
    <w:rsid w:val="0EEC1973"/>
    <w:rsid w:val="0EEE56EB"/>
    <w:rsid w:val="0F006CC2"/>
    <w:rsid w:val="0F0767AD"/>
    <w:rsid w:val="0F13775A"/>
    <w:rsid w:val="0F181830"/>
    <w:rsid w:val="0F1D1B2D"/>
    <w:rsid w:val="0F20161D"/>
    <w:rsid w:val="0F222B14"/>
    <w:rsid w:val="0F234C69"/>
    <w:rsid w:val="0F2509E1"/>
    <w:rsid w:val="0F256C33"/>
    <w:rsid w:val="0F3A112A"/>
    <w:rsid w:val="0F3A26DF"/>
    <w:rsid w:val="0F3E448E"/>
    <w:rsid w:val="0F490F03"/>
    <w:rsid w:val="0F4E1CE6"/>
    <w:rsid w:val="0F50583A"/>
    <w:rsid w:val="0F576C9E"/>
    <w:rsid w:val="0F5D0CAC"/>
    <w:rsid w:val="0F5F45FE"/>
    <w:rsid w:val="0F672DA8"/>
    <w:rsid w:val="0F716E95"/>
    <w:rsid w:val="0F771BEE"/>
    <w:rsid w:val="0F772C5F"/>
    <w:rsid w:val="0F783207"/>
    <w:rsid w:val="0F7C7125"/>
    <w:rsid w:val="0F81030D"/>
    <w:rsid w:val="0F87344A"/>
    <w:rsid w:val="0F8B118C"/>
    <w:rsid w:val="0F9A112B"/>
    <w:rsid w:val="0F9F0794"/>
    <w:rsid w:val="0F9F69E6"/>
    <w:rsid w:val="0FA1275E"/>
    <w:rsid w:val="0FAD1102"/>
    <w:rsid w:val="0FB44792"/>
    <w:rsid w:val="0FB81855"/>
    <w:rsid w:val="0FCB1589"/>
    <w:rsid w:val="0FCD3553"/>
    <w:rsid w:val="0FCE1079"/>
    <w:rsid w:val="0FD06B9F"/>
    <w:rsid w:val="0FD07E02"/>
    <w:rsid w:val="0FF02D9D"/>
    <w:rsid w:val="0FFA5212"/>
    <w:rsid w:val="0FFC3E38"/>
    <w:rsid w:val="0FFC5815"/>
    <w:rsid w:val="0FFF0438"/>
    <w:rsid w:val="10046849"/>
    <w:rsid w:val="100B7BD7"/>
    <w:rsid w:val="100D78C1"/>
    <w:rsid w:val="10127AA5"/>
    <w:rsid w:val="101A42BE"/>
    <w:rsid w:val="101C067C"/>
    <w:rsid w:val="10234F21"/>
    <w:rsid w:val="10260EB5"/>
    <w:rsid w:val="102869DB"/>
    <w:rsid w:val="102D3FF1"/>
    <w:rsid w:val="102D5D9F"/>
    <w:rsid w:val="103A04BC"/>
    <w:rsid w:val="104355C3"/>
    <w:rsid w:val="1045360D"/>
    <w:rsid w:val="10515F1F"/>
    <w:rsid w:val="10533CEF"/>
    <w:rsid w:val="105668F7"/>
    <w:rsid w:val="105B0B5E"/>
    <w:rsid w:val="10637A13"/>
    <w:rsid w:val="106519DD"/>
    <w:rsid w:val="10686DD7"/>
    <w:rsid w:val="106B3E3D"/>
    <w:rsid w:val="106D2640"/>
    <w:rsid w:val="106D2F64"/>
    <w:rsid w:val="106F460A"/>
    <w:rsid w:val="107A6B0B"/>
    <w:rsid w:val="107D5DA7"/>
    <w:rsid w:val="107E311B"/>
    <w:rsid w:val="1081433D"/>
    <w:rsid w:val="10853E2D"/>
    <w:rsid w:val="108C52F3"/>
    <w:rsid w:val="108F6A5A"/>
    <w:rsid w:val="109202F8"/>
    <w:rsid w:val="10967DE9"/>
    <w:rsid w:val="10993435"/>
    <w:rsid w:val="10AA6729"/>
    <w:rsid w:val="10B244F7"/>
    <w:rsid w:val="10B63710"/>
    <w:rsid w:val="10BB15FD"/>
    <w:rsid w:val="10BD35C7"/>
    <w:rsid w:val="10C5422A"/>
    <w:rsid w:val="10C81F6C"/>
    <w:rsid w:val="10CB5BAD"/>
    <w:rsid w:val="10CF32FA"/>
    <w:rsid w:val="10DA37F4"/>
    <w:rsid w:val="10E26E5C"/>
    <w:rsid w:val="10E50172"/>
    <w:rsid w:val="10E723F2"/>
    <w:rsid w:val="10EC17B7"/>
    <w:rsid w:val="10F10820"/>
    <w:rsid w:val="10F7053D"/>
    <w:rsid w:val="10FC5772"/>
    <w:rsid w:val="11032FA4"/>
    <w:rsid w:val="11050ACA"/>
    <w:rsid w:val="110765F0"/>
    <w:rsid w:val="1108503C"/>
    <w:rsid w:val="110A4333"/>
    <w:rsid w:val="11114655"/>
    <w:rsid w:val="111C2F7A"/>
    <w:rsid w:val="111F52F8"/>
    <w:rsid w:val="112453F4"/>
    <w:rsid w:val="1127455C"/>
    <w:rsid w:val="11276C93"/>
    <w:rsid w:val="112E0021"/>
    <w:rsid w:val="11360C84"/>
    <w:rsid w:val="11382C4E"/>
    <w:rsid w:val="11390774"/>
    <w:rsid w:val="11397AC9"/>
    <w:rsid w:val="11421D1E"/>
    <w:rsid w:val="11462AFA"/>
    <w:rsid w:val="114854F1"/>
    <w:rsid w:val="114E027B"/>
    <w:rsid w:val="11602A40"/>
    <w:rsid w:val="11665CA1"/>
    <w:rsid w:val="11671785"/>
    <w:rsid w:val="116D4365"/>
    <w:rsid w:val="117143B2"/>
    <w:rsid w:val="1175059A"/>
    <w:rsid w:val="11812847"/>
    <w:rsid w:val="118266B8"/>
    <w:rsid w:val="11856EEF"/>
    <w:rsid w:val="118916FB"/>
    <w:rsid w:val="118A0FD0"/>
    <w:rsid w:val="118F65E6"/>
    <w:rsid w:val="11943BFC"/>
    <w:rsid w:val="119B43DD"/>
    <w:rsid w:val="11A227BD"/>
    <w:rsid w:val="11AC53EA"/>
    <w:rsid w:val="11B10BD6"/>
    <w:rsid w:val="11B20C52"/>
    <w:rsid w:val="11B51CEF"/>
    <w:rsid w:val="11B5429E"/>
    <w:rsid w:val="11B5604C"/>
    <w:rsid w:val="11B73051"/>
    <w:rsid w:val="11B83D8F"/>
    <w:rsid w:val="11BF3524"/>
    <w:rsid w:val="11C10E95"/>
    <w:rsid w:val="11C6025A"/>
    <w:rsid w:val="11D06B91"/>
    <w:rsid w:val="11DC5CCF"/>
    <w:rsid w:val="11DD55A3"/>
    <w:rsid w:val="11E36863"/>
    <w:rsid w:val="11F12DFD"/>
    <w:rsid w:val="11F64483"/>
    <w:rsid w:val="1202325C"/>
    <w:rsid w:val="120E7E53"/>
    <w:rsid w:val="12106FD3"/>
    <w:rsid w:val="121D0DB5"/>
    <w:rsid w:val="121E1A48"/>
    <w:rsid w:val="122356AC"/>
    <w:rsid w:val="1223727C"/>
    <w:rsid w:val="122F149B"/>
    <w:rsid w:val="123551DD"/>
    <w:rsid w:val="124524A3"/>
    <w:rsid w:val="12483364"/>
    <w:rsid w:val="124F777A"/>
    <w:rsid w:val="12561BF2"/>
    <w:rsid w:val="126161D4"/>
    <w:rsid w:val="12634F53"/>
    <w:rsid w:val="126A32DB"/>
    <w:rsid w:val="127E28E2"/>
    <w:rsid w:val="1288061D"/>
    <w:rsid w:val="128F4AEF"/>
    <w:rsid w:val="12906AB9"/>
    <w:rsid w:val="129A1AB1"/>
    <w:rsid w:val="12A00590"/>
    <w:rsid w:val="12A06CFD"/>
    <w:rsid w:val="12A54313"/>
    <w:rsid w:val="12AA0384"/>
    <w:rsid w:val="12B02CB8"/>
    <w:rsid w:val="12B02DE3"/>
    <w:rsid w:val="12B7776A"/>
    <w:rsid w:val="12BA7692"/>
    <w:rsid w:val="12C02EFB"/>
    <w:rsid w:val="12C10A21"/>
    <w:rsid w:val="12C4076D"/>
    <w:rsid w:val="12C56763"/>
    <w:rsid w:val="12D13215"/>
    <w:rsid w:val="12D15108"/>
    <w:rsid w:val="12D20E80"/>
    <w:rsid w:val="12D44FEA"/>
    <w:rsid w:val="12D469A6"/>
    <w:rsid w:val="12D60970"/>
    <w:rsid w:val="12E21706"/>
    <w:rsid w:val="12E3308D"/>
    <w:rsid w:val="12EB02B2"/>
    <w:rsid w:val="12F17558"/>
    <w:rsid w:val="12F64B6E"/>
    <w:rsid w:val="13001549"/>
    <w:rsid w:val="1302033F"/>
    <w:rsid w:val="13053004"/>
    <w:rsid w:val="130A061A"/>
    <w:rsid w:val="1312127D"/>
    <w:rsid w:val="1323348A"/>
    <w:rsid w:val="1324792E"/>
    <w:rsid w:val="1329181A"/>
    <w:rsid w:val="132A056C"/>
    <w:rsid w:val="132A29F2"/>
    <w:rsid w:val="132E5BB0"/>
    <w:rsid w:val="133135DB"/>
    <w:rsid w:val="13315BA7"/>
    <w:rsid w:val="1332191F"/>
    <w:rsid w:val="13345697"/>
    <w:rsid w:val="133703D7"/>
    <w:rsid w:val="13372DD6"/>
    <w:rsid w:val="13392CAD"/>
    <w:rsid w:val="133E6515"/>
    <w:rsid w:val="13433B2C"/>
    <w:rsid w:val="134C29E0"/>
    <w:rsid w:val="134C478E"/>
    <w:rsid w:val="134D0727"/>
    <w:rsid w:val="134F427F"/>
    <w:rsid w:val="13561AB1"/>
    <w:rsid w:val="135D2E40"/>
    <w:rsid w:val="13685340"/>
    <w:rsid w:val="136C6BDF"/>
    <w:rsid w:val="13741967"/>
    <w:rsid w:val="138661D5"/>
    <w:rsid w:val="138E124B"/>
    <w:rsid w:val="13951726"/>
    <w:rsid w:val="1395307B"/>
    <w:rsid w:val="139E0D62"/>
    <w:rsid w:val="13A22600"/>
    <w:rsid w:val="13B11FB5"/>
    <w:rsid w:val="13BE1A31"/>
    <w:rsid w:val="13C3439F"/>
    <w:rsid w:val="13C407C9"/>
    <w:rsid w:val="13C44C6D"/>
    <w:rsid w:val="13C86A2A"/>
    <w:rsid w:val="13C9247B"/>
    <w:rsid w:val="13D21A79"/>
    <w:rsid w:val="13D6674E"/>
    <w:rsid w:val="13DA59C1"/>
    <w:rsid w:val="13DD188A"/>
    <w:rsid w:val="13DE1DB8"/>
    <w:rsid w:val="13E44749"/>
    <w:rsid w:val="13E470BD"/>
    <w:rsid w:val="13E72709"/>
    <w:rsid w:val="13E76BAD"/>
    <w:rsid w:val="13EA0154"/>
    <w:rsid w:val="13EB044B"/>
    <w:rsid w:val="13F15336"/>
    <w:rsid w:val="13F310AE"/>
    <w:rsid w:val="13F41DC8"/>
    <w:rsid w:val="13FA0E17"/>
    <w:rsid w:val="13FA68E0"/>
    <w:rsid w:val="13FC6308"/>
    <w:rsid w:val="14065285"/>
    <w:rsid w:val="14092680"/>
    <w:rsid w:val="141322AF"/>
    <w:rsid w:val="1414367F"/>
    <w:rsid w:val="141C6857"/>
    <w:rsid w:val="14207245"/>
    <w:rsid w:val="14292D22"/>
    <w:rsid w:val="142D3320"/>
    <w:rsid w:val="143771ED"/>
    <w:rsid w:val="14396509"/>
    <w:rsid w:val="143D4EE1"/>
    <w:rsid w:val="14407708"/>
    <w:rsid w:val="14447B5C"/>
    <w:rsid w:val="1457163D"/>
    <w:rsid w:val="146975C2"/>
    <w:rsid w:val="146B50E8"/>
    <w:rsid w:val="146D70B2"/>
    <w:rsid w:val="14733F9D"/>
    <w:rsid w:val="14740441"/>
    <w:rsid w:val="14795A57"/>
    <w:rsid w:val="147A532B"/>
    <w:rsid w:val="14861F22"/>
    <w:rsid w:val="1487549A"/>
    <w:rsid w:val="14952100"/>
    <w:rsid w:val="14972381"/>
    <w:rsid w:val="149C1746"/>
    <w:rsid w:val="149C7709"/>
    <w:rsid w:val="14A23D6F"/>
    <w:rsid w:val="14AD5701"/>
    <w:rsid w:val="14AF76CB"/>
    <w:rsid w:val="14BC3B96"/>
    <w:rsid w:val="14C50C9C"/>
    <w:rsid w:val="14C8253B"/>
    <w:rsid w:val="14D400D5"/>
    <w:rsid w:val="14D47131"/>
    <w:rsid w:val="14DD2C3C"/>
    <w:rsid w:val="14DD70DD"/>
    <w:rsid w:val="14DE1D5E"/>
    <w:rsid w:val="14DF612F"/>
    <w:rsid w:val="14EA24B1"/>
    <w:rsid w:val="14EA399C"/>
    <w:rsid w:val="14EB1BED"/>
    <w:rsid w:val="14EC447B"/>
    <w:rsid w:val="14F670A8"/>
    <w:rsid w:val="14F74BCE"/>
    <w:rsid w:val="14FE5F5C"/>
    <w:rsid w:val="14FE7D0A"/>
    <w:rsid w:val="15023C9F"/>
    <w:rsid w:val="15033573"/>
    <w:rsid w:val="1505553D"/>
    <w:rsid w:val="15082937"/>
    <w:rsid w:val="1508619E"/>
    <w:rsid w:val="15127C5A"/>
    <w:rsid w:val="15161207"/>
    <w:rsid w:val="151614F8"/>
    <w:rsid w:val="151F1424"/>
    <w:rsid w:val="151F1ADF"/>
    <w:rsid w:val="15275A57"/>
    <w:rsid w:val="152B226B"/>
    <w:rsid w:val="152F25BA"/>
    <w:rsid w:val="15316332"/>
    <w:rsid w:val="15325C06"/>
    <w:rsid w:val="153E45AB"/>
    <w:rsid w:val="15446404"/>
    <w:rsid w:val="15451DDD"/>
    <w:rsid w:val="154A73F4"/>
    <w:rsid w:val="154E6920"/>
    <w:rsid w:val="15533A86"/>
    <w:rsid w:val="15567E4C"/>
    <w:rsid w:val="155E0B40"/>
    <w:rsid w:val="15657D89"/>
    <w:rsid w:val="15694962"/>
    <w:rsid w:val="156E637C"/>
    <w:rsid w:val="156F6E5A"/>
    <w:rsid w:val="157415AB"/>
    <w:rsid w:val="15802E15"/>
    <w:rsid w:val="15826B8D"/>
    <w:rsid w:val="158703BA"/>
    <w:rsid w:val="158D11B1"/>
    <w:rsid w:val="158E5532"/>
    <w:rsid w:val="15901F0F"/>
    <w:rsid w:val="159863B1"/>
    <w:rsid w:val="159B37AB"/>
    <w:rsid w:val="15A05265"/>
    <w:rsid w:val="15A5287C"/>
    <w:rsid w:val="15AB1E4F"/>
    <w:rsid w:val="15AE7982"/>
    <w:rsid w:val="15B10D78"/>
    <w:rsid w:val="15B17473"/>
    <w:rsid w:val="15B900D5"/>
    <w:rsid w:val="15BB5BFB"/>
    <w:rsid w:val="15CA5A68"/>
    <w:rsid w:val="15D46CBD"/>
    <w:rsid w:val="15E2587E"/>
    <w:rsid w:val="15E60001"/>
    <w:rsid w:val="15E74C42"/>
    <w:rsid w:val="15EB4733"/>
    <w:rsid w:val="15F15AC1"/>
    <w:rsid w:val="15F31839"/>
    <w:rsid w:val="15F35395"/>
    <w:rsid w:val="15F5110D"/>
    <w:rsid w:val="15F829AC"/>
    <w:rsid w:val="15F846A9"/>
    <w:rsid w:val="16054B35"/>
    <w:rsid w:val="16087E1D"/>
    <w:rsid w:val="160E6673"/>
    <w:rsid w:val="16184DFC"/>
    <w:rsid w:val="161B0621"/>
    <w:rsid w:val="161B48EC"/>
    <w:rsid w:val="162E2871"/>
    <w:rsid w:val="163112C6"/>
    <w:rsid w:val="16315F4D"/>
    <w:rsid w:val="163D0D06"/>
    <w:rsid w:val="16414353"/>
    <w:rsid w:val="164B3423"/>
    <w:rsid w:val="16504596"/>
    <w:rsid w:val="165C73DE"/>
    <w:rsid w:val="165D07E6"/>
    <w:rsid w:val="1666200B"/>
    <w:rsid w:val="16663DB9"/>
    <w:rsid w:val="166938A9"/>
    <w:rsid w:val="16791B72"/>
    <w:rsid w:val="167C182F"/>
    <w:rsid w:val="16817506"/>
    <w:rsid w:val="168B3DE0"/>
    <w:rsid w:val="169052DA"/>
    <w:rsid w:val="16920812"/>
    <w:rsid w:val="1695469E"/>
    <w:rsid w:val="169D34B2"/>
    <w:rsid w:val="169E5217"/>
    <w:rsid w:val="169E79F7"/>
    <w:rsid w:val="16A120D5"/>
    <w:rsid w:val="16A45184"/>
    <w:rsid w:val="16AC73DB"/>
    <w:rsid w:val="16B71B14"/>
    <w:rsid w:val="16BC3EE5"/>
    <w:rsid w:val="16DE4297"/>
    <w:rsid w:val="16FB6BF7"/>
    <w:rsid w:val="16FE2244"/>
    <w:rsid w:val="170B4961"/>
    <w:rsid w:val="171A7FDF"/>
    <w:rsid w:val="1720665E"/>
    <w:rsid w:val="172C4239"/>
    <w:rsid w:val="172F064F"/>
    <w:rsid w:val="174707F2"/>
    <w:rsid w:val="174C6379"/>
    <w:rsid w:val="174D65A7"/>
    <w:rsid w:val="174F08C5"/>
    <w:rsid w:val="17544559"/>
    <w:rsid w:val="17583497"/>
    <w:rsid w:val="1759407A"/>
    <w:rsid w:val="17701D14"/>
    <w:rsid w:val="17725226"/>
    <w:rsid w:val="17735226"/>
    <w:rsid w:val="178D35C8"/>
    <w:rsid w:val="17924A6B"/>
    <w:rsid w:val="179624AC"/>
    <w:rsid w:val="179949A3"/>
    <w:rsid w:val="17A80401"/>
    <w:rsid w:val="17AC3953"/>
    <w:rsid w:val="17AC43BF"/>
    <w:rsid w:val="17AC6CEA"/>
    <w:rsid w:val="17B05395"/>
    <w:rsid w:val="17CA0378"/>
    <w:rsid w:val="17CF7FC8"/>
    <w:rsid w:val="17D35E50"/>
    <w:rsid w:val="17D411F6"/>
    <w:rsid w:val="17D67726"/>
    <w:rsid w:val="17EA0A1A"/>
    <w:rsid w:val="17EA5768"/>
    <w:rsid w:val="17EF3A88"/>
    <w:rsid w:val="17FF6273"/>
    <w:rsid w:val="180513B0"/>
    <w:rsid w:val="18057602"/>
    <w:rsid w:val="18090EA0"/>
    <w:rsid w:val="181D2B9D"/>
    <w:rsid w:val="18291412"/>
    <w:rsid w:val="182A0E16"/>
    <w:rsid w:val="183C2F82"/>
    <w:rsid w:val="18414ADE"/>
    <w:rsid w:val="184335CC"/>
    <w:rsid w:val="18494F2A"/>
    <w:rsid w:val="18673E19"/>
    <w:rsid w:val="1868379C"/>
    <w:rsid w:val="187327BD"/>
    <w:rsid w:val="188356A4"/>
    <w:rsid w:val="188822F6"/>
    <w:rsid w:val="189270E7"/>
    <w:rsid w:val="18963CF3"/>
    <w:rsid w:val="18975B43"/>
    <w:rsid w:val="189A5894"/>
    <w:rsid w:val="189F624C"/>
    <w:rsid w:val="18A70B70"/>
    <w:rsid w:val="18B13592"/>
    <w:rsid w:val="18B21538"/>
    <w:rsid w:val="18B4270C"/>
    <w:rsid w:val="18B845CA"/>
    <w:rsid w:val="18C272A1"/>
    <w:rsid w:val="18C70119"/>
    <w:rsid w:val="18C80D5B"/>
    <w:rsid w:val="18CA33C4"/>
    <w:rsid w:val="18CB43A7"/>
    <w:rsid w:val="18D13317"/>
    <w:rsid w:val="18D25736"/>
    <w:rsid w:val="18D5309D"/>
    <w:rsid w:val="18D771F0"/>
    <w:rsid w:val="18DF7E53"/>
    <w:rsid w:val="18E35B95"/>
    <w:rsid w:val="18E37943"/>
    <w:rsid w:val="18E53BDF"/>
    <w:rsid w:val="18F002B2"/>
    <w:rsid w:val="18F01DF3"/>
    <w:rsid w:val="18F90F15"/>
    <w:rsid w:val="18FA0FFD"/>
    <w:rsid w:val="18FA169D"/>
    <w:rsid w:val="18FC6C57"/>
    <w:rsid w:val="19081158"/>
    <w:rsid w:val="19222CB8"/>
    <w:rsid w:val="19287A4C"/>
    <w:rsid w:val="192B3098"/>
    <w:rsid w:val="19313453"/>
    <w:rsid w:val="19322171"/>
    <w:rsid w:val="1938661F"/>
    <w:rsid w:val="193E025C"/>
    <w:rsid w:val="19404D95"/>
    <w:rsid w:val="19416241"/>
    <w:rsid w:val="194505FE"/>
    <w:rsid w:val="194B491A"/>
    <w:rsid w:val="194C793A"/>
    <w:rsid w:val="194D237F"/>
    <w:rsid w:val="19516FA3"/>
    <w:rsid w:val="19595E57"/>
    <w:rsid w:val="195E521C"/>
    <w:rsid w:val="19616ABA"/>
    <w:rsid w:val="19662322"/>
    <w:rsid w:val="196E78CD"/>
    <w:rsid w:val="19702D17"/>
    <w:rsid w:val="19706B95"/>
    <w:rsid w:val="19710C72"/>
    <w:rsid w:val="19722A75"/>
    <w:rsid w:val="19792055"/>
    <w:rsid w:val="198033E4"/>
    <w:rsid w:val="198527A8"/>
    <w:rsid w:val="198B3B37"/>
    <w:rsid w:val="19901C72"/>
    <w:rsid w:val="1990455A"/>
    <w:rsid w:val="1998513F"/>
    <w:rsid w:val="199D3F96"/>
    <w:rsid w:val="19A76BC3"/>
    <w:rsid w:val="19AA220F"/>
    <w:rsid w:val="19AC242B"/>
    <w:rsid w:val="19AC41D9"/>
    <w:rsid w:val="19AD4040"/>
    <w:rsid w:val="19AF6EE2"/>
    <w:rsid w:val="19B70D5E"/>
    <w:rsid w:val="19B94B48"/>
    <w:rsid w:val="19BD5089"/>
    <w:rsid w:val="19BF7015"/>
    <w:rsid w:val="19C05ED6"/>
    <w:rsid w:val="19C635CF"/>
    <w:rsid w:val="19C77354"/>
    <w:rsid w:val="19CA7B18"/>
    <w:rsid w:val="19CC03D7"/>
    <w:rsid w:val="19D83220"/>
    <w:rsid w:val="19DB061A"/>
    <w:rsid w:val="19E6293D"/>
    <w:rsid w:val="19E971DB"/>
    <w:rsid w:val="19EE2A43"/>
    <w:rsid w:val="19F53DD2"/>
    <w:rsid w:val="19F93196"/>
    <w:rsid w:val="1A0758B3"/>
    <w:rsid w:val="1A09162B"/>
    <w:rsid w:val="1A0C111B"/>
    <w:rsid w:val="1A104432"/>
    <w:rsid w:val="1A13070C"/>
    <w:rsid w:val="1A147FD0"/>
    <w:rsid w:val="1A1C66C0"/>
    <w:rsid w:val="1A241ED0"/>
    <w:rsid w:val="1A2521DD"/>
    <w:rsid w:val="1A273773"/>
    <w:rsid w:val="1A2975D8"/>
    <w:rsid w:val="1A2F0966"/>
    <w:rsid w:val="1A352420"/>
    <w:rsid w:val="1A3E0516"/>
    <w:rsid w:val="1A411554"/>
    <w:rsid w:val="1A42393B"/>
    <w:rsid w:val="1A46462D"/>
    <w:rsid w:val="1A4E0334"/>
    <w:rsid w:val="1A4E4600"/>
    <w:rsid w:val="1A57222D"/>
    <w:rsid w:val="1A5D3725"/>
    <w:rsid w:val="1A5F0986"/>
    <w:rsid w:val="1A6E5932"/>
    <w:rsid w:val="1A7544C7"/>
    <w:rsid w:val="1A777AED"/>
    <w:rsid w:val="1A7849EB"/>
    <w:rsid w:val="1A7C5AF5"/>
    <w:rsid w:val="1A871B80"/>
    <w:rsid w:val="1A8B19D1"/>
    <w:rsid w:val="1A8B64E4"/>
    <w:rsid w:val="1A9119E0"/>
    <w:rsid w:val="1A954C6D"/>
    <w:rsid w:val="1A9C1C7A"/>
    <w:rsid w:val="1AA41354"/>
    <w:rsid w:val="1AA50C28"/>
    <w:rsid w:val="1AAD45DE"/>
    <w:rsid w:val="1AAE6EA6"/>
    <w:rsid w:val="1AB05F4B"/>
    <w:rsid w:val="1AB25BC6"/>
    <w:rsid w:val="1ABA2925"/>
    <w:rsid w:val="1AC13CB4"/>
    <w:rsid w:val="1AC50DC4"/>
    <w:rsid w:val="1ACE4623"/>
    <w:rsid w:val="1ADF05DE"/>
    <w:rsid w:val="1AE34745"/>
    <w:rsid w:val="1AE45BF4"/>
    <w:rsid w:val="1AE9320B"/>
    <w:rsid w:val="1AF35E37"/>
    <w:rsid w:val="1AF36AEE"/>
    <w:rsid w:val="1B027E29"/>
    <w:rsid w:val="1B046F80"/>
    <w:rsid w:val="1B065B6B"/>
    <w:rsid w:val="1B083691"/>
    <w:rsid w:val="1B18764C"/>
    <w:rsid w:val="1B1E1342"/>
    <w:rsid w:val="1B285AE1"/>
    <w:rsid w:val="1B2B0E96"/>
    <w:rsid w:val="1B300E3A"/>
    <w:rsid w:val="1B324EF8"/>
    <w:rsid w:val="1B3267B5"/>
    <w:rsid w:val="1B3B17AF"/>
    <w:rsid w:val="1B40161D"/>
    <w:rsid w:val="1B43291B"/>
    <w:rsid w:val="1B440603"/>
    <w:rsid w:val="1B441859"/>
    <w:rsid w:val="1B4548E5"/>
    <w:rsid w:val="1B481CDF"/>
    <w:rsid w:val="1B495A57"/>
    <w:rsid w:val="1B4A1EFB"/>
    <w:rsid w:val="1B510167"/>
    <w:rsid w:val="1B570174"/>
    <w:rsid w:val="1B5F527B"/>
    <w:rsid w:val="1B6606B1"/>
    <w:rsid w:val="1B6610FC"/>
    <w:rsid w:val="1B71161B"/>
    <w:rsid w:val="1B762CF0"/>
    <w:rsid w:val="1B7725C5"/>
    <w:rsid w:val="1B7C5E2D"/>
    <w:rsid w:val="1B7E2ED7"/>
    <w:rsid w:val="1B803B6F"/>
    <w:rsid w:val="1B83540D"/>
    <w:rsid w:val="1B8441B4"/>
    <w:rsid w:val="1B854CE1"/>
    <w:rsid w:val="1B886B5A"/>
    <w:rsid w:val="1B9375C5"/>
    <w:rsid w:val="1B9C718B"/>
    <w:rsid w:val="1BB13D28"/>
    <w:rsid w:val="1BB90559"/>
    <w:rsid w:val="1BBC0A6C"/>
    <w:rsid w:val="1BC01A4B"/>
    <w:rsid w:val="1BC33A5C"/>
    <w:rsid w:val="1BC41050"/>
    <w:rsid w:val="1BCE457E"/>
    <w:rsid w:val="1BD9502D"/>
    <w:rsid w:val="1BDB4749"/>
    <w:rsid w:val="1BE614F8"/>
    <w:rsid w:val="1BF63E31"/>
    <w:rsid w:val="1BF73705"/>
    <w:rsid w:val="1BF807B0"/>
    <w:rsid w:val="1C0F2C5C"/>
    <w:rsid w:val="1C117AB2"/>
    <w:rsid w:val="1C1E3C86"/>
    <w:rsid w:val="1C200EAE"/>
    <w:rsid w:val="1C2564C4"/>
    <w:rsid w:val="1C2C1601"/>
    <w:rsid w:val="1C312DFB"/>
    <w:rsid w:val="1C365FDC"/>
    <w:rsid w:val="1C444B9D"/>
    <w:rsid w:val="1C493F61"/>
    <w:rsid w:val="1C567712"/>
    <w:rsid w:val="1C597898"/>
    <w:rsid w:val="1C5A43C0"/>
    <w:rsid w:val="1C5B26D4"/>
    <w:rsid w:val="1C5D12C5"/>
    <w:rsid w:val="1C5E7925"/>
    <w:rsid w:val="1C67088B"/>
    <w:rsid w:val="1C69015F"/>
    <w:rsid w:val="1C6A3ED7"/>
    <w:rsid w:val="1C6E7E6B"/>
    <w:rsid w:val="1C6F14EE"/>
    <w:rsid w:val="1C763980"/>
    <w:rsid w:val="1C776C33"/>
    <w:rsid w:val="1C7A5D5E"/>
    <w:rsid w:val="1C7D00AF"/>
    <w:rsid w:val="1C8C02F2"/>
    <w:rsid w:val="1C907DE2"/>
    <w:rsid w:val="1C915908"/>
    <w:rsid w:val="1C984EE8"/>
    <w:rsid w:val="1C9E0082"/>
    <w:rsid w:val="1C9F1DD3"/>
    <w:rsid w:val="1CA67605"/>
    <w:rsid w:val="1CA92C52"/>
    <w:rsid w:val="1CBB1806"/>
    <w:rsid w:val="1CC66919"/>
    <w:rsid w:val="1CC8040E"/>
    <w:rsid w:val="1CD04C8C"/>
    <w:rsid w:val="1CD221A8"/>
    <w:rsid w:val="1CD83537"/>
    <w:rsid w:val="1CDE1EB8"/>
    <w:rsid w:val="1CDE3335"/>
    <w:rsid w:val="1CDE4FBF"/>
    <w:rsid w:val="1CDF18F9"/>
    <w:rsid w:val="1CE1575A"/>
    <w:rsid w:val="1CE2060F"/>
    <w:rsid w:val="1CE67A02"/>
    <w:rsid w:val="1CFA525B"/>
    <w:rsid w:val="1CFD070F"/>
    <w:rsid w:val="1D036806"/>
    <w:rsid w:val="1D05291B"/>
    <w:rsid w:val="1D085BCA"/>
    <w:rsid w:val="1D0E51AB"/>
    <w:rsid w:val="1D151E3B"/>
    <w:rsid w:val="1D156539"/>
    <w:rsid w:val="1D167BBB"/>
    <w:rsid w:val="1D22765E"/>
    <w:rsid w:val="1D295B40"/>
    <w:rsid w:val="1D342403"/>
    <w:rsid w:val="1D350989"/>
    <w:rsid w:val="1D37025D"/>
    <w:rsid w:val="1D37200B"/>
    <w:rsid w:val="1D385D84"/>
    <w:rsid w:val="1D3C4D0B"/>
    <w:rsid w:val="1D4A4435"/>
    <w:rsid w:val="1D4E37F9"/>
    <w:rsid w:val="1D5726AE"/>
    <w:rsid w:val="1D5922A3"/>
    <w:rsid w:val="1D5C545C"/>
    <w:rsid w:val="1D5E1C8E"/>
    <w:rsid w:val="1D5F6196"/>
    <w:rsid w:val="1D6132A5"/>
    <w:rsid w:val="1D725739"/>
    <w:rsid w:val="1D74500E"/>
    <w:rsid w:val="1D7F01E3"/>
    <w:rsid w:val="1D7F5A6D"/>
    <w:rsid w:val="1D84721B"/>
    <w:rsid w:val="1D862F93"/>
    <w:rsid w:val="1D8E56D5"/>
    <w:rsid w:val="1D976F4E"/>
    <w:rsid w:val="1D9C27B6"/>
    <w:rsid w:val="1D9E02DC"/>
    <w:rsid w:val="1DA358F3"/>
    <w:rsid w:val="1DA67191"/>
    <w:rsid w:val="1DAD0520"/>
    <w:rsid w:val="1DB25B36"/>
    <w:rsid w:val="1DB31368"/>
    <w:rsid w:val="1DB9478A"/>
    <w:rsid w:val="1DBE44DB"/>
    <w:rsid w:val="1DC42BC2"/>
    <w:rsid w:val="1DC90811"/>
    <w:rsid w:val="1DCF493A"/>
    <w:rsid w:val="1DEB5DB7"/>
    <w:rsid w:val="1DED3012"/>
    <w:rsid w:val="1DEE2B54"/>
    <w:rsid w:val="1DEF6D8A"/>
    <w:rsid w:val="1DF20628"/>
    <w:rsid w:val="1DF4614E"/>
    <w:rsid w:val="1DF57DED"/>
    <w:rsid w:val="1DF60118"/>
    <w:rsid w:val="1DF75C3F"/>
    <w:rsid w:val="1DFB268F"/>
    <w:rsid w:val="1E1E766F"/>
    <w:rsid w:val="1E200BF1"/>
    <w:rsid w:val="1E325366"/>
    <w:rsid w:val="1E37428D"/>
    <w:rsid w:val="1E3D5D47"/>
    <w:rsid w:val="1E4C6BC8"/>
    <w:rsid w:val="1E4F2C3F"/>
    <w:rsid w:val="1E512DEA"/>
    <w:rsid w:val="1E57048B"/>
    <w:rsid w:val="1E6075C2"/>
    <w:rsid w:val="1E7232EC"/>
    <w:rsid w:val="1E731769"/>
    <w:rsid w:val="1E7948A6"/>
    <w:rsid w:val="1E7A43DA"/>
    <w:rsid w:val="1E890F8D"/>
    <w:rsid w:val="1E8F5E77"/>
    <w:rsid w:val="1E8F7C25"/>
    <w:rsid w:val="1E965458"/>
    <w:rsid w:val="1E9A6CF6"/>
    <w:rsid w:val="1EA71413"/>
    <w:rsid w:val="1EA77665"/>
    <w:rsid w:val="1EA9518B"/>
    <w:rsid w:val="1EB15DEE"/>
    <w:rsid w:val="1EB268D8"/>
    <w:rsid w:val="1EB51D82"/>
    <w:rsid w:val="1EB63404"/>
    <w:rsid w:val="1EBA1146"/>
    <w:rsid w:val="1EBB0A1A"/>
    <w:rsid w:val="1EBF675C"/>
    <w:rsid w:val="1EC109B1"/>
    <w:rsid w:val="1EC45B21"/>
    <w:rsid w:val="1EC51899"/>
    <w:rsid w:val="1EC97265"/>
    <w:rsid w:val="1ECC70CB"/>
    <w:rsid w:val="1ED761AD"/>
    <w:rsid w:val="1EDC1F3D"/>
    <w:rsid w:val="1EE267D0"/>
    <w:rsid w:val="1EE95587"/>
    <w:rsid w:val="1EF02DBA"/>
    <w:rsid w:val="1EF04B68"/>
    <w:rsid w:val="1EF26B32"/>
    <w:rsid w:val="1EF81C6E"/>
    <w:rsid w:val="1F0874D2"/>
    <w:rsid w:val="1F135C75"/>
    <w:rsid w:val="1F150595"/>
    <w:rsid w:val="1F15637C"/>
    <w:rsid w:val="1F18204D"/>
    <w:rsid w:val="1F182311"/>
    <w:rsid w:val="1F2368D5"/>
    <w:rsid w:val="1F2B2044"/>
    <w:rsid w:val="1F38650F"/>
    <w:rsid w:val="1F3A306A"/>
    <w:rsid w:val="1F4D26D3"/>
    <w:rsid w:val="1F503858"/>
    <w:rsid w:val="1F536EA5"/>
    <w:rsid w:val="1F541A09"/>
    <w:rsid w:val="1F5570C1"/>
    <w:rsid w:val="1F5E41C7"/>
    <w:rsid w:val="1F5F3A9B"/>
    <w:rsid w:val="1F6B0692"/>
    <w:rsid w:val="1F6E1F30"/>
    <w:rsid w:val="1F6E6BD1"/>
    <w:rsid w:val="1F7532BF"/>
    <w:rsid w:val="1F7C5BE5"/>
    <w:rsid w:val="1F7E03C6"/>
    <w:rsid w:val="1F856829"/>
    <w:rsid w:val="1F890B18"/>
    <w:rsid w:val="1F8D1CC6"/>
    <w:rsid w:val="1F8E4729"/>
    <w:rsid w:val="1F8E612F"/>
    <w:rsid w:val="1F923371"/>
    <w:rsid w:val="1F974FE3"/>
    <w:rsid w:val="1F983FF4"/>
    <w:rsid w:val="1F996FAD"/>
    <w:rsid w:val="1F9A3D66"/>
    <w:rsid w:val="1F9F20EA"/>
    <w:rsid w:val="1FA26031"/>
    <w:rsid w:val="1FAB0A8F"/>
    <w:rsid w:val="1FB07AC3"/>
    <w:rsid w:val="1FB810F2"/>
    <w:rsid w:val="1FC3227C"/>
    <w:rsid w:val="1FC3402A"/>
    <w:rsid w:val="1FC57DA2"/>
    <w:rsid w:val="1FCF0C21"/>
    <w:rsid w:val="1FD53D5E"/>
    <w:rsid w:val="1FD55B0C"/>
    <w:rsid w:val="1FE521F3"/>
    <w:rsid w:val="1FE7539E"/>
    <w:rsid w:val="1FEB3581"/>
    <w:rsid w:val="1FF16DE9"/>
    <w:rsid w:val="1FFC578E"/>
    <w:rsid w:val="1FFF67A6"/>
    <w:rsid w:val="2000527E"/>
    <w:rsid w:val="20084133"/>
    <w:rsid w:val="200C7BFB"/>
    <w:rsid w:val="202D5611"/>
    <w:rsid w:val="202D594B"/>
    <w:rsid w:val="203171E6"/>
    <w:rsid w:val="203767C6"/>
    <w:rsid w:val="20390790"/>
    <w:rsid w:val="20396730"/>
    <w:rsid w:val="203B64EB"/>
    <w:rsid w:val="203D2907"/>
    <w:rsid w:val="203E1903"/>
    <w:rsid w:val="204038CD"/>
    <w:rsid w:val="20424765"/>
    <w:rsid w:val="204D1ECB"/>
    <w:rsid w:val="204F3B10"/>
    <w:rsid w:val="20531852"/>
    <w:rsid w:val="20547378"/>
    <w:rsid w:val="20573810"/>
    <w:rsid w:val="205D447F"/>
    <w:rsid w:val="205E3447"/>
    <w:rsid w:val="206032B7"/>
    <w:rsid w:val="20605D1D"/>
    <w:rsid w:val="206375BB"/>
    <w:rsid w:val="206425C2"/>
    <w:rsid w:val="20665C4F"/>
    <w:rsid w:val="20671BE0"/>
    <w:rsid w:val="206A094A"/>
    <w:rsid w:val="20827A42"/>
    <w:rsid w:val="208E4A2D"/>
    <w:rsid w:val="208F03B0"/>
    <w:rsid w:val="208F6602"/>
    <w:rsid w:val="20914128"/>
    <w:rsid w:val="2096173F"/>
    <w:rsid w:val="20963CB8"/>
    <w:rsid w:val="2099122F"/>
    <w:rsid w:val="20A21E92"/>
    <w:rsid w:val="20A420AE"/>
    <w:rsid w:val="20A81A1B"/>
    <w:rsid w:val="20AC0F62"/>
    <w:rsid w:val="20B07FB6"/>
    <w:rsid w:val="20B16579"/>
    <w:rsid w:val="20B646FB"/>
    <w:rsid w:val="20BD316F"/>
    <w:rsid w:val="20BE74B3"/>
    <w:rsid w:val="20C978DF"/>
    <w:rsid w:val="20CE712B"/>
    <w:rsid w:val="20D373A8"/>
    <w:rsid w:val="20DF4E94"/>
    <w:rsid w:val="20E020DB"/>
    <w:rsid w:val="20E26732"/>
    <w:rsid w:val="20E71F9A"/>
    <w:rsid w:val="20E879BE"/>
    <w:rsid w:val="20EF1335"/>
    <w:rsid w:val="20F22AAE"/>
    <w:rsid w:val="20F75857"/>
    <w:rsid w:val="20FC3C98"/>
    <w:rsid w:val="20FD1BD4"/>
    <w:rsid w:val="20FE2CD7"/>
    <w:rsid w:val="210062DB"/>
    <w:rsid w:val="210448FA"/>
    <w:rsid w:val="21090163"/>
    <w:rsid w:val="210A2B6E"/>
    <w:rsid w:val="2110329F"/>
    <w:rsid w:val="2110432E"/>
    <w:rsid w:val="21172E10"/>
    <w:rsid w:val="211A0BFC"/>
    <w:rsid w:val="212504BC"/>
    <w:rsid w:val="212A7919"/>
    <w:rsid w:val="213351E0"/>
    <w:rsid w:val="2136403C"/>
    <w:rsid w:val="21374CD0"/>
    <w:rsid w:val="213827F6"/>
    <w:rsid w:val="213956CC"/>
    <w:rsid w:val="213B74B1"/>
    <w:rsid w:val="21465C2C"/>
    <w:rsid w:val="214E5AAB"/>
    <w:rsid w:val="21584C46"/>
    <w:rsid w:val="215A2310"/>
    <w:rsid w:val="21661B76"/>
    <w:rsid w:val="216D719B"/>
    <w:rsid w:val="2178604B"/>
    <w:rsid w:val="217D46AD"/>
    <w:rsid w:val="217F2FC3"/>
    <w:rsid w:val="2186076B"/>
    <w:rsid w:val="21863561"/>
    <w:rsid w:val="21867A05"/>
    <w:rsid w:val="218E2B2F"/>
    <w:rsid w:val="219F4623"/>
    <w:rsid w:val="219F63D1"/>
    <w:rsid w:val="21A612CF"/>
    <w:rsid w:val="21AE532C"/>
    <w:rsid w:val="21C1459A"/>
    <w:rsid w:val="21C81DCC"/>
    <w:rsid w:val="21CF315A"/>
    <w:rsid w:val="21D06ED2"/>
    <w:rsid w:val="21D267A7"/>
    <w:rsid w:val="21D36BA1"/>
    <w:rsid w:val="21DC7625"/>
    <w:rsid w:val="21DE15EF"/>
    <w:rsid w:val="21DE318A"/>
    <w:rsid w:val="21E169EA"/>
    <w:rsid w:val="21EE1107"/>
    <w:rsid w:val="21EF5B80"/>
    <w:rsid w:val="21F03485"/>
    <w:rsid w:val="21FC72EB"/>
    <w:rsid w:val="21FE134A"/>
    <w:rsid w:val="21FF50C2"/>
    <w:rsid w:val="22001128"/>
    <w:rsid w:val="22041550"/>
    <w:rsid w:val="2208041A"/>
    <w:rsid w:val="220A2825"/>
    <w:rsid w:val="22121299"/>
    <w:rsid w:val="2218585A"/>
    <w:rsid w:val="22327245"/>
    <w:rsid w:val="22394A78"/>
    <w:rsid w:val="223B434C"/>
    <w:rsid w:val="223E59BF"/>
    <w:rsid w:val="22433200"/>
    <w:rsid w:val="22460F43"/>
    <w:rsid w:val="224750CA"/>
    <w:rsid w:val="22492855"/>
    <w:rsid w:val="224B0307"/>
    <w:rsid w:val="22524A6B"/>
    <w:rsid w:val="2254540E"/>
    <w:rsid w:val="22576990"/>
    <w:rsid w:val="225C42C2"/>
    <w:rsid w:val="2263736E"/>
    <w:rsid w:val="2265761B"/>
    <w:rsid w:val="22737F8A"/>
    <w:rsid w:val="227F44DD"/>
    <w:rsid w:val="228A0E2F"/>
    <w:rsid w:val="22934188"/>
    <w:rsid w:val="22A30143"/>
    <w:rsid w:val="22A67297"/>
    <w:rsid w:val="22AA7723"/>
    <w:rsid w:val="22B03359"/>
    <w:rsid w:val="22B67E76"/>
    <w:rsid w:val="22B952FB"/>
    <w:rsid w:val="22C04851"/>
    <w:rsid w:val="22CC1274"/>
    <w:rsid w:val="22D41D1C"/>
    <w:rsid w:val="22D447A0"/>
    <w:rsid w:val="22D760C5"/>
    <w:rsid w:val="22DB5B2F"/>
    <w:rsid w:val="22E03145"/>
    <w:rsid w:val="22E569AE"/>
    <w:rsid w:val="22E75177"/>
    <w:rsid w:val="22F47480"/>
    <w:rsid w:val="22FD5AA5"/>
    <w:rsid w:val="230529D7"/>
    <w:rsid w:val="230C5CE8"/>
    <w:rsid w:val="230E7CB2"/>
    <w:rsid w:val="23122DE5"/>
    <w:rsid w:val="23164DB9"/>
    <w:rsid w:val="23190C8E"/>
    <w:rsid w:val="231A0405"/>
    <w:rsid w:val="231A6657"/>
    <w:rsid w:val="231B1A09"/>
    <w:rsid w:val="2320131E"/>
    <w:rsid w:val="232F77A5"/>
    <w:rsid w:val="23307C29"/>
    <w:rsid w:val="23375E1E"/>
    <w:rsid w:val="233D0598"/>
    <w:rsid w:val="23445482"/>
    <w:rsid w:val="234C4337"/>
    <w:rsid w:val="23502079"/>
    <w:rsid w:val="235651B5"/>
    <w:rsid w:val="23575EA4"/>
    <w:rsid w:val="235A2691"/>
    <w:rsid w:val="235D0EC5"/>
    <w:rsid w:val="23621DAC"/>
    <w:rsid w:val="23627FFE"/>
    <w:rsid w:val="237C75C3"/>
    <w:rsid w:val="237D208A"/>
    <w:rsid w:val="237F64BA"/>
    <w:rsid w:val="23805FCC"/>
    <w:rsid w:val="238216BC"/>
    <w:rsid w:val="23861FC8"/>
    <w:rsid w:val="23875562"/>
    <w:rsid w:val="238803A7"/>
    <w:rsid w:val="238D75A2"/>
    <w:rsid w:val="23931F66"/>
    <w:rsid w:val="23955CDE"/>
    <w:rsid w:val="23AD6DFB"/>
    <w:rsid w:val="23AD74CB"/>
    <w:rsid w:val="23AE540C"/>
    <w:rsid w:val="23B31D5F"/>
    <w:rsid w:val="23B32608"/>
    <w:rsid w:val="23C26D9B"/>
    <w:rsid w:val="23C44815"/>
    <w:rsid w:val="23D43324"/>
    <w:rsid w:val="23D8556C"/>
    <w:rsid w:val="23DA7B95"/>
    <w:rsid w:val="23DC6F16"/>
    <w:rsid w:val="23DE1C48"/>
    <w:rsid w:val="23E10F23"/>
    <w:rsid w:val="23E80503"/>
    <w:rsid w:val="23EE3332"/>
    <w:rsid w:val="23EE73E0"/>
    <w:rsid w:val="23FB6A9C"/>
    <w:rsid w:val="23FC7B0B"/>
    <w:rsid w:val="23FF75FB"/>
    <w:rsid w:val="240210CD"/>
    <w:rsid w:val="2409047A"/>
    <w:rsid w:val="240F3CE2"/>
    <w:rsid w:val="2418246B"/>
    <w:rsid w:val="242A0B1C"/>
    <w:rsid w:val="243454F7"/>
    <w:rsid w:val="2446522A"/>
    <w:rsid w:val="244B0A92"/>
    <w:rsid w:val="24594D37"/>
    <w:rsid w:val="245C2C9F"/>
    <w:rsid w:val="24601174"/>
    <w:rsid w:val="24637B8A"/>
    <w:rsid w:val="24661428"/>
    <w:rsid w:val="246A53BC"/>
    <w:rsid w:val="2471674B"/>
    <w:rsid w:val="24771887"/>
    <w:rsid w:val="248468DA"/>
    <w:rsid w:val="248A06DA"/>
    <w:rsid w:val="248D2E59"/>
    <w:rsid w:val="24967F5F"/>
    <w:rsid w:val="24973CD7"/>
    <w:rsid w:val="24B6415E"/>
    <w:rsid w:val="24BD5A44"/>
    <w:rsid w:val="24BF09F7"/>
    <w:rsid w:val="24C34ACD"/>
    <w:rsid w:val="24C351BB"/>
    <w:rsid w:val="24CB2B34"/>
    <w:rsid w:val="24D171E9"/>
    <w:rsid w:val="24DC16EA"/>
    <w:rsid w:val="24E24F53"/>
    <w:rsid w:val="24E25AE6"/>
    <w:rsid w:val="24E52E58"/>
    <w:rsid w:val="24E76A0D"/>
    <w:rsid w:val="24E93B2B"/>
    <w:rsid w:val="24F46A34"/>
    <w:rsid w:val="24FE32B9"/>
    <w:rsid w:val="25140E84"/>
    <w:rsid w:val="251A7A94"/>
    <w:rsid w:val="251D41DD"/>
    <w:rsid w:val="252217F3"/>
    <w:rsid w:val="2524556B"/>
    <w:rsid w:val="25284504"/>
    <w:rsid w:val="25294EDE"/>
    <w:rsid w:val="252D53FE"/>
    <w:rsid w:val="252D6F8F"/>
    <w:rsid w:val="2536529E"/>
    <w:rsid w:val="25381017"/>
    <w:rsid w:val="25387E27"/>
    <w:rsid w:val="253D405D"/>
    <w:rsid w:val="2540611D"/>
    <w:rsid w:val="2547125A"/>
    <w:rsid w:val="255120D8"/>
    <w:rsid w:val="25575C84"/>
    <w:rsid w:val="25583467"/>
    <w:rsid w:val="255B6AB3"/>
    <w:rsid w:val="25643BBA"/>
    <w:rsid w:val="25695674"/>
    <w:rsid w:val="256E45C1"/>
    <w:rsid w:val="257162D7"/>
    <w:rsid w:val="257F09F3"/>
    <w:rsid w:val="258C3110"/>
    <w:rsid w:val="25900E53"/>
    <w:rsid w:val="25983863"/>
    <w:rsid w:val="259A609A"/>
    <w:rsid w:val="259B1656"/>
    <w:rsid w:val="259C009E"/>
    <w:rsid w:val="259C15A5"/>
    <w:rsid w:val="25A42208"/>
    <w:rsid w:val="25AB7A3A"/>
    <w:rsid w:val="25B04809"/>
    <w:rsid w:val="25B06DFF"/>
    <w:rsid w:val="25C40AFC"/>
    <w:rsid w:val="25DD5D9B"/>
    <w:rsid w:val="25DE1BBE"/>
    <w:rsid w:val="25EC2D81"/>
    <w:rsid w:val="25F95D3B"/>
    <w:rsid w:val="25FC0296"/>
    <w:rsid w:val="25FC2044"/>
    <w:rsid w:val="25FF1B34"/>
    <w:rsid w:val="260A526C"/>
    <w:rsid w:val="26105AEF"/>
    <w:rsid w:val="26176E7E"/>
    <w:rsid w:val="261C6242"/>
    <w:rsid w:val="26260417"/>
    <w:rsid w:val="26263565"/>
    <w:rsid w:val="262E41C8"/>
    <w:rsid w:val="262F241A"/>
    <w:rsid w:val="26320878"/>
    <w:rsid w:val="26357304"/>
    <w:rsid w:val="263E440B"/>
    <w:rsid w:val="26413EFB"/>
    <w:rsid w:val="26423A72"/>
    <w:rsid w:val="264E7B1E"/>
    <w:rsid w:val="2652435A"/>
    <w:rsid w:val="26606C2E"/>
    <w:rsid w:val="266320C3"/>
    <w:rsid w:val="266B541C"/>
    <w:rsid w:val="266C349F"/>
    <w:rsid w:val="267A11BB"/>
    <w:rsid w:val="267F0A80"/>
    <w:rsid w:val="268B33C8"/>
    <w:rsid w:val="26944C12"/>
    <w:rsid w:val="26955FF5"/>
    <w:rsid w:val="26997893"/>
    <w:rsid w:val="269E30FB"/>
    <w:rsid w:val="26A41E1D"/>
    <w:rsid w:val="26A76454"/>
    <w:rsid w:val="26AF79E1"/>
    <w:rsid w:val="26B40B71"/>
    <w:rsid w:val="26B7049C"/>
    <w:rsid w:val="26BE554B"/>
    <w:rsid w:val="26BE7C79"/>
    <w:rsid w:val="26C52DB4"/>
    <w:rsid w:val="26D134D1"/>
    <w:rsid w:val="26D92385"/>
    <w:rsid w:val="26D95045"/>
    <w:rsid w:val="26DF3F15"/>
    <w:rsid w:val="26E01966"/>
    <w:rsid w:val="26E03714"/>
    <w:rsid w:val="26E8614E"/>
    <w:rsid w:val="26F26CE3"/>
    <w:rsid w:val="26FB22FC"/>
    <w:rsid w:val="26FC3C6B"/>
    <w:rsid w:val="26FC3FD7"/>
    <w:rsid w:val="2702368A"/>
    <w:rsid w:val="27076EF2"/>
    <w:rsid w:val="27127645"/>
    <w:rsid w:val="27277595"/>
    <w:rsid w:val="272A1388"/>
    <w:rsid w:val="272F6449"/>
    <w:rsid w:val="27335F39"/>
    <w:rsid w:val="27337CE7"/>
    <w:rsid w:val="27343A60"/>
    <w:rsid w:val="273B3040"/>
    <w:rsid w:val="273D0B66"/>
    <w:rsid w:val="273D2914"/>
    <w:rsid w:val="27427F2B"/>
    <w:rsid w:val="27473793"/>
    <w:rsid w:val="27495A23"/>
    <w:rsid w:val="27532138"/>
    <w:rsid w:val="275F0ADD"/>
    <w:rsid w:val="27673E35"/>
    <w:rsid w:val="276B56D3"/>
    <w:rsid w:val="276E6F72"/>
    <w:rsid w:val="277057A2"/>
    <w:rsid w:val="27736336"/>
    <w:rsid w:val="27743E5C"/>
    <w:rsid w:val="278C6174"/>
    <w:rsid w:val="27962024"/>
    <w:rsid w:val="279A12BC"/>
    <w:rsid w:val="279C55EA"/>
    <w:rsid w:val="27A24E6D"/>
    <w:rsid w:val="27A637D6"/>
    <w:rsid w:val="27B21058"/>
    <w:rsid w:val="27B506FD"/>
    <w:rsid w:val="27B5694E"/>
    <w:rsid w:val="27CB5FB7"/>
    <w:rsid w:val="27D72D69"/>
    <w:rsid w:val="27D9510B"/>
    <w:rsid w:val="27DB0851"/>
    <w:rsid w:val="27DF3EE1"/>
    <w:rsid w:val="27E014F2"/>
    <w:rsid w:val="27E965F8"/>
    <w:rsid w:val="27EB411E"/>
    <w:rsid w:val="27F154AD"/>
    <w:rsid w:val="27F356C9"/>
    <w:rsid w:val="27F70372"/>
    <w:rsid w:val="27FA37E0"/>
    <w:rsid w:val="27FD02F5"/>
    <w:rsid w:val="28017DE6"/>
    <w:rsid w:val="280260F1"/>
    <w:rsid w:val="281713B7"/>
    <w:rsid w:val="281F2EF5"/>
    <w:rsid w:val="28212236"/>
    <w:rsid w:val="28213FE4"/>
    <w:rsid w:val="282835C4"/>
    <w:rsid w:val="28305FD5"/>
    <w:rsid w:val="2835183D"/>
    <w:rsid w:val="28422EEE"/>
    <w:rsid w:val="284B1061"/>
    <w:rsid w:val="284C3915"/>
    <w:rsid w:val="28504E67"/>
    <w:rsid w:val="2852419D"/>
    <w:rsid w:val="28553C8E"/>
    <w:rsid w:val="2859377E"/>
    <w:rsid w:val="28595E01"/>
    <w:rsid w:val="28620159"/>
    <w:rsid w:val="286A38CA"/>
    <w:rsid w:val="28727C37"/>
    <w:rsid w:val="287405B8"/>
    <w:rsid w:val="28754330"/>
    <w:rsid w:val="28793E20"/>
    <w:rsid w:val="28801E23"/>
    <w:rsid w:val="28910801"/>
    <w:rsid w:val="289376BE"/>
    <w:rsid w:val="28944BAE"/>
    <w:rsid w:val="28991DCC"/>
    <w:rsid w:val="28A30E9D"/>
    <w:rsid w:val="28AE4706"/>
    <w:rsid w:val="28B1189C"/>
    <w:rsid w:val="28BE407E"/>
    <w:rsid w:val="28C3509B"/>
    <w:rsid w:val="28CB64EB"/>
    <w:rsid w:val="28CD1A76"/>
    <w:rsid w:val="28DF41F3"/>
    <w:rsid w:val="28EA6ACC"/>
    <w:rsid w:val="28F039B6"/>
    <w:rsid w:val="28F124F7"/>
    <w:rsid w:val="28F65471"/>
    <w:rsid w:val="28F6721F"/>
    <w:rsid w:val="28FB2017"/>
    <w:rsid w:val="28FB2A87"/>
    <w:rsid w:val="28FC5481"/>
    <w:rsid w:val="29000398"/>
    <w:rsid w:val="29000B11"/>
    <w:rsid w:val="2903193C"/>
    <w:rsid w:val="29064F88"/>
    <w:rsid w:val="290731DA"/>
    <w:rsid w:val="290D6316"/>
    <w:rsid w:val="290F389D"/>
    <w:rsid w:val="29143B49"/>
    <w:rsid w:val="291C5017"/>
    <w:rsid w:val="291D0C4F"/>
    <w:rsid w:val="291D6BE2"/>
    <w:rsid w:val="29206EB8"/>
    <w:rsid w:val="292A336C"/>
    <w:rsid w:val="292A511A"/>
    <w:rsid w:val="294A57BC"/>
    <w:rsid w:val="294A6C02"/>
    <w:rsid w:val="294D1FF0"/>
    <w:rsid w:val="295039FA"/>
    <w:rsid w:val="2951272C"/>
    <w:rsid w:val="29564161"/>
    <w:rsid w:val="29567BFF"/>
    <w:rsid w:val="29583A35"/>
    <w:rsid w:val="29595666"/>
    <w:rsid w:val="295F10FA"/>
    <w:rsid w:val="296028EA"/>
    <w:rsid w:val="29671ECA"/>
    <w:rsid w:val="29673C78"/>
    <w:rsid w:val="2967428C"/>
    <w:rsid w:val="29695C42"/>
    <w:rsid w:val="296E635E"/>
    <w:rsid w:val="296F6FD1"/>
    <w:rsid w:val="29712D49"/>
    <w:rsid w:val="29736AC1"/>
    <w:rsid w:val="2976035F"/>
    <w:rsid w:val="297840D8"/>
    <w:rsid w:val="297C1D0E"/>
    <w:rsid w:val="297F5466"/>
    <w:rsid w:val="29802F8C"/>
    <w:rsid w:val="29874881"/>
    <w:rsid w:val="29883BEF"/>
    <w:rsid w:val="298A3E0B"/>
    <w:rsid w:val="298C321D"/>
    <w:rsid w:val="298D02AE"/>
    <w:rsid w:val="299048A0"/>
    <w:rsid w:val="29916F47"/>
    <w:rsid w:val="299407E6"/>
    <w:rsid w:val="299A404E"/>
    <w:rsid w:val="299F78B6"/>
    <w:rsid w:val="29A44ECD"/>
    <w:rsid w:val="29A529F3"/>
    <w:rsid w:val="29AA1DB7"/>
    <w:rsid w:val="29B11398"/>
    <w:rsid w:val="29B238F6"/>
    <w:rsid w:val="29B9024C"/>
    <w:rsid w:val="29BA46F0"/>
    <w:rsid w:val="29BD5F8E"/>
    <w:rsid w:val="29C260B1"/>
    <w:rsid w:val="29C42E79"/>
    <w:rsid w:val="29C6191B"/>
    <w:rsid w:val="29C77F90"/>
    <w:rsid w:val="29D50CCE"/>
    <w:rsid w:val="29D55086"/>
    <w:rsid w:val="29D56BC2"/>
    <w:rsid w:val="29DB01C2"/>
    <w:rsid w:val="29E325E0"/>
    <w:rsid w:val="29E43682"/>
    <w:rsid w:val="29EA4D09"/>
    <w:rsid w:val="29F37C02"/>
    <w:rsid w:val="29F47AC1"/>
    <w:rsid w:val="29FD4D7A"/>
    <w:rsid w:val="2A005E38"/>
    <w:rsid w:val="2A061630"/>
    <w:rsid w:val="2A0B6CFA"/>
    <w:rsid w:val="2A0C7610"/>
    <w:rsid w:val="2A0C7B7B"/>
    <w:rsid w:val="2A0E2D14"/>
    <w:rsid w:val="2A1262DA"/>
    <w:rsid w:val="2A135BAE"/>
    <w:rsid w:val="2A157B78"/>
    <w:rsid w:val="2A18267C"/>
    <w:rsid w:val="2A1B07AF"/>
    <w:rsid w:val="2A1C3D55"/>
    <w:rsid w:val="2A1D07DB"/>
    <w:rsid w:val="2A241B69"/>
    <w:rsid w:val="2A263B34"/>
    <w:rsid w:val="2A271D13"/>
    <w:rsid w:val="2A293624"/>
    <w:rsid w:val="2A2B5E5C"/>
    <w:rsid w:val="2A32072A"/>
    <w:rsid w:val="2A3224D8"/>
    <w:rsid w:val="2A3A7F62"/>
    <w:rsid w:val="2A452503"/>
    <w:rsid w:val="2A472FCB"/>
    <w:rsid w:val="2A554419"/>
    <w:rsid w:val="2A5C57A7"/>
    <w:rsid w:val="2A65738E"/>
    <w:rsid w:val="2A6576FA"/>
    <w:rsid w:val="2A6603D4"/>
    <w:rsid w:val="2A67611A"/>
    <w:rsid w:val="2A6B59EA"/>
    <w:rsid w:val="2A6E1037"/>
    <w:rsid w:val="2A6F54DA"/>
    <w:rsid w:val="2A756869"/>
    <w:rsid w:val="2A790107"/>
    <w:rsid w:val="2A7A3E7F"/>
    <w:rsid w:val="2A7C19A5"/>
    <w:rsid w:val="2A7F3197"/>
    <w:rsid w:val="2A8D17A8"/>
    <w:rsid w:val="2A924D25"/>
    <w:rsid w:val="2A994305"/>
    <w:rsid w:val="2A9D186C"/>
    <w:rsid w:val="2AA36F32"/>
    <w:rsid w:val="2AAD7DB1"/>
    <w:rsid w:val="2AAF1E08"/>
    <w:rsid w:val="2AAF3B29"/>
    <w:rsid w:val="2AB32EED"/>
    <w:rsid w:val="2AB845D9"/>
    <w:rsid w:val="2AC01F46"/>
    <w:rsid w:val="2AC86999"/>
    <w:rsid w:val="2ACE1AD5"/>
    <w:rsid w:val="2AD64354"/>
    <w:rsid w:val="2AE00186"/>
    <w:rsid w:val="2AE95028"/>
    <w:rsid w:val="2AEB3C5A"/>
    <w:rsid w:val="2AF459E0"/>
    <w:rsid w:val="2AF4778E"/>
    <w:rsid w:val="2AF47F3C"/>
    <w:rsid w:val="2AF53506"/>
    <w:rsid w:val="2AF754D0"/>
    <w:rsid w:val="2AF90171"/>
    <w:rsid w:val="2AFB4FC0"/>
    <w:rsid w:val="2B0100FD"/>
    <w:rsid w:val="2B02595B"/>
    <w:rsid w:val="2B05492F"/>
    <w:rsid w:val="2B104E04"/>
    <w:rsid w:val="2B116592"/>
    <w:rsid w:val="2B133BB3"/>
    <w:rsid w:val="2B193CEA"/>
    <w:rsid w:val="2B195446"/>
    <w:rsid w:val="2B1B11BE"/>
    <w:rsid w:val="2B275DB5"/>
    <w:rsid w:val="2B2F0585"/>
    <w:rsid w:val="2B360074"/>
    <w:rsid w:val="2B3C1135"/>
    <w:rsid w:val="2B466789"/>
    <w:rsid w:val="2B481888"/>
    <w:rsid w:val="2B5242F2"/>
    <w:rsid w:val="2B58653F"/>
    <w:rsid w:val="2B593A95"/>
    <w:rsid w:val="2B641CA7"/>
    <w:rsid w:val="2B650A5F"/>
    <w:rsid w:val="2B65243A"/>
    <w:rsid w:val="2B664387"/>
    <w:rsid w:val="2B6A3EF4"/>
    <w:rsid w:val="2B6E44DF"/>
    <w:rsid w:val="2B836D64"/>
    <w:rsid w:val="2B8A00F2"/>
    <w:rsid w:val="2B920D55"/>
    <w:rsid w:val="2B942D1F"/>
    <w:rsid w:val="2B996587"/>
    <w:rsid w:val="2B9D7E25"/>
    <w:rsid w:val="2BA936A8"/>
    <w:rsid w:val="2BAA2542"/>
    <w:rsid w:val="2BAE2033"/>
    <w:rsid w:val="2BAF1907"/>
    <w:rsid w:val="2BB533C1"/>
    <w:rsid w:val="2BB5659B"/>
    <w:rsid w:val="2BB77DAF"/>
    <w:rsid w:val="2BBA2A69"/>
    <w:rsid w:val="2BBC087B"/>
    <w:rsid w:val="2BBE72C0"/>
    <w:rsid w:val="2BC26F54"/>
    <w:rsid w:val="2BC74EA2"/>
    <w:rsid w:val="2BCE7FDF"/>
    <w:rsid w:val="2BD1187D"/>
    <w:rsid w:val="2BD575BF"/>
    <w:rsid w:val="2BD61589"/>
    <w:rsid w:val="2BDA4BD6"/>
    <w:rsid w:val="2BE84BB8"/>
    <w:rsid w:val="2BF11F1F"/>
    <w:rsid w:val="2BFB2D9E"/>
    <w:rsid w:val="2C04219E"/>
    <w:rsid w:val="2C0E2AD1"/>
    <w:rsid w:val="2C1005F7"/>
    <w:rsid w:val="2C1837E7"/>
    <w:rsid w:val="2C1A1476"/>
    <w:rsid w:val="2C212804"/>
    <w:rsid w:val="2C22032B"/>
    <w:rsid w:val="2C2A71DF"/>
    <w:rsid w:val="2C315A5A"/>
    <w:rsid w:val="2C364F00"/>
    <w:rsid w:val="2C370A57"/>
    <w:rsid w:val="2C3858F7"/>
    <w:rsid w:val="2C3C7BD2"/>
    <w:rsid w:val="2C3F712F"/>
    <w:rsid w:val="2C4322D8"/>
    <w:rsid w:val="2C4B1C25"/>
    <w:rsid w:val="2C575A56"/>
    <w:rsid w:val="2C5801F0"/>
    <w:rsid w:val="2C5F157F"/>
    <w:rsid w:val="2C78619D"/>
    <w:rsid w:val="2C7A1F15"/>
    <w:rsid w:val="2C7C10B6"/>
    <w:rsid w:val="2C8E59C0"/>
    <w:rsid w:val="2C9034E6"/>
    <w:rsid w:val="2C927C51"/>
    <w:rsid w:val="2C9B4640"/>
    <w:rsid w:val="2CA13945"/>
    <w:rsid w:val="2CA64AB8"/>
    <w:rsid w:val="2CAB44C3"/>
    <w:rsid w:val="2CB52F4D"/>
    <w:rsid w:val="2CB573F1"/>
    <w:rsid w:val="2CB80691"/>
    <w:rsid w:val="2CBC252D"/>
    <w:rsid w:val="2CC15D95"/>
    <w:rsid w:val="2CC43190"/>
    <w:rsid w:val="2CCE2260"/>
    <w:rsid w:val="2CD823E1"/>
    <w:rsid w:val="2CE317D8"/>
    <w:rsid w:val="2CE675AA"/>
    <w:rsid w:val="2CE7356C"/>
    <w:rsid w:val="2CEA52EC"/>
    <w:rsid w:val="2CF25F4F"/>
    <w:rsid w:val="2CF9108B"/>
    <w:rsid w:val="2CFB12A7"/>
    <w:rsid w:val="2D055D4A"/>
    <w:rsid w:val="2D0B13C9"/>
    <w:rsid w:val="2D0C3CE8"/>
    <w:rsid w:val="2D102879"/>
    <w:rsid w:val="2D1057CD"/>
    <w:rsid w:val="2D15504B"/>
    <w:rsid w:val="2D1A7254"/>
    <w:rsid w:val="2D1B36F8"/>
    <w:rsid w:val="2D1C121E"/>
    <w:rsid w:val="2D1F486A"/>
    <w:rsid w:val="2D23544A"/>
    <w:rsid w:val="2D26209C"/>
    <w:rsid w:val="2D2D6F87"/>
    <w:rsid w:val="2D306690"/>
    <w:rsid w:val="2D3070C6"/>
    <w:rsid w:val="2D314CC9"/>
    <w:rsid w:val="2D32459D"/>
    <w:rsid w:val="2D3C71CA"/>
    <w:rsid w:val="2D4B565F"/>
    <w:rsid w:val="2D4D3B60"/>
    <w:rsid w:val="2D542766"/>
    <w:rsid w:val="2D546C0A"/>
    <w:rsid w:val="2D656721"/>
    <w:rsid w:val="2D67693D"/>
    <w:rsid w:val="2D6A6FCC"/>
    <w:rsid w:val="2D7B23E8"/>
    <w:rsid w:val="2D7D7F0E"/>
    <w:rsid w:val="2D81006B"/>
    <w:rsid w:val="2D877F49"/>
    <w:rsid w:val="2D917516"/>
    <w:rsid w:val="2D937732"/>
    <w:rsid w:val="2D947006"/>
    <w:rsid w:val="2D9818DA"/>
    <w:rsid w:val="2D9D0F22"/>
    <w:rsid w:val="2D9E56F5"/>
    <w:rsid w:val="2DA03BFD"/>
    <w:rsid w:val="2DA52FC1"/>
    <w:rsid w:val="2DA60AE7"/>
    <w:rsid w:val="2DB1303E"/>
    <w:rsid w:val="2DB81892"/>
    <w:rsid w:val="2DBB39A9"/>
    <w:rsid w:val="2DBD655D"/>
    <w:rsid w:val="2DC63E07"/>
    <w:rsid w:val="2DCA6ECC"/>
    <w:rsid w:val="2DD37B2E"/>
    <w:rsid w:val="2DD4169D"/>
    <w:rsid w:val="2DD65871"/>
    <w:rsid w:val="2DD90EBD"/>
    <w:rsid w:val="2DEA3FF2"/>
    <w:rsid w:val="2DEB68B1"/>
    <w:rsid w:val="2E0221C2"/>
    <w:rsid w:val="2E0A72C8"/>
    <w:rsid w:val="2E0E6C0B"/>
    <w:rsid w:val="2E100FD0"/>
    <w:rsid w:val="2E1A575D"/>
    <w:rsid w:val="2E1B7727"/>
    <w:rsid w:val="2E204D3E"/>
    <w:rsid w:val="2E36630F"/>
    <w:rsid w:val="2E374561"/>
    <w:rsid w:val="2E377ABF"/>
    <w:rsid w:val="2E387DE9"/>
    <w:rsid w:val="2E3D769E"/>
    <w:rsid w:val="2E400F3C"/>
    <w:rsid w:val="2E4B1DBB"/>
    <w:rsid w:val="2E4B5DFB"/>
    <w:rsid w:val="2E4C5B33"/>
    <w:rsid w:val="2E4D549D"/>
    <w:rsid w:val="2E4E5407"/>
    <w:rsid w:val="2E6115DE"/>
    <w:rsid w:val="2E661CF9"/>
    <w:rsid w:val="2E667F96"/>
    <w:rsid w:val="2E8226AB"/>
    <w:rsid w:val="2E8E250F"/>
    <w:rsid w:val="2E8F74A9"/>
    <w:rsid w:val="2EA01322"/>
    <w:rsid w:val="2EA17C2D"/>
    <w:rsid w:val="2EA27501"/>
    <w:rsid w:val="2EA414CB"/>
    <w:rsid w:val="2EC351CA"/>
    <w:rsid w:val="2EC67693"/>
    <w:rsid w:val="2EC82657"/>
    <w:rsid w:val="2ECB6A58"/>
    <w:rsid w:val="2EE10029"/>
    <w:rsid w:val="2EE43FBD"/>
    <w:rsid w:val="2EF04710"/>
    <w:rsid w:val="2EF22236"/>
    <w:rsid w:val="2EFE0BDB"/>
    <w:rsid w:val="2F05640D"/>
    <w:rsid w:val="2F0957D2"/>
    <w:rsid w:val="2F195A15"/>
    <w:rsid w:val="2F1B41E9"/>
    <w:rsid w:val="2F1F01C3"/>
    <w:rsid w:val="2F212B1B"/>
    <w:rsid w:val="2F234777"/>
    <w:rsid w:val="2F2B2156"/>
    <w:rsid w:val="2F2E54B8"/>
    <w:rsid w:val="2F2E6FE6"/>
    <w:rsid w:val="2F2F348A"/>
    <w:rsid w:val="2F37233F"/>
    <w:rsid w:val="2F3A4412"/>
    <w:rsid w:val="2F3C5BA7"/>
    <w:rsid w:val="2F544C9F"/>
    <w:rsid w:val="2F57478F"/>
    <w:rsid w:val="2F5C3E68"/>
    <w:rsid w:val="2F603644"/>
    <w:rsid w:val="2F6A44C2"/>
    <w:rsid w:val="2F6B1FE9"/>
    <w:rsid w:val="2F6D3FB3"/>
    <w:rsid w:val="2F6E087F"/>
    <w:rsid w:val="2F721E3C"/>
    <w:rsid w:val="2F77273B"/>
    <w:rsid w:val="2F7964B4"/>
    <w:rsid w:val="2F80571D"/>
    <w:rsid w:val="2F837332"/>
    <w:rsid w:val="2F8512FC"/>
    <w:rsid w:val="2F875074"/>
    <w:rsid w:val="2F886AF5"/>
    <w:rsid w:val="2F921D46"/>
    <w:rsid w:val="2F9F2EBA"/>
    <w:rsid w:val="2FA07EE4"/>
    <w:rsid w:val="2FA63021"/>
    <w:rsid w:val="2FA774C5"/>
    <w:rsid w:val="2FAF6379"/>
    <w:rsid w:val="2FAF6758"/>
    <w:rsid w:val="2FB13E9F"/>
    <w:rsid w:val="2FB614B6"/>
    <w:rsid w:val="2FB67708"/>
    <w:rsid w:val="2FB7522E"/>
    <w:rsid w:val="2FBF7029"/>
    <w:rsid w:val="2FC33BD3"/>
    <w:rsid w:val="2FC55B9D"/>
    <w:rsid w:val="2FCA31B3"/>
    <w:rsid w:val="2FD04B3F"/>
    <w:rsid w:val="2FD065E6"/>
    <w:rsid w:val="2FD22068"/>
    <w:rsid w:val="2FD8767E"/>
    <w:rsid w:val="2FD96870"/>
    <w:rsid w:val="2FDB0F1C"/>
    <w:rsid w:val="2FE163AF"/>
    <w:rsid w:val="2FE778C1"/>
    <w:rsid w:val="2FEF7D3E"/>
    <w:rsid w:val="2FF02BAB"/>
    <w:rsid w:val="2FF62B88"/>
    <w:rsid w:val="2FF63FA8"/>
    <w:rsid w:val="2FF7281C"/>
    <w:rsid w:val="2FFF1207"/>
    <w:rsid w:val="2FFF65BD"/>
    <w:rsid w:val="300264A9"/>
    <w:rsid w:val="30047496"/>
    <w:rsid w:val="300732EA"/>
    <w:rsid w:val="300A1801"/>
    <w:rsid w:val="300F1EE7"/>
    <w:rsid w:val="300F45A9"/>
    <w:rsid w:val="30137CF7"/>
    <w:rsid w:val="30204B81"/>
    <w:rsid w:val="30291B42"/>
    <w:rsid w:val="30360848"/>
    <w:rsid w:val="303625F7"/>
    <w:rsid w:val="30397816"/>
    <w:rsid w:val="303F5B52"/>
    <w:rsid w:val="30420F9B"/>
    <w:rsid w:val="30444929"/>
    <w:rsid w:val="304940D8"/>
    <w:rsid w:val="304F36B8"/>
    <w:rsid w:val="30550CCF"/>
    <w:rsid w:val="30580BC9"/>
    <w:rsid w:val="305B205D"/>
    <w:rsid w:val="30662EDC"/>
    <w:rsid w:val="307A24E3"/>
    <w:rsid w:val="30887CF9"/>
    <w:rsid w:val="308F70EA"/>
    <w:rsid w:val="309612E7"/>
    <w:rsid w:val="30963095"/>
    <w:rsid w:val="309D08C8"/>
    <w:rsid w:val="309F3BA1"/>
    <w:rsid w:val="309F63EE"/>
    <w:rsid w:val="30A13F14"/>
    <w:rsid w:val="30A51213"/>
    <w:rsid w:val="30A9726C"/>
    <w:rsid w:val="30AC28B9"/>
    <w:rsid w:val="30B2270F"/>
    <w:rsid w:val="30B26121"/>
    <w:rsid w:val="30BB2AFC"/>
    <w:rsid w:val="30C714A1"/>
    <w:rsid w:val="30C85944"/>
    <w:rsid w:val="30D10DD3"/>
    <w:rsid w:val="30D20571"/>
    <w:rsid w:val="30E242AB"/>
    <w:rsid w:val="30E25BAB"/>
    <w:rsid w:val="30E42053"/>
    <w:rsid w:val="30E6176D"/>
    <w:rsid w:val="30E72BFB"/>
    <w:rsid w:val="30EB0CF7"/>
    <w:rsid w:val="30EE1123"/>
    <w:rsid w:val="30FA1876"/>
    <w:rsid w:val="30FE0870"/>
    <w:rsid w:val="310224D9"/>
    <w:rsid w:val="310444A3"/>
    <w:rsid w:val="310D3357"/>
    <w:rsid w:val="31132938"/>
    <w:rsid w:val="3115045E"/>
    <w:rsid w:val="31174AFB"/>
    <w:rsid w:val="311E2ED7"/>
    <w:rsid w:val="312D1D5D"/>
    <w:rsid w:val="3132141C"/>
    <w:rsid w:val="3132175D"/>
    <w:rsid w:val="31327262"/>
    <w:rsid w:val="31342FDA"/>
    <w:rsid w:val="31376626"/>
    <w:rsid w:val="3139239E"/>
    <w:rsid w:val="313A7EC4"/>
    <w:rsid w:val="31507F07"/>
    <w:rsid w:val="315619EE"/>
    <w:rsid w:val="315B116C"/>
    <w:rsid w:val="315C449C"/>
    <w:rsid w:val="315E1E05"/>
    <w:rsid w:val="31603DCF"/>
    <w:rsid w:val="3162252D"/>
    <w:rsid w:val="31653193"/>
    <w:rsid w:val="31743C63"/>
    <w:rsid w:val="31794E91"/>
    <w:rsid w:val="317A32C2"/>
    <w:rsid w:val="317E24A7"/>
    <w:rsid w:val="318E2E5E"/>
    <w:rsid w:val="31A0241D"/>
    <w:rsid w:val="31A57A34"/>
    <w:rsid w:val="31B81BE5"/>
    <w:rsid w:val="31B82709"/>
    <w:rsid w:val="31B82C24"/>
    <w:rsid w:val="31C003CA"/>
    <w:rsid w:val="31C205E6"/>
    <w:rsid w:val="31C53C32"/>
    <w:rsid w:val="31CA1248"/>
    <w:rsid w:val="31D05482"/>
    <w:rsid w:val="31D5440F"/>
    <w:rsid w:val="31D73965"/>
    <w:rsid w:val="31DB16A7"/>
    <w:rsid w:val="31DE2F46"/>
    <w:rsid w:val="31E71DFA"/>
    <w:rsid w:val="31E970F6"/>
    <w:rsid w:val="31EE13DB"/>
    <w:rsid w:val="31EF089F"/>
    <w:rsid w:val="31EF0CAF"/>
    <w:rsid w:val="31EF6F01"/>
    <w:rsid w:val="32004C6A"/>
    <w:rsid w:val="32056724"/>
    <w:rsid w:val="320B7BFA"/>
    <w:rsid w:val="321B1AA4"/>
    <w:rsid w:val="321F6D79"/>
    <w:rsid w:val="322070BA"/>
    <w:rsid w:val="32284A16"/>
    <w:rsid w:val="32293432"/>
    <w:rsid w:val="322F554F"/>
    <w:rsid w:val="322F72FD"/>
    <w:rsid w:val="323B5CA2"/>
    <w:rsid w:val="323F1C36"/>
    <w:rsid w:val="32400B34"/>
    <w:rsid w:val="324523C1"/>
    <w:rsid w:val="324E00CB"/>
    <w:rsid w:val="324E12A6"/>
    <w:rsid w:val="32544FB6"/>
    <w:rsid w:val="32546D64"/>
    <w:rsid w:val="325A081E"/>
    <w:rsid w:val="32625925"/>
    <w:rsid w:val="32627778"/>
    <w:rsid w:val="32674CE9"/>
    <w:rsid w:val="32690A61"/>
    <w:rsid w:val="327614B6"/>
    <w:rsid w:val="327B2543"/>
    <w:rsid w:val="327B69E7"/>
    <w:rsid w:val="327F64D7"/>
    <w:rsid w:val="328533C1"/>
    <w:rsid w:val="32870EE7"/>
    <w:rsid w:val="32877139"/>
    <w:rsid w:val="328F5EAD"/>
    <w:rsid w:val="32911D66"/>
    <w:rsid w:val="32925391"/>
    <w:rsid w:val="329E6876"/>
    <w:rsid w:val="32A55811"/>
    <w:rsid w:val="32AE46C6"/>
    <w:rsid w:val="32B11F30"/>
    <w:rsid w:val="32B36CE5"/>
    <w:rsid w:val="32B53CA7"/>
    <w:rsid w:val="32B55A55"/>
    <w:rsid w:val="32B67A1F"/>
    <w:rsid w:val="32BB37B5"/>
    <w:rsid w:val="32BB6DE3"/>
    <w:rsid w:val="32BD6C42"/>
    <w:rsid w:val="32BF1D8E"/>
    <w:rsid w:val="32BF2D77"/>
    <w:rsid w:val="32CC7242"/>
    <w:rsid w:val="32D560F7"/>
    <w:rsid w:val="32D81743"/>
    <w:rsid w:val="32D97AC0"/>
    <w:rsid w:val="32DA195F"/>
    <w:rsid w:val="32E20814"/>
    <w:rsid w:val="32E7789C"/>
    <w:rsid w:val="32E77BD8"/>
    <w:rsid w:val="32EB3DE2"/>
    <w:rsid w:val="32F742BF"/>
    <w:rsid w:val="33065489"/>
    <w:rsid w:val="33072028"/>
    <w:rsid w:val="33095DA0"/>
    <w:rsid w:val="3317222F"/>
    <w:rsid w:val="3317784C"/>
    <w:rsid w:val="331F55C4"/>
    <w:rsid w:val="332E5807"/>
    <w:rsid w:val="333015F2"/>
    <w:rsid w:val="333619E9"/>
    <w:rsid w:val="333948D8"/>
    <w:rsid w:val="33466FF4"/>
    <w:rsid w:val="33475B4B"/>
    <w:rsid w:val="334B6320"/>
    <w:rsid w:val="334E7C57"/>
    <w:rsid w:val="335C05C6"/>
    <w:rsid w:val="335E60EC"/>
    <w:rsid w:val="33751688"/>
    <w:rsid w:val="33784CD4"/>
    <w:rsid w:val="337F6063"/>
    <w:rsid w:val="33823753"/>
    <w:rsid w:val="338418CB"/>
    <w:rsid w:val="338476E5"/>
    <w:rsid w:val="338B2C59"/>
    <w:rsid w:val="339715FE"/>
    <w:rsid w:val="339C09C3"/>
    <w:rsid w:val="33A232F2"/>
    <w:rsid w:val="33A76F60"/>
    <w:rsid w:val="33B2468A"/>
    <w:rsid w:val="33B43F5E"/>
    <w:rsid w:val="33B46C66"/>
    <w:rsid w:val="33B645E2"/>
    <w:rsid w:val="33C148CD"/>
    <w:rsid w:val="33C348FE"/>
    <w:rsid w:val="33C61EE3"/>
    <w:rsid w:val="33C655D1"/>
    <w:rsid w:val="33D934D4"/>
    <w:rsid w:val="33DA14EB"/>
    <w:rsid w:val="33DE547F"/>
    <w:rsid w:val="33DF683E"/>
    <w:rsid w:val="33E175CA"/>
    <w:rsid w:val="33E32A95"/>
    <w:rsid w:val="33E40F52"/>
    <w:rsid w:val="33E800AC"/>
    <w:rsid w:val="33EF5D17"/>
    <w:rsid w:val="33F15DB4"/>
    <w:rsid w:val="33F56325"/>
    <w:rsid w:val="33FE2F6A"/>
    <w:rsid w:val="340071A3"/>
    <w:rsid w:val="340A1DD0"/>
    <w:rsid w:val="340E07E5"/>
    <w:rsid w:val="340F5638"/>
    <w:rsid w:val="34125129"/>
    <w:rsid w:val="341964B7"/>
    <w:rsid w:val="341B3FDD"/>
    <w:rsid w:val="34235BF7"/>
    <w:rsid w:val="342D3D10"/>
    <w:rsid w:val="3439114E"/>
    <w:rsid w:val="344413EF"/>
    <w:rsid w:val="344A2652"/>
    <w:rsid w:val="344A6FB9"/>
    <w:rsid w:val="344B02AE"/>
    <w:rsid w:val="344F3C87"/>
    <w:rsid w:val="345179FF"/>
    <w:rsid w:val="345D63A4"/>
    <w:rsid w:val="345E64C3"/>
    <w:rsid w:val="347528E2"/>
    <w:rsid w:val="34847DD4"/>
    <w:rsid w:val="34873421"/>
    <w:rsid w:val="349618B6"/>
    <w:rsid w:val="34993154"/>
    <w:rsid w:val="349A75F8"/>
    <w:rsid w:val="349B3370"/>
    <w:rsid w:val="349E2F7E"/>
    <w:rsid w:val="34A060A7"/>
    <w:rsid w:val="34A0626C"/>
    <w:rsid w:val="34AA1521"/>
    <w:rsid w:val="34B14942"/>
    <w:rsid w:val="34BB131C"/>
    <w:rsid w:val="34CC52D7"/>
    <w:rsid w:val="34CC737F"/>
    <w:rsid w:val="34CE1050"/>
    <w:rsid w:val="34D27EA6"/>
    <w:rsid w:val="34D81ECE"/>
    <w:rsid w:val="34DD6488"/>
    <w:rsid w:val="34E0563C"/>
    <w:rsid w:val="34E60389"/>
    <w:rsid w:val="34E8150A"/>
    <w:rsid w:val="34EB1C02"/>
    <w:rsid w:val="34F860CC"/>
    <w:rsid w:val="35076310"/>
    <w:rsid w:val="3509652C"/>
    <w:rsid w:val="350B2C74"/>
    <w:rsid w:val="35132F06"/>
    <w:rsid w:val="35154ED0"/>
    <w:rsid w:val="3518051D"/>
    <w:rsid w:val="351C625F"/>
    <w:rsid w:val="352F627A"/>
    <w:rsid w:val="353510CF"/>
    <w:rsid w:val="35472BB0"/>
    <w:rsid w:val="35487054"/>
    <w:rsid w:val="354E492D"/>
    <w:rsid w:val="35541A40"/>
    <w:rsid w:val="355A6D87"/>
    <w:rsid w:val="355D687E"/>
    <w:rsid w:val="356A304A"/>
    <w:rsid w:val="35700359"/>
    <w:rsid w:val="35775243"/>
    <w:rsid w:val="3579427A"/>
    <w:rsid w:val="3579545F"/>
    <w:rsid w:val="358636D8"/>
    <w:rsid w:val="358B0CEF"/>
    <w:rsid w:val="358C5FA8"/>
    <w:rsid w:val="358D0F0B"/>
    <w:rsid w:val="358F4C83"/>
    <w:rsid w:val="35904557"/>
    <w:rsid w:val="359202CF"/>
    <w:rsid w:val="3598340C"/>
    <w:rsid w:val="359B742E"/>
    <w:rsid w:val="35A4385C"/>
    <w:rsid w:val="35B21D80"/>
    <w:rsid w:val="35B50461"/>
    <w:rsid w:val="35B93AAE"/>
    <w:rsid w:val="35B9585C"/>
    <w:rsid w:val="35BA15D4"/>
    <w:rsid w:val="35BC359E"/>
    <w:rsid w:val="35BF4E3C"/>
    <w:rsid w:val="35C10BB4"/>
    <w:rsid w:val="35C15DF1"/>
    <w:rsid w:val="35D95EFE"/>
    <w:rsid w:val="35DB2FBA"/>
    <w:rsid w:val="35ED3757"/>
    <w:rsid w:val="36074A7F"/>
    <w:rsid w:val="36080591"/>
    <w:rsid w:val="36091121"/>
    <w:rsid w:val="36097840"/>
    <w:rsid w:val="360B5238"/>
    <w:rsid w:val="360D05CC"/>
    <w:rsid w:val="360D3DFA"/>
    <w:rsid w:val="361C403D"/>
    <w:rsid w:val="361C5DEB"/>
    <w:rsid w:val="361E2E8D"/>
    <w:rsid w:val="36237179"/>
    <w:rsid w:val="36281F27"/>
    <w:rsid w:val="362D7FF8"/>
    <w:rsid w:val="362F1FC2"/>
    <w:rsid w:val="363650FE"/>
    <w:rsid w:val="36365A3F"/>
    <w:rsid w:val="363F7524"/>
    <w:rsid w:val="364A6DFC"/>
    <w:rsid w:val="3651018A"/>
    <w:rsid w:val="36525CB0"/>
    <w:rsid w:val="36557C1C"/>
    <w:rsid w:val="3656729D"/>
    <w:rsid w:val="365732C7"/>
    <w:rsid w:val="365B4B65"/>
    <w:rsid w:val="365E28A7"/>
    <w:rsid w:val="366003CD"/>
    <w:rsid w:val="366652B8"/>
    <w:rsid w:val="366C0B20"/>
    <w:rsid w:val="366F0610"/>
    <w:rsid w:val="3684534D"/>
    <w:rsid w:val="36852CE8"/>
    <w:rsid w:val="36867C01"/>
    <w:rsid w:val="36867E2B"/>
    <w:rsid w:val="36873BAC"/>
    <w:rsid w:val="368A369C"/>
    <w:rsid w:val="368C4D1E"/>
    <w:rsid w:val="369070FB"/>
    <w:rsid w:val="36923549"/>
    <w:rsid w:val="369869D2"/>
    <w:rsid w:val="36A858D0"/>
    <w:rsid w:val="36AC53C0"/>
    <w:rsid w:val="36AF3103"/>
    <w:rsid w:val="36B6623F"/>
    <w:rsid w:val="36B75FBF"/>
    <w:rsid w:val="36BD0C45"/>
    <w:rsid w:val="36C245DC"/>
    <w:rsid w:val="36C3270A"/>
    <w:rsid w:val="36C50230"/>
    <w:rsid w:val="36C7044C"/>
    <w:rsid w:val="36C83C10"/>
    <w:rsid w:val="36D72807"/>
    <w:rsid w:val="36DD1FAD"/>
    <w:rsid w:val="36ED633C"/>
    <w:rsid w:val="36F079A3"/>
    <w:rsid w:val="36F823B4"/>
    <w:rsid w:val="36FA25D0"/>
    <w:rsid w:val="36FC6348"/>
    <w:rsid w:val="3701395E"/>
    <w:rsid w:val="37023232"/>
    <w:rsid w:val="3705164D"/>
    <w:rsid w:val="370A4EA2"/>
    <w:rsid w:val="370C2303"/>
    <w:rsid w:val="371371EE"/>
    <w:rsid w:val="3715740A"/>
    <w:rsid w:val="371D17AA"/>
    <w:rsid w:val="3720190B"/>
    <w:rsid w:val="37335AE2"/>
    <w:rsid w:val="373873CF"/>
    <w:rsid w:val="37391425"/>
    <w:rsid w:val="373D070E"/>
    <w:rsid w:val="373D40D8"/>
    <w:rsid w:val="373F7FE3"/>
    <w:rsid w:val="37421881"/>
    <w:rsid w:val="37441A9D"/>
    <w:rsid w:val="37465815"/>
    <w:rsid w:val="374A2153"/>
    <w:rsid w:val="374C2700"/>
    <w:rsid w:val="374E46CA"/>
    <w:rsid w:val="375815A3"/>
    <w:rsid w:val="375821BD"/>
    <w:rsid w:val="375821E2"/>
    <w:rsid w:val="376143FD"/>
    <w:rsid w:val="37620175"/>
    <w:rsid w:val="37643EED"/>
    <w:rsid w:val="37645C9B"/>
    <w:rsid w:val="376C68FE"/>
    <w:rsid w:val="3781684D"/>
    <w:rsid w:val="378679C0"/>
    <w:rsid w:val="378B147A"/>
    <w:rsid w:val="378E2D18"/>
    <w:rsid w:val="379245B6"/>
    <w:rsid w:val="3797463F"/>
    <w:rsid w:val="37A163A1"/>
    <w:rsid w:val="37A7012D"/>
    <w:rsid w:val="37AA2DE4"/>
    <w:rsid w:val="37AC435C"/>
    <w:rsid w:val="37B30F66"/>
    <w:rsid w:val="37B706F7"/>
    <w:rsid w:val="37BA2F5A"/>
    <w:rsid w:val="37BE5FB3"/>
    <w:rsid w:val="37BF7375"/>
    <w:rsid w:val="37C329C2"/>
    <w:rsid w:val="37CE75B8"/>
    <w:rsid w:val="37D20707"/>
    <w:rsid w:val="37DA5F5D"/>
    <w:rsid w:val="37E00298"/>
    <w:rsid w:val="37E2709A"/>
    <w:rsid w:val="37E667D8"/>
    <w:rsid w:val="37EC3780"/>
    <w:rsid w:val="37F065A7"/>
    <w:rsid w:val="37FB0B2E"/>
    <w:rsid w:val="37FC5ED4"/>
    <w:rsid w:val="37FE1C4C"/>
    <w:rsid w:val="38042FDA"/>
    <w:rsid w:val="380D1E8F"/>
    <w:rsid w:val="38143FA4"/>
    <w:rsid w:val="381476C1"/>
    <w:rsid w:val="38196A86"/>
    <w:rsid w:val="381E409C"/>
    <w:rsid w:val="382B5AE9"/>
    <w:rsid w:val="38327B47"/>
    <w:rsid w:val="383513E6"/>
    <w:rsid w:val="38404012"/>
    <w:rsid w:val="384F24A7"/>
    <w:rsid w:val="38521F98"/>
    <w:rsid w:val="38575EA0"/>
    <w:rsid w:val="385E26EA"/>
    <w:rsid w:val="38651CCB"/>
    <w:rsid w:val="38673C95"/>
    <w:rsid w:val="386D6DD1"/>
    <w:rsid w:val="38740160"/>
    <w:rsid w:val="38763ED8"/>
    <w:rsid w:val="387D5266"/>
    <w:rsid w:val="38883C0B"/>
    <w:rsid w:val="389600D6"/>
    <w:rsid w:val="38975BFC"/>
    <w:rsid w:val="38983E4E"/>
    <w:rsid w:val="38991974"/>
    <w:rsid w:val="38A24CCD"/>
    <w:rsid w:val="38A27BCC"/>
    <w:rsid w:val="38A9015F"/>
    <w:rsid w:val="38AA3899"/>
    <w:rsid w:val="38B06B0A"/>
    <w:rsid w:val="38B14F10"/>
    <w:rsid w:val="38B302F9"/>
    <w:rsid w:val="38C06F01"/>
    <w:rsid w:val="38C904AC"/>
    <w:rsid w:val="38CD7870"/>
    <w:rsid w:val="38CF35E8"/>
    <w:rsid w:val="38D429AD"/>
    <w:rsid w:val="38D64977"/>
    <w:rsid w:val="38D94467"/>
    <w:rsid w:val="38E03A16"/>
    <w:rsid w:val="38E07CB0"/>
    <w:rsid w:val="38E62D73"/>
    <w:rsid w:val="38E93E44"/>
    <w:rsid w:val="38ED3A6E"/>
    <w:rsid w:val="38F11738"/>
    <w:rsid w:val="38F12CD3"/>
    <w:rsid w:val="38F27D95"/>
    <w:rsid w:val="38F4304F"/>
    <w:rsid w:val="38F94775"/>
    <w:rsid w:val="39002A92"/>
    <w:rsid w:val="390246F3"/>
    <w:rsid w:val="3902751A"/>
    <w:rsid w:val="39092558"/>
    <w:rsid w:val="39162FC5"/>
    <w:rsid w:val="391B682D"/>
    <w:rsid w:val="39203E44"/>
    <w:rsid w:val="39237490"/>
    <w:rsid w:val="392971ED"/>
    <w:rsid w:val="392B4CC2"/>
    <w:rsid w:val="392E030F"/>
    <w:rsid w:val="39325651"/>
    <w:rsid w:val="39333B77"/>
    <w:rsid w:val="39375DE7"/>
    <w:rsid w:val="393C4F48"/>
    <w:rsid w:val="39455658"/>
    <w:rsid w:val="39477F91"/>
    <w:rsid w:val="3949339B"/>
    <w:rsid w:val="3951224F"/>
    <w:rsid w:val="39553AED"/>
    <w:rsid w:val="39557F91"/>
    <w:rsid w:val="395835DE"/>
    <w:rsid w:val="395E1442"/>
    <w:rsid w:val="396106E4"/>
    <w:rsid w:val="39643D30"/>
    <w:rsid w:val="39653912"/>
    <w:rsid w:val="39657A96"/>
    <w:rsid w:val="396B7DEA"/>
    <w:rsid w:val="39755F3E"/>
    <w:rsid w:val="399A1E48"/>
    <w:rsid w:val="399A3B03"/>
    <w:rsid w:val="39A405D1"/>
    <w:rsid w:val="39AE31FE"/>
    <w:rsid w:val="39B06F76"/>
    <w:rsid w:val="39BF540B"/>
    <w:rsid w:val="39C05EC3"/>
    <w:rsid w:val="39C173D5"/>
    <w:rsid w:val="39C64CAE"/>
    <w:rsid w:val="39C80763"/>
    <w:rsid w:val="39DB5415"/>
    <w:rsid w:val="39F03816"/>
    <w:rsid w:val="39FF3B21"/>
    <w:rsid w:val="3A00614F"/>
    <w:rsid w:val="3A0948D8"/>
    <w:rsid w:val="3A0C4351"/>
    <w:rsid w:val="3A0C579A"/>
    <w:rsid w:val="3A0E0140"/>
    <w:rsid w:val="3A0F10A1"/>
    <w:rsid w:val="3A141A1A"/>
    <w:rsid w:val="3A19526E"/>
    <w:rsid w:val="3A1B1FA0"/>
    <w:rsid w:val="3A2B2AA0"/>
    <w:rsid w:val="3A2B3CCF"/>
    <w:rsid w:val="3A3F02FA"/>
    <w:rsid w:val="3A433954"/>
    <w:rsid w:val="3A443B62"/>
    <w:rsid w:val="3A451DB4"/>
    <w:rsid w:val="3A4F4F44"/>
    <w:rsid w:val="3A52627F"/>
    <w:rsid w:val="3A577D39"/>
    <w:rsid w:val="3A663AD8"/>
    <w:rsid w:val="3A722701"/>
    <w:rsid w:val="3A775CE5"/>
    <w:rsid w:val="3A79380C"/>
    <w:rsid w:val="3A7A7584"/>
    <w:rsid w:val="3A824DB6"/>
    <w:rsid w:val="3A872856"/>
    <w:rsid w:val="3A8A5A19"/>
    <w:rsid w:val="3A8D5815"/>
    <w:rsid w:val="3A9C399E"/>
    <w:rsid w:val="3AA20FB4"/>
    <w:rsid w:val="3AA54601"/>
    <w:rsid w:val="3AAC7AEF"/>
    <w:rsid w:val="3AAD1707"/>
    <w:rsid w:val="3AAF722D"/>
    <w:rsid w:val="3AB0279C"/>
    <w:rsid w:val="3ACF5B21"/>
    <w:rsid w:val="3AD06F82"/>
    <w:rsid w:val="3AD46C94"/>
    <w:rsid w:val="3AD67B40"/>
    <w:rsid w:val="3AD924FC"/>
    <w:rsid w:val="3ADD2383"/>
    <w:rsid w:val="3ADE5D64"/>
    <w:rsid w:val="3AE01ADD"/>
    <w:rsid w:val="3AE74C19"/>
    <w:rsid w:val="3AEA4709"/>
    <w:rsid w:val="3AFE1F63"/>
    <w:rsid w:val="3B1479D8"/>
    <w:rsid w:val="3B191B7A"/>
    <w:rsid w:val="3B2D0C48"/>
    <w:rsid w:val="3B366B34"/>
    <w:rsid w:val="3B3763D1"/>
    <w:rsid w:val="3B3F4A55"/>
    <w:rsid w:val="3B4032A9"/>
    <w:rsid w:val="3B431143"/>
    <w:rsid w:val="3B5953EB"/>
    <w:rsid w:val="3B5D312D"/>
    <w:rsid w:val="3B5D4EDB"/>
    <w:rsid w:val="3B610C48"/>
    <w:rsid w:val="3B616481"/>
    <w:rsid w:val="3B620744"/>
    <w:rsid w:val="3B626996"/>
    <w:rsid w:val="3B717625"/>
    <w:rsid w:val="3B721939"/>
    <w:rsid w:val="3B7A783B"/>
    <w:rsid w:val="3B7F1E02"/>
    <w:rsid w:val="3B7F3B09"/>
    <w:rsid w:val="3B806E1C"/>
    <w:rsid w:val="3B893F22"/>
    <w:rsid w:val="3B8E778B"/>
    <w:rsid w:val="3B984165"/>
    <w:rsid w:val="3B9A612F"/>
    <w:rsid w:val="3B9D177C"/>
    <w:rsid w:val="3B9D79CE"/>
    <w:rsid w:val="3BA725FA"/>
    <w:rsid w:val="3BAE1BDB"/>
    <w:rsid w:val="3BAE3989"/>
    <w:rsid w:val="3BAE5737"/>
    <w:rsid w:val="3BB07937"/>
    <w:rsid w:val="3BB4554F"/>
    <w:rsid w:val="3BBC60A6"/>
    <w:rsid w:val="3BC27434"/>
    <w:rsid w:val="3BC64112"/>
    <w:rsid w:val="3BC66F24"/>
    <w:rsid w:val="3BC84032"/>
    <w:rsid w:val="3BC96A15"/>
    <w:rsid w:val="3BCB453B"/>
    <w:rsid w:val="3BCC2061"/>
    <w:rsid w:val="3BD50F16"/>
    <w:rsid w:val="3BD54F59"/>
    <w:rsid w:val="3BD553B9"/>
    <w:rsid w:val="3BDA652C"/>
    <w:rsid w:val="3BE15B0C"/>
    <w:rsid w:val="3BE64ED1"/>
    <w:rsid w:val="3BE77774"/>
    <w:rsid w:val="3BF27D19"/>
    <w:rsid w:val="3BF55114"/>
    <w:rsid w:val="3BFA71F9"/>
    <w:rsid w:val="3C095063"/>
    <w:rsid w:val="3C1063F2"/>
    <w:rsid w:val="3C195A73"/>
    <w:rsid w:val="3C1D466B"/>
    <w:rsid w:val="3C221C81"/>
    <w:rsid w:val="3C2459F9"/>
    <w:rsid w:val="3C256EE1"/>
    <w:rsid w:val="3C2B4FD9"/>
    <w:rsid w:val="3C2D0D52"/>
    <w:rsid w:val="3C2F6DF1"/>
    <w:rsid w:val="3C2F6E1E"/>
    <w:rsid w:val="3C333E8E"/>
    <w:rsid w:val="3C395948"/>
    <w:rsid w:val="3C430575"/>
    <w:rsid w:val="3C485B8B"/>
    <w:rsid w:val="3C4A342B"/>
    <w:rsid w:val="3C4B1C3D"/>
    <w:rsid w:val="3C4C18D2"/>
    <w:rsid w:val="3C4D13F4"/>
    <w:rsid w:val="3C4F64BA"/>
    <w:rsid w:val="3C574020"/>
    <w:rsid w:val="3C6329C5"/>
    <w:rsid w:val="3C636521"/>
    <w:rsid w:val="3C677B59"/>
    <w:rsid w:val="3C6872CD"/>
    <w:rsid w:val="3C755E41"/>
    <w:rsid w:val="3C7A1ABD"/>
    <w:rsid w:val="3C7C5835"/>
    <w:rsid w:val="3C836BC3"/>
    <w:rsid w:val="3C85293C"/>
    <w:rsid w:val="3C8D7A42"/>
    <w:rsid w:val="3C9963E7"/>
    <w:rsid w:val="3CA1790A"/>
    <w:rsid w:val="3CA57112"/>
    <w:rsid w:val="3CAA4150"/>
    <w:rsid w:val="3CAD1E92"/>
    <w:rsid w:val="3CAD3235"/>
    <w:rsid w:val="3CAE7333"/>
    <w:rsid w:val="3CB31AB6"/>
    <w:rsid w:val="3CB52AF5"/>
    <w:rsid w:val="3CB72D11"/>
    <w:rsid w:val="3CB94981"/>
    <w:rsid w:val="3CC52D38"/>
    <w:rsid w:val="3CC72F54"/>
    <w:rsid w:val="3CCF5F1D"/>
    <w:rsid w:val="3CD613E9"/>
    <w:rsid w:val="3CD72A6B"/>
    <w:rsid w:val="3CD94A35"/>
    <w:rsid w:val="3CDA245A"/>
    <w:rsid w:val="3CE07B72"/>
    <w:rsid w:val="3CE336CB"/>
    <w:rsid w:val="3CEC4769"/>
    <w:rsid w:val="3CEC5608"/>
    <w:rsid w:val="3CF11D7F"/>
    <w:rsid w:val="3CF47AC1"/>
    <w:rsid w:val="3CF646FE"/>
    <w:rsid w:val="3CF75B8E"/>
    <w:rsid w:val="3D0221DE"/>
    <w:rsid w:val="3D023F8C"/>
    <w:rsid w:val="3D070DF4"/>
    <w:rsid w:val="3D08531B"/>
    <w:rsid w:val="3D1021E5"/>
    <w:rsid w:val="3D163594"/>
    <w:rsid w:val="3D17730C"/>
    <w:rsid w:val="3D192362"/>
    <w:rsid w:val="3D1D0DC6"/>
    <w:rsid w:val="3D1E06B7"/>
    <w:rsid w:val="3D2C1009"/>
    <w:rsid w:val="3D31661F"/>
    <w:rsid w:val="3D355FF0"/>
    <w:rsid w:val="3D3B749E"/>
    <w:rsid w:val="3D3D4967"/>
    <w:rsid w:val="3D3E5D33"/>
    <w:rsid w:val="3D402D3F"/>
    <w:rsid w:val="3D4B2228"/>
    <w:rsid w:val="3D5567B2"/>
    <w:rsid w:val="3D5A3DC8"/>
    <w:rsid w:val="3D6A1B31"/>
    <w:rsid w:val="3D734CA5"/>
    <w:rsid w:val="3D762284"/>
    <w:rsid w:val="3D785FFC"/>
    <w:rsid w:val="3D7C1DE4"/>
    <w:rsid w:val="3D850719"/>
    <w:rsid w:val="3D864BBD"/>
    <w:rsid w:val="3D8A4C9A"/>
    <w:rsid w:val="3D8B528A"/>
    <w:rsid w:val="3D8B6100"/>
    <w:rsid w:val="3D9168FB"/>
    <w:rsid w:val="3D9209A0"/>
    <w:rsid w:val="3DA23079"/>
    <w:rsid w:val="3DA3222D"/>
    <w:rsid w:val="3DAE1A1E"/>
    <w:rsid w:val="3DB42DAD"/>
    <w:rsid w:val="3DBD7EB3"/>
    <w:rsid w:val="3DC00139"/>
    <w:rsid w:val="3DC41242"/>
    <w:rsid w:val="3DC60F33"/>
    <w:rsid w:val="3DC868CB"/>
    <w:rsid w:val="3DC90A3E"/>
    <w:rsid w:val="3DCB0822"/>
    <w:rsid w:val="3DD07BE6"/>
    <w:rsid w:val="3DD376D7"/>
    <w:rsid w:val="3DDB3329"/>
    <w:rsid w:val="3DE5499B"/>
    <w:rsid w:val="3DE55DF3"/>
    <w:rsid w:val="3DF064DB"/>
    <w:rsid w:val="3DF24AD0"/>
    <w:rsid w:val="3DFF0731"/>
    <w:rsid w:val="3E061AAE"/>
    <w:rsid w:val="3E157CEF"/>
    <w:rsid w:val="3E1F291C"/>
    <w:rsid w:val="3E210442"/>
    <w:rsid w:val="3E246184"/>
    <w:rsid w:val="3E247F32"/>
    <w:rsid w:val="3E281C07"/>
    <w:rsid w:val="3E2843CB"/>
    <w:rsid w:val="3E467EA9"/>
    <w:rsid w:val="3E4929BF"/>
    <w:rsid w:val="3E495BEB"/>
    <w:rsid w:val="3E4E4FAF"/>
    <w:rsid w:val="3E52180B"/>
    <w:rsid w:val="3E5A3954"/>
    <w:rsid w:val="3E602FB4"/>
    <w:rsid w:val="3E642A25"/>
    <w:rsid w:val="3E68709A"/>
    <w:rsid w:val="3E693B97"/>
    <w:rsid w:val="3E6E5B10"/>
    <w:rsid w:val="3E7A5DA4"/>
    <w:rsid w:val="3E830F49"/>
    <w:rsid w:val="3E8E35FE"/>
    <w:rsid w:val="3E94330A"/>
    <w:rsid w:val="3EA409FD"/>
    <w:rsid w:val="3EA51073"/>
    <w:rsid w:val="3EBE2135"/>
    <w:rsid w:val="3EC040FF"/>
    <w:rsid w:val="3ECB7E95"/>
    <w:rsid w:val="3ED731F7"/>
    <w:rsid w:val="3ED953F3"/>
    <w:rsid w:val="3EDA0523"/>
    <w:rsid w:val="3EDC25BB"/>
    <w:rsid w:val="3EDE6333"/>
    <w:rsid w:val="3EE002FD"/>
    <w:rsid w:val="3EE020AB"/>
    <w:rsid w:val="3EF43DA9"/>
    <w:rsid w:val="3EF86CC4"/>
    <w:rsid w:val="3EFE0783"/>
    <w:rsid w:val="3F00274D"/>
    <w:rsid w:val="3F0833B0"/>
    <w:rsid w:val="3F153B9A"/>
    <w:rsid w:val="3F1B30E3"/>
    <w:rsid w:val="3F1C6E5B"/>
    <w:rsid w:val="3F1E4982"/>
    <w:rsid w:val="3F22421D"/>
    <w:rsid w:val="3F2355D5"/>
    <w:rsid w:val="3F2D2E17"/>
    <w:rsid w:val="3F32042D"/>
    <w:rsid w:val="3F3E5024"/>
    <w:rsid w:val="3F4127A4"/>
    <w:rsid w:val="3F4168C2"/>
    <w:rsid w:val="3F485DF7"/>
    <w:rsid w:val="3F4A407F"/>
    <w:rsid w:val="3F5342F2"/>
    <w:rsid w:val="3F5619A2"/>
    <w:rsid w:val="3F5D36FC"/>
    <w:rsid w:val="3F5E1222"/>
    <w:rsid w:val="3F5E5EA8"/>
    <w:rsid w:val="3F5E7474"/>
    <w:rsid w:val="3F6820A1"/>
    <w:rsid w:val="3F6F342F"/>
    <w:rsid w:val="3F7171A7"/>
    <w:rsid w:val="3F746C97"/>
    <w:rsid w:val="3F7545FE"/>
    <w:rsid w:val="3F810308"/>
    <w:rsid w:val="3F815332"/>
    <w:rsid w:val="3F8957A5"/>
    <w:rsid w:val="3F902B34"/>
    <w:rsid w:val="3F911EE4"/>
    <w:rsid w:val="3F9F147E"/>
    <w:rsid w:val="3F9F3D14"/>
    <w:rsid w:val="3FA23805"/>
    <w:rsid w:val="3FB84DD6"/>
    <w:rsid w:val="3FC03C8B"/>
    <w:rsid w:val="3FCC6AD3"/>
    <w:rsid w:val="3FD2156D"/>
    <w:rsid w:val="3FDF478C"/>
    <w:rsid w:val="3FE26F6C"/>
    <w:rsid w:val="3FE45BCB"/>
    <w:rsid w:val="3FFC4A11"/>
    <w:rsid w:val="4004001B"/>
    <w:rsid w:val="400533C6"/>
    <w:rsid w:val="40063827"/>
    <w:rsid w:val="40095632"/>
    <w:rsid w:val="400973E0"/>
    <w:rsid w:val="400A627F"/>
    <w:rsid w:val="400B341C"/>
    <w:rsid w:val="4013025E"/>
    <w:rsid w:val="40175FA1"/>
    <w:rsid w:val="401D5E06"/>
    <w:rsid w:val="40253EFD"/>
    <w:rsid w:val="40271F5C"/>
    <w:rsid w:val="4028272F"/>
    <w:rsid w:val="402B37FA"/>
    <w:rsid w:val="402B55A8"/>
    <w:rsid w:val="40321FEF"/>
    <w:rsid w:val="40356427"/>
    <w:rsid w:val="403C5A07"/>
    <w:rsid w:val="40415C30"/>
    <w:rsid w:val="4044560B"/>
    <w:rsid w:val="40447564"/>
    <w:rsid w:val="40481A68"/>
    <w:rsid w:val="40493C80"/>
    <w:rsid w:val="404A2442"/>
    <w:rsid w:val="40572841"/>
    <w:rsid w:val="405D772B"/>
    <w:rsid w:val="405E2F69"/>
    <w:rsid w:val="4062474F"/>
    <w:rsid w:val="40632F94"/>
    <w:rsid w:val="40662A84"/>
    <w:rsid w:val="40677538"/>
    <w:rsid w:val="406960D0"/>
    <w:rsid w:val="406A0A51"/>
    <w:rsid w:val="406C02A0"/>
    <w:rsid w:val="407A6407"/>
    <w:rsid w:val="407F0B45"/>
    <w:rsid w:val="407F6327"/>
    <w:rsid w:val="40833636"/>
    <w:rsid w:val="408A030B"/>
    <w:rsid w:val="40A37834"/>
    <w:rsid w:val="40AE7F87"/>
    <w:rsid w:val="40B841A9"/>
    <w:rsid w:val="40BC115C"/>
    <w:rsid w:val="40C34607"/>
    <w:rsid w:val="40C559FD"/>
    <w:rsid w:val="40C63523"/>
    <w:rsid w:val="40C72BB9"/>
    <w:rsid w:val="40D02AF3"/>
    <w:rsid w:val="40D162CE"/>
    <w:rsid w:val="40D4456C"/>
    <w:rsid w:val="40DC68A2"/>
    <w:rsid w:val="40E845EF"/>
    <w:rsid w:val="40EA7211"/>
    <w:rsid w:val="40ED4F53"/>
    <w:rsid w:val="40F37567"/>
    <w:rsid w:val="40F462E2"/>
    <w:rsid w:val="40F55BB6"/>
    <w:rsid w:val="40FA31CC"/>
    <w:rsid w:val="40FA4F7A"/>
    <w:rsid w:val="4101455B"/>
    <w:rsid w:val="410B53D9"/>
    <w:rsid w:val="41135982"/>
    <w:rsid w:val="411936F5"/>
    <w:rsid w:val="41265506"/>
    <w:rsid w:val="412E48C4"/>
    <w:rsid w:val="412F7925"/>
    <w:rsid w:val="41335058"/>
    <w:rsid w:val="41377F7D"/>
    <w:rsid w:val="415215B8"/>
    <w:rsid w:val="41523008"/>
    <w:rsid w:val="41562AF9"/>
    <w:rsid w:val="4162324B"/>
    <w:rsid w:val="416C5E78"/>
    <w:rsid w:val="417411D1"/>
    <w:rsid w:val="41772D04"/>
    <w:rsid w:val="41774E42"/>
    <w:rsid w:val="417C34B1"/>
    <w:rsid w:val="418103E9"/>
    <w:rsid w:val="41831414"/>
    <w:rsid w:val="41862D01"/>
    <w:rsid w:val="41863A79"/>
    <w:rsid w:val="418F600A"/>
    <w:rsid w:val="41970A1B"/>
    <w:rsid w:val="41986C6D"/>
    <w:rsid w:val="419B675D"/>
    <w:rsid w:val="41A73354"/>
    <w:rsid w:val="41B5078F"/>
    <w:rsid w:val="41B82E6B"/>
    <w:rsid w:val="41BE244C"/>
    <w:rsid w:val="41BE41FA"/>
    <w:rsid w:val="41BF54E4"/>
    <w:rsid w:val="41D852BC"/>
    <w:rsid w:val="41DE664A"/>
    <w:rsid w:val="41DF2AEE"/>
    <w:rsid w:val="41DF489C"/>
    <w:rsid w:val="41E44B35"/>
    <w:rsid w:val="41E65D44"/>
    <w:rsid w:val="41E719A3"/>
    <w:rsid w:val="41EB4741"/>
    <w:rsid w:val="41EC6FB9"/>
    <w:rsid w:val="41F1743F"/>
    <w:rsid w:val="4200449D"/>
    <w:rsid w:val="420116AB"/>
    <w:rsid w:val="420426E8"/>
    <w:rsid w:val="420C31B7"/>
    <w:rsid w:val="420E6F2F"/>
    <w:rsid w:val="42131EB4"/>
    <w:rsid w:val="42187DAE"/>
    <w:rsid w:val="421A4B53"/>
    <w:rsid w:val="421A58D4"/>
    <w:rsid w:val="42396FA2"/>
    <w:rsid w:val="423A3BCC"/>
    <w:rsid w:val="4240186A"/>
    <w:rsid w:val="4249440B"/>
    <w:rsid w:val="424E57D2"/>
    <w:rsid w:val="425004A9"/>
    <w:rsid w:val="42550775"/>
    <w:rsid w:val="425C5EED"/>
    <w:rsid w:val="42644DA1"/>
    <w:rsid w:val="42661114"/>
    <w:rsid w:val="42674891"/>
    <w:rsid w:val="42754064"/>
    <w:rsid w:val="427A2817"/>
    <w:rsid w:val="428119E0"/>
    <w:rsid w:val="42845443"/>
    <w:rsid w:val="42857B6A"/>
    <w:rsid w:val="42892A5A"/>
    <w:rsid w:val="428C60A6"/>
    <w:rsid w:val="42980EEF"/>
    <w:rsid w:val="42A73870"/>
    <w:rsid w:val="42A94D0C"/>
    <w:rsid w:val="42B26C49"/>
    <w:rsid w:val="42B77C03"/>
    <w:rsid w:val="42BA2D1F"/>
    <w:rsid w:val="42CB6BCE"/>
    <w:rsid w:val="42D53EF1"/>
    <w:rsid w:val="42D96430"/>
    <w:rsid w:val="42E27C26"/>
    <w:rsid w:val="42F26851"/>
    <w:rsid w:val="42F27D13"/>
    <w:rsid w:val="42F3082F"/>
    <w:rsid w:val="42FA1688"/>
    <w:rsid w:val="42FF450A"/>
    <w:rsid w:val="43095949"/>
    <w:rsid w:val="430B7913"/>
    <w:rsid w:val="430D368B"/>
    <w:rsid w:val="430D3C5F"/>
    <w:rsid w:val="430D5439"/>
    <w:rsid w:val="43160791"/>
    <w:rsid w:val="43170066"/>
    <w:rsid w:val="431B1D50"/>
    <w:rsid w:val="431E0128"/>
    <w:rsid w:val="431E33C9"/>
    <w:rsid w:val="432B1D63"/>
    <w:rsid w:val="433170FD"/>
    <w:rsid w:val="433230F1"/>
    <w:rsid w:val="433A6FE6"/>
    <w:rsid w:val="433C5D1E"/>
    <w:rsid w:val="433D5394"/>
    <w:rsid w:val="4346094B"/>
    <w:rsid w:val="43480868"/>
    <w:rsid w:val="434846C3"/>
    <w:rsid w:val="434D3A87"/>
    <w:rsid w:val="434E0C7C"/>
    <w:rsid w:val="4350713C"/>
    <w:rsid w:val="43567823"/>
    <w:rsid w:val="43601A0D"/>
    <w:rsid w:val="436037BB"/>
    <w:rsid w:val="436653E0"/>
    <w:rsid w:val="43770B04"/>
    <w:rsid w:val="438813DA"/>
    <w:rsid w:val="43947908"/>
    <w:rsid w:val="439873F8"/>
    <w:rsid w:val="439B47F3"/>
    <w:rsid w:val="439E60B3"/>
    <w:rsid w:val="439F6551"/>
    <w:rsid w:val="43A15B81"/>
    <w:rsid w:val="43B43B06"/>
    <w:rsid w:val="43BB6C43"/>
    <w:rsid w:val="43C04259"/>
    <w:rsid w:val="43C4431A"/>
    <w:rsid w:val="43C96054"/>
    <w:rsid w:val="43CA157C"/>
    <w:rsid w:val="43CC2BFE"/>
    <w:rsid w:val="43CD7111"/>
    <w:rsid w:val="43D971F8"/>
    <w:rsid w:val="43E268C5"/>
    <w:rsid w:val="43E3619A"/>
    <w:rsid w:val="43E819D5"/>
    <w:rsid w:val="43E97C54"/>
    <w:rsid w:val="43EA39CC"/>
    <w:rsid w:val="43F16B09"/>
    <w:rsid w:val="43F403A7"/>
    <w:rsid w:val="43F62371"/>
    <w:rsid w:val="43F64442"/>
    <w:rsid w:val="44035F0D"/>
    <w:rsid w:val="44036A5A"/>
    <w:rsid w:val="440E12B2"/>
    <w:rsid w:val="44102666"/>
    <w:rsid w:val="4414020A"/>
    <w:rsid w:val="44184095"/>
    <w:rsid w:val="44195B98"/>
    <w:rsid w:val="44246EDE"/>
    <w:rsid w:val="4429503A"/>
    <w:rsid w:val="443865A0"/>
    <w:rsid w:val="444255B6"/>
    <w:rsid w:val="44496945"/>
    <w:rsid w:val="444C1F91"/>
    <w:rsid w:val="444E3F5B"/>
    <w:rsid w:val="444F55DD"/>
    <w:rsid w:val="44531571"/>
    <w:rsid w:val="445762B7"/>
    <w:rsid w:val="445915DF"/>
    <w:rsid w:val="446217B4"/>
    <w:rsid w:val="446B0669"/>
    <w:rsid w:val="44727C49"/>
    <w:rsid w:val="4473751E"/>
    <w:rsid w:val="448636F5"/>
    <w:rsid w:val="448654A3"/>
    <w:rsid w:val="44980682"/>
    <w:rsid w:val="44A701B1"/>
    <w:rsid w:val="44A92F3F"/>
    <w:rsid w:val="44B951CC"/>
    <w:rsid w:val="44BA3FF7"/>
    <w:rsid w:val="44BB565C"/>
    <w:rsid w:val="44BF09B5"/>
    <w:rsid w:val="44C14D99"/>
    <w:rsid w:val="44C164DB"/>
    <w:rsid w:val="44C17BC7"/>
    <w:rsid w:val="44C361AF"/>
    <w:rsid w:val="44C46D4D"/>
    <w:rsid w:val="44C61D43"/>
    <w:rsid w:val="44CD14E0"/>
    <w:rsid w:val="44CD5CF8"/>
    <w:rsid w:val="44DA5977"/>
    <w:rsid w:val="44DC3315"/>
    <w:rsid w:val="44E126D9"/>
    <w:rsid w:val="44E421C9"/>
    <w:rsid w:val="44E73A68"/>
    <w:rsid w:val="44EF216B"/>
    <w:rsid w:val="44F20B0B"/>
    <w:rsid w:val="44F93C0A"/>
    <w:rsid w:val="44FC5765"/>
    <w:rsid w:val="450B3595"/>
    <w:rsid w:val="451505D5"/>
    <w:rsid w:val="45181E73"/>
    <w:rsid w:val="451F76A5"/>
    <w:rsid w:val="452B429C"/>
    <w:rsid w:val="452E5F4C"/>
    <w:rsid w:val="45392515"/>
    <w:rsid w:val="453C0257"/>
    <w:rsid w:val="45404FBA"/>
    <w:rsid w:val="45440EBA"/>
    <w:rsid w:val="4545710C"/>
    <w:rsid w:val="45470B7B"/>
    <w:rsid w:val="454A4722"/>
    <w:rsid w:val="454D4212"/>
    <w:rsid w:val="454D5FC1"/>
    <w:rsid w:val="45533452"/>
    <w:rsid w:val="455B6133"/>
    <w:rsid w:val="455E6898"/>
    <w:rsid w:val="45612018"/>
    <w:rsid w:val="45617CBE"/>
    <w:rsid w:val="456344DA"/>
    <w:rsid w:val="456D056E"/>
    <w:rsid w:val="457B2B2E"/>
    <w:rsid w:val="457C0654"/>
    <w:rsid w:val="457C68A6"/>
    <w:rsid w:val="457E36C4"/>
    <w:rsid w:val="458946E9"/>
    <w:rsid w:val="458A4B1F"/>
    <w:rsid w:val="458B103A"/>
    <w:rsid w:val="459C04E5"/>
    <w:rsid w:val="459C6CDB"/>
    <w:rsid w:val="45A35BE1"/>
    <w:rsid w:val="45A43EDC"/>
    <w:rsid w:val="45A454A8"/>
    <w:rsid w:val="45A47C0E"/>
    <w:rsid w:val="45A51959"/>
    <w:rsid w:val="45AA6F6F"/>
    <w:rsid w:val="45AC08C1"/>
    <w:rsid w:val="45C216EA"/>
    <w:rsid w:val="45C269A9"/>
    <w:rsid w:val="45C32F1F"/>
    <w:rsid w:val="45C51FFB"/>
    <w:rsid w:val="45C73FC5"/>
    <w:rsid w:val="45CB0151"/>
    <w:rsid w:val="45CD0EAF"/>
    <w:rsid w:val="45D537D2"/>
    <w:rsid w:val="45EF2E01"/>
    <w:rsid w:val="45F35D2E"/>
    <w:rsid w:val="45F471C0"/>
    <w:rsid w:val="45F91CA4"/>
    <w:rsid w:val="45F97EF6"/>
    <w:rsid w:val="45FF375F"/>
    <w:rsid w:val="46020B59"/>
    <w:rsid w:val="46040D75"/>
    <w:rsid w:val="46164604"/>
    <w:rsid w:val="46284338"/>
    <w:rsid w:val="462C5186"/>
    <w:rsid w:val="462F0FEE"/>
    <w:rsid w:val="462F1A6E"/>
    <w:rsid w:val="463158E2"/>
    <w:rsid w:val="46362EF9"/>
    <w:rsid w:val="46364CA7"/>
    <w:rsid w:val="463F1DAD"/>
    <w:rsid w:val="4642189D"/>
    <w:rsid w:val="46487824"/>
    <w:rsid w:val="464B19A0"/>
    <w:rsid w:val="464B2C73"/>
    <w:rsid w:val="464C44CA"/>
    <w:rsid w:val="465406F3"/>
    <w:rsid w:val="46577FD6"/>
    <w:rsid w:val="4665558C"/>
    <w:rsid w:val="466742FB"/>
    <w:rsid w:val="4669507C"/>
    <w:rsid w:val="46715CDF"/>
    <w:rsid w:val="46767799"/>
    <w:rsid w:val="46805F22"/>
    <w:rsid w:val="46853538"/>
    <w:rsid w:val="469859C7"/>
    <w:rsid w:val="469A6FE4"/>
    <w:rsid w:val="46A03D08"/>
    <w:rsid w:val="46A36A65"/>
    <w:rsid w:val="46A43327"/>
    <w:rsid w:val="46A674D6"/>
    <w:rsid w:val="46AB12AC"/>
    <w:rsid w:val="46AC6D17"/>
    <w:rsid w:val="46B11B10"/>
    <w:rsid w:val="46B21ADB"/>
    <w:rsid w:val="46B8390E"/>
    <w:rsid w:val="46BC33FE"/>
    <w:rsid w:val="46BE36E1"/>
    <w:rsid w:val="46BF2EEE"/>
    <w:rsid w:val="46C157C3"/>
    <w:rsid w:val="46C2764A"/>
    <w:rsid w:val="46CB5083"/>
    <w:rsid w:val="46CC5A5D"/>
    <w:rsid w:val="46CD43C4"/>
    <w:rsid w:val="46CD5436"/>
    <w:rsid w:val="46CD560B"/>
    <w:rsid w:val="46D52711"/>
    <w:rsid w:val="46D955A7"/>
    <w:rsid w:val="46DB13AA"/>
    <w:rsid w:val="46DD157B"/>
    <w:rsid w:val="46DD1A9B"/>
    <w:rsid w:val="46DF75D3"/>
    <w:rsid w:val="46EB449C"/>
    <w:rsid w:val="46EC2FAB"/>
    <w:rsid w:val="46EC3681"/>
    <w:rsid w:val="46EE5581"/>
    <w:rsid w:val="46F30DEA"/>
    <w:rsid w:val="46F661E4"/>
    <w:rsid w:val="46FD36BB"/>
    <w:rsid w:val="47085B5F"/>
    <w:rsid w:val="47106EE2"/>
    <w:rsid w:val="47133957"/>
    <w:rsid w:val="4714279A"/>
    <w:rsid w:val="47170634"/>
    <w:rsid w:val="471C58DE"/>
    <w:rsid w:val="472B0583"/>
    <w:rsid w:val="47310DEC"/>
    <w:rsid w:val="47347438"/>
    <w:rsid w:val="4738351D"/>
    <w:rsid w:val="47394A4E"/>
    <w:rsid w:val="47431429"/>
    <w:rsid w:val="47543636"/>
    <w:rsid w:val="47573126"/>
    <w:rsid w:val="476475F1"/>
    <w:rsid w:val="4766336A"/>
    <w:rsid w:val="47677770"/>
    <w:rsid w:val="47731A1C"/>
    <w:rsid w:val="47743CD8"/>
    <w:rsid w:val="4777575B"/>
    <w:rsid w:val="477872C0"/>
    <w:rsid w:val="47811F51"/>
    <w:rsid w:val="478D3956"/>
    <w:rsid w:val="478D4943"/>
    <w:rsid w:val="479E2B03"/>
    <w:rsid w:val="479F4215"/>
    <w:rsid w:val="47A07E0C"/>
    <w:rsid w:val="47AA14A8"/>
    <w:rsid w:val="47B14CF9"/>
    <w:rsid w:val="47BE5D7A"/>
    <w:rsid w:val="47C6205A"/>
    <w:rsid w:val="47C84518"/>
    <w:rsid w:val="47CF0F0F"/>
    <w:rsid w:val="47D31AAF"/>
    <w:rsid w:val="47D5025D"/>
    <w:rsid w:val="47E339CF"/>
    <w:rsid w:val="47E64B5C"/>
    <w:rsid w:val="47EB386F"/>
    <w:rsid w:val="47F46BC7"/>
    <w:rsid w:val="47F6064A"/>
    <w:rsid w:val="47F646ED"/>
    <w:rsid w:val="47F941DE"/>
    <w:rsid w:val="47FE1C87"/>
    <w:rsid w:val="481E1E96"/>
    <w:rsid w:val="482C45B3"/>
    <w:rsid w:val="48331837"/>
    <w:rsid w:val="48360AEB"/>
    <w:rsid w:val="48391B82"/>
    <w:rsid w:val="48435459"/>
    <w:rsid w:val="484816B1"/>
    <w:rsid w:val="48492EDB"/>
    <w:rsid w:val="484D62D8"/>
    <w:rsid w:val="48555815"/>
    <w:rsid w:val="485633DE"/>
    <w:rsid w:val="485776FB"/>
    <w:rsid w:val="48612841"/>
    <w:rsid w:val="48650C42"/>
    <w:rsid w:val="48657AC5"/>
    <w:rsid w:val="48671147"/>
    <w:rsid w:val="486F44A0"/>
    <w:rsid w:val="4870272E"/>
    <w:rsid w:val="487410EA"/>
    <w:rsid w:val="487A531F"/>
    <w:rsid w:val="487E46E3"/>
    <w:rsid w:val="488C6E00"/>
    <w:rsid w:val="489130C1"/>
    <w:rsid w:val="489857A5"/>
    <w:rsid w:val="489A1243"/>
    <w:rsid w:val="489F2FD7"/>
    <w:rsid w:val="489F4D85"/>
    <w:rsid w:val="48A00AFD"/>
    <w:rsid w:val="48A06010"/>
    <w:rsid w:val="48A14F3D"/>
    <w:rsid w:val="48B14AB8"/>
    <w:rsid w:val="48B60321"/>
    <w:rsid w:val="48BB1493"/>
    <w:rsid w:val="48BF5427"/>
    <w:rsid w:val="48C53004"/>
    <w:rsid w:val="48D12A65"/>
    <w:rsid w:val="48DD58AD"/>
    <w:rsid w:val="48DF5182"/>
    <w:rsid w:val="48E31C87"/>
    <w:rsid w:val="48E80097"/>
    <w:rsid w:val="48E96000"/>
    <w:rsid w:val="48EB621C"/>
    <w:rsid w:val="48F11ADE"/>
    <w:rsid w:val="48F14EB5"/>
    <w:rsid w:val="48F3097E"/>
    <w:rsid w:val="48F778B5"/>
    <w:rsid w:val="49090450"/>
    <w:rsid w:val="49107A31"/>
    <w:rsid w:val="491C1B9D"/>
    <w:rsid w:val="492147AE"/>
    <w:rsid w:val="492359B6"/>
    <w:rsid w:val="49267254"/>
    <w:rsid w:val="492E7EB7"/>
    <w:rsid w:val="493A36C5"/>
    <w:rsid w:val="493B59E6"/>
    <w:rsid w:val="49406632"/>
    <w:rsid w:val="4941408E"/>
    <w:rsid w:val="494B6CBB"/>
    <w:rsid w:val="494D47E1"/>
    <w:rsid w:val="494E2307"/>
    <w:rsid w:val="494F67AB"/>
    <w:rsid w:val="49557B3A"/>
    <w:rsid w:val="49583186"/>
    <w:rsid w:val="49584F34"/>
    <w:rsid w:val="495B40E5"/>
    <w:rsid w:val="496B2DEF"/>
    <w:rsid w:val="496B2EB9"/>
    <w:rsid w:val="496B586E"/>
    <w:rsid w:val="49755AE6"/>
    <w:rsid w:val="49940662"/>
    <w:rsid w:val="49963040"/>
    <w:rsid w:val="49997A26"/>
    <w:rsid w:val="499E6DEB"/>
    <w:rsid w:val="49A47292"/>
    <w:rsid w:val="49A7488D"/>
    <w:rsid w:val="49AB4B8A"/>
    <w:rsid w:val="49B20AE8"/>
    <w:rsid w:val="49CC7DFC"/>
    <w:rsid w:val="49CE1FA6"/>
    <w:rsid w:val="49D92519"/>
    <w:rsid w:val="49DC7715"/>
    <w:rsid w:val="49E26C03"/>
    <w:rsid w:val="49E30CA1"/>
    <w:rsid w:val="49E35145"/>
    <w:rsid w:val="49EA2030"/>
    <w:rsid w:val="49EC09E1"/>
    <w:rsid w:val="49ED6585"/>
    <w:rsid w:val="49ED7C34"/>
    <w:rsid w:val="49F47A9B"/>
    <w:rsid w:val="49F77FCA"/>
    <w:rsid w:val="4A013485"/>
    <w:rsid w:val="4A023139"/>
    <w:rsid w:val="4A0C644A"/>
    <w:rsid w:val="4A111CB3"/>
    <w:rsid w:val="4A1470AD"/>
    <w:rsid w:val="4A1F0AC8"/>
    <w:rsid w:val="4A266DE0"/>
    <w:rsid w:val="4A2F3113"/>
    <w:rsid w:val="4A35453B"/>
    <w:rsid w:val="4A372D9B"/>
    <w:rsid w:val="4A3E412A"/>
    <w:rsid w:val="4A4008F9"/>
    <w:rsid w:val="4A514002"/>
    <w:rsid w:val="4A534079"/>
    <w:rsid w:val="4A5751EC"/>
    <w:rsid w:val="4A586269"/>
    <w:rsid w:val="4A636288"/>
    <w:rsid w:val="4A6A4F1F"/>
    <w:rsid w:val="4A7B576F"/>
    <w:rsid w:val="4A873D23"/>
    <w:rsid w:val="4A9373AD"/>
    <w:rsid w:val="4A9B420A"/>
    <w:rsid w:val="4A9D6835"/>
    <w:rsid w:val="4A9F082E"/>
    <w:rsid w:val="4AA91EEB"/>
    <w:rsid w:val="4AB4263E"/>
    <w:rsid w:val="4ABB1C1E"/>
    <w:rsid w:val="4AC11DE8"/>
    <w:rsid w:val="4AC227F2"/>
    <w:rsid w:val="4AC62A9D"/>
    <w:rsid w:val="4AC872A2"/>
    <w:rsid w:val="4ACF1226"/>
    <w:rsid w:val="4AD131F0"/>
    <w:rsid w:val="4AD835A5"/>
    <w:rsid w:val="4ADF590D"/>
    <w:rsid w:val="4AE31CCD"/>
    <w:rsid w:val="4AE338F9"/>
    <w:rsid w:val="4AE7656F"/>
    <w:rsid w:val="4AF02FCC"/>
    <w:rsid w:val="4AF15640"/>
    <w:rsid w:val="4AF561A9"/>
    <w:rsid w:val="4AFA62A3"/>
    <w:rsid w:val="4B0610EB"/>
    <w:rsid w:val="4B0B04B0"/>
    <w:rsid w:val="4B0B6702"/>
    <w:rsid w:val="4B0D06CC"/>
    <w:rsid w:val="4B0F395C"/>
    <w:rsid w:val="4B1650A7"/>
    <w:rsid w:val="4B1A4B97"/>
    <w:rsid w:val="4B1A6945"/>
    <w:rsid w:val="4B2104F5"/>
    <w:rsid w:val="4B223A4B"/>
    <w:rsid w:val="4B2F1727"/>
    <w:rsid w:val="4B335C59"/>
    <w:rsid w:val="4B3774F7"/>
    <w:rsid w:val="4B3C2D5F"/>
    <w:rsid w:val="4B447E66"/>
    <w:rsid w:val="4B490FD8"/>
    <w:rsid w:val="4B550EF7"/>
    <w:rsid w:val="4B5D6832"/>
    <w:rsid w:val="4B5F25AA"/>
    <w:rsid w:val="4B6B0F4E"/>
    <w:rsid w:val="4B774FCB"/>
    <w:rsid w:val="4B7913E3"/>
    <w:rsid w:val="4B7C315C"/>
    <w:rsid w:val="4B7F66F0"/>
    <w:rsid w:val="4B926818"/>
    <w:rsid w:val="4B94223B"/>
    <w:rsid w:val="4B977F95"/>
    <w:rsid w:val="4BA83F51"/>
    <w:rsid w:val="4BB74FCE"/>
    <w:rsid w:val="4BB943B0"/>
    <w:rsid w:val="4BC0573E"/>
    <w:rsid w:val="4BC32B39"/>
    <w:rsid w:val="4BC4311E"/>
    <w:rsid w:val="4BC845F3"/>
    <w:rsid w:val="4BD411EA"/>
    <w:rsid w:val="4BEA1840"/>
    <w:rsid w:val="4BF947AC"/>
    <w:rsid w:val="4BF97141"/>
    <w:rsid w:val="4C03562B"/>
    <w:rsid w:val="4C080E93"/>
    <w:rsid w:val="4C0C0983"/>
    <w:rsid w:val="4C143394"/>
    <w:rsid w:val="4C145DCF"/>
    <w:rsid w:val="4C194E4E"/>
    <w:rsid w:val="4C222991"/>
    <w:rsid w:val="4C237A7B"/>
    <w:rsid w:val="4C261319"/>
    <w:rsid w:val="4C284A71"/>
    <w:rsid w:val="4C2A0E0A"/>
    <w:rsid w:val="4C2C4B82"/>
    <w:rsid w:val="4C4023DB"/>
    <w:rsid w:val="4C4A0649"/>
    <w:rsid w:val="4C4A5008"/>
    <w:rsid w:val="4C5E3F3B"/>
    <w:rsid w:val="4C6360CA"/>
    <w:rsid w:val="4C650094"/>
    <w:rsid w:val="4C6B2EE1"/>
    <w:rsid w:val="4C6F1A25"/>
    <w:rsid w:val="4C6F4A6E"/>
    <w:rsid w:val="4C7B1665"/>
    <w:rsid w:val="4C7E5ECA"/>
    <w:rsid w:val="4C7E73A7"/>
    <w:rsid w:val="4C841BE8"/>
    <w:rsid w:val="4C876AA5"/>
    <w:rsid w:val="4C8E2403"/>
    <w:rsid w:val="4C9B3AB5"/>
    <w:rsid w:val="4CA0126D"/>
    <w:rsid w:val="4CA0731E"/>
    <w:rsid w:val="4CA74B4B"/>
    <w:rsid w:val="4CAA2813"/>
    <w:rsid w:val="4CAF01E6"/>
    <w:rsid w:val="4CB50027"/>
    <w:rsid w:val="4CC6471F"/>
    <w:rsid w:val="4CD40C43"/>
    <w:rsid w:val="4CD86981"/>
    <w:rsid w:val="4CE41265"/>
    <w:rsid w:val="4CE511D4"/>
    <w:rsid w:val="4CF136D5"/>
    <w:rsid w:val="4CF338F1"/>
    <w:rsid w:val="4CFD022C"/>
    <w:rsid w:val="4D07739D"/>
    <w:rsid w:val="4D0E00FB"/>
    <w:rsid w:val="4D0E24D9"/>
    <w:rsid w:val="4D115B26"/>
    <w:rsid w:val="4D1473C4"/>
    <w:rsid w:val="4D1675E0"/>
    <w:rsid w:val="4D176606"/>
    <w:rsid w:val="4D1B65FF"/>
    <w:rsid w:val="4D205177"/>
    <w:rsid w:val="4D2B3334"/>
    <w:rsid w:val="4D3006A2"/>
    <w:rsid w:val="4D31441A"/>
    <w:rsid w:val="4D4558D9"/>
    <w:rsid w:val="4D4B557E"/>
    <w:rsid w:val="4D4D1254"/>
    <w:rsid w:val="4D4E7696"/>
    <w:rsid w:val="4D5325E2"/>
    <w:rsid w:val="4D552882"/>
    <w:rsid w:val="4D5819A6"/>
    <w:rsid w:val="4D5C1497"/>
    <w:rsid w:val="4D6C0FAE"/>
    <w:rsid w:val="4D7020FE"/>
    <w:rsid w:val="4D73058E"/>
    <w:rsid w:val="4D7560B4"/>
    <w:rsid w:val="4D77007F"/>
    <w:rsid w:val="4D7C38E7"/>
    <w:rsid w:val="4D7F5185"/>
    <w:rsid w:val="4D844549"/>
    <w:rsid w:val="4D875DE8"/>
    <w:rsid w:val="4D9B4147"/>
    <w:rsid w:val="4D9D493C"/>
    <w:rsid w:val="4DA22C22"/>
    <w:rsid w:val="4DB43081"/>
    <w:rsid w:val="4DCA3704"/>
    <w:rsid w:val="4DCB4939"/>
    <w:rsid w:val="4DD0262B"/>
    <w:rsid w:val="4DD637A3"/>
    <w:rsid w:val="4DDF5C24"/>
    <w:rsid w:val="4DE17BEE"/>
    <w:rsid w:val="4DE44FE8"/>
    <w:rsid w:val="4DE60D60"/>
    <w:rsid w:val="4DE726A0"/>
    <w:rsid w:val="4DE81C5E"/>
    <w:rsid w:val="4DE90850"/>
    <w:rsid w:val="4DEC4FB0"/>
    <w:rsid w:val="4DF42C6E"/>
    <w:rsid w:val="4DF647A7"/>
    <w:rsid w:val="4E0212A3"/>
    <w:rsid w:val="4E075D8A"/>
    <w:rsid w:val="4E0E39E8"/>
    <w:rsid w:val="4E105835"/>
    <w:rsid w:val="4E107CFC"/>
    <w:rsid w:val="4E1F4272"/>
    <w:rsid w:val="4E231FB4"/>
    <w:rsid w:val="4E2B70BB"/>
    <w:rsid w:val="4E347D1E"/>
    <w:rsid w:val="4E3C6BD2"/>
    <w:rsid w:val="4E4A5793"/>
    <w:rsid w:val="4E577EB0"/>
    <w:rsid w:val="4E5A43E4"/>
    <w:rsid w:val="4E6574CF"/>
    <w:rsid w:val="4E683E6B"/>
    <w:rsid w:val="4E6B6CEB"/>
    <w:rsid w:val="4E740A62"/>
    <w:rsid w:val="4E760336"/>
    <w:rsid w:val="4E796078"/>
    <w:rsid w:val="4E797E26"/>
    <w:rsid w:val="4EA2737D"/>
    <w:rsid w:val="4EA76741"/>
    <w:rsid w:val="4EA9265B"/>
    <w:rsid w:val="4EB175C0"/>
    <w:rsid w:val="4EBD41B7"/>
    <w:rsid w:val="4EBD5A47"/>
    <w:rsid w:val="4EBE1CDD"/>
    <w:rsid w:val="4EC00B25"/>
    <w:rsid w:val="4EC00FAD"/>
    <w:rsid w:val="4EC10539"/>
    <w:rsid w:val="4EC54E1A"/>
    <w:rsid w:val="4EC56BC8"/>
    <w:rsid w:val="4EC92B5C"/>
    <w:rsid w:val="4ED3737F"/>
    <w:rsid w:val="4ED84E36"/>
    <w:rsid w:val="4ED92673"/>
    <w:rsid w:val="4EDE2D8A"/>
    <w:rsid w:val="4EE246CF"/>
    <w:rsid w:val="4EE66165"/>
    <w:rsid w:val="4EE94FAC"/>
    <w:rsid w:val="4EEC23A6"/>
    <w:rsid w:val="4EEF024F"/>
    <w:rsid w:val="4EF160A7"/>
    <w:rsid w:val="4EF474AD"/>
    <w:rsid w:val="4F0B3174"/>
    <w:rsid w:val="4F0D3268"/>
    <w:rsid w:val="4F0E056F"/>
    <w:rsid w:val="4F195165"/>
    <w:rsid w:val="4F2558B8"/>
    <w:rsid w:val="4F277882"/>
    <w:rsid w:val="4F293ABD"/>
    <w:rsid w:val="4F2A1121"/>
    <w:rsid w:val="4F365D17"/>
    <w:rsid w:val="4F36622A"/>
    <w:rsid w:val="4F3B3B5A"/>
    <w:rsid w:val="4F453B86"/>
    <w:rsid w:val="4F455F5A"/>
    <w:rsid w:val="4F4B5F47"/>
    <w:rsid w:val="4F4E4E0F"/>
    <w:rsid w:val="4F5543EF"/>
    <w:rsid w:val="4F5B577E"/>
    <w:rsid w:val="4F626B0C"/>
    <w:rsid w:val="4F6A776F"/>
    <w:rsid w:val="4F6F4D85"/>
    <w:rsid w:val="4F716D4F"/>
    <w:rsid w:val="4F740857"/>
    <w:rsid w:val="4F787048"/>
    <w:rsid w:val="4F7D441D"/>
    <w:rsid w:val="4F815C1D"/>
    <w:rsid w:val="4F93316A"/>
    <w:rsid w:val="4F934F18"/>
    <w:rsid w:val="4F950C90"/>
    <w:rsid w:val="4F9560E5"/>
    <w:rsid w:val="4F9843DC"/>
    <w:rsid w:val="4F9E30E2"/>
    <w:rsid w:val="4FA31525"/>
    <w:rsid w:val="4FB01626"/>
    <w:rsid w:val="4FB05ACA"/>
    <w:rsid w:val="4FB61588"/>
    <w:rsid w:val="4FB70C06"/>
    <w:rsid w:val="4FBA660D"/>
    <w:rsid w:val="4FBC0DBE"/>
    <w:rsid w:val="4FBC3CB9"/>
    <w:rsid w:val="4FC155E1"/>
    <w:rsid w:val="4FC33B8C"/>
    <w:rsid w:val="4FC47104"/>
    <w:rsid w:val="4FC47FE1"/>
    <w:rsid w:val="4FC62A8C"/>
    <w:rsid w:val="4FC926E8"/>
    <w:rsid w:val="4FCE6B88"/>
    <w:rsid w:val="4FD277EE"/>
    <w:rsid w:val="4FD35314"/>
    <w:rsid w:val="4FD521A6"/>
    <w:rsid w:val="4FD56C55"/>
    <w:rsid w:val="4FD64A2E"/>
    <w:rsid w:val="4FDB0177"/>
    <w:rsid w:val="4FDD3838"/>
    <w:rsid w:val="4FE06457"/>
    <w:rsid w:val="4FE20F0D"/>
    <w:rsid w:val="4FE51552"/>
    <w:rsid w:val="4FE85264"/>
    <w:rsid w:val="4FE95D2F"/>
    <w:rsid w:val="4FEB12F8"/>
    <w:rsid w:val="4FED4628"/>
    <w:rsid w:val="4FFA0AF3"/>
    <w:rsid w:val="4FFD25B8"/>
    <w:rsid w:val="50010825"/>
    <w:rsid w:val="50056699"/>
    <w:rsid w:val="501415E9"/>
    <w:rsid w:val="50167DEC"/>
    <w:rsid w:val="501778F7"/>
    <w:rsid w:val="501B5D03"/>
    <w:rsid w:val="501E2A33"/>
    <w:rsid w:val="502846A3"/>
    <w:rsid w:val="502A762A"/>
    <w:rsid w:val="502E6B39"/>
    <w:rsid w:val="502F4C40"/>
    <w:rsid w:val="50324731"/>
    <w:rsid w:val="503C55AF"/>
    <w:rsid w:val="503E6C32"/>
    <w:rsid w:val="504306EC"/>
    <w:rsid w:val="50465B7F"/>
    <w:rsid w:val="50485F08"/>
    <w:rsid w:val="50504C4B"/>
    <w:rsid w:val="505226DD"/>
    <w:rsid w:val="505770C8"/>
    <w:rsid w:val="50593A6B"/>
    <w:rsid w:val="505C7A00"/>
    <w:rsid w:val="505F4DFA"/>
    <w:rsid w:val="50654B3E"/>
    <w:rsid w:val="506632B6"/>
    <w:rsid w:val="506B19F1"/>
    <w:rsid w:val="50706552"/>
    <w:rsid w:val="50730930"/>
    <w:rsid w:val="507668B7"/>
    <w:rsid w:val="507765E7"/>
    <w:rsid w:val="50822EE0"/>
    <w:rsid w:val="508C575D"/>
    <w:rsid w:val="50901003"/>
    <w:rsid w:val="50901457"/>
    <w:rsid w:val="50942CF5"/>
    <w:rsid w:val="509443E1"/>
    <w:rsid w:val="50946DC2"/>
    <w:rsid w:val="509C6E7C"/>
    <w:rsid w:val="50A05B3E"/>
    <w:rsid w:val="50A078EC"/>
    <w:rsid w:val="50AC430F"/>
    <w:rsid w:val="50B213CE"/>
    <w:rsid w:val="50BB2978"/>
    <w:rsid w:val="50C03AEB"/>
    <w:rsid w:val="50C11611"/>
    <w:rsid w:val="50D21A70"/>
    <w:rsid w:val="50D61560"/>
    <w:rsid w:val="50DD28EE"/>
    <w:rsid w:val="50DD469C"/>
    <w:rsid w:val="50EA57CF"/>
    <w:rsid w:val="50EA7CAC"/>
    <w:rsid w:val="50F20D4D"/>
    <w:rsid w:val="51024103"/>
    <w:rsid w:val="510277EE"/>
    <w:rsid w:val="510559A1"/>
    <w:rsid w:val="51071719"/>
    <w:rsid w:val="5109070F"/>
    <w:rsid w:val="51095DCA"/>
    <w:rsid w:val="51124AD1"/>
    <w:rsid w:val="511931FB"/>
    <w:rsid w:val="51236E2D"/>
    <w:rsid w:val="512C5E13"/>
    <w:rsid w:val="512F2A1E"/>
    <w:rsid w:val="51363D2E"/>
    <w:rsid w:val="5139564B"/>
    <w:rsid w:val="513C1F39"/>
    <w:rsid w:val="514811AE"/>
    <w:rsid w:val="5151508A"/>
    <w:rsid w:val="515F1555"/>
    <w:rsid w:val="5162104E"/>
    <w:rsid w:val="51675845"/>
    <w:rsid w:val="516A1CA8"/>
    <w:rsid w:val="516A3A56"/>
    <w:rsid w:val="516F1E1E"/>
    <w:rsid w:val="517B5C63"/>
    <w:rsid w:val="517F7502"/>
    <w:rsid w:val="51897B82"/>
    <w:rsid w:val="519055EA"/>
    <w:rsid w:val="51964C26"/>
    <w:rsid w:val="519F1952"/>
    <w:rsid w:val="51A927D1"/>
    <w:rsid w:val="51AC22C1"/>
    <w:rsid w:val="51C15D6C"/>
    <w:rsid w:val="51C413B8"/>
    <w:rsid w:val="51C92E73"/>
    <w:rsid w:val="51CF5A9D"/>
    <w:rsid w:val="51D41806"/>
    <w:rsid w:val="51D610EC"/>
    <w:rsid w:val="51D86272"/>
    <w:rsid w:val="51DD691E"/>
    <w:rsid w:val="51E043F4"/>
    <w:rsid w:val="51E14F93"/>
    <w:rsid w:val="51E24360"/>
    <w:rsid w:val="51EB2DE9"/>
    <w:rsid w:val="51F577C4"/>
    <w:rsid w:val="51F7568B"/>
    <w:rsid w:val="51F90F8D"/>
    <w:rsid w:val="5204328D"/>
    <w:rsid w:val="52132340"/>
    <w:rsid w:val="521C2FA3"/>
    <w:rsid w:val="5221680B"/>
    <w:rsid w:val="522C4449"/>
    <w:rsid w:val="522D1654"/>
    <w:rsid w:val="523C3645"/>
    <w:rsid w:val="523C53F3"/>
    <w:rsid w:val="52426781"/>
    <w:rsid w:val="52452F5C"/>
    <w:rsid w:val="524B1ADA"/>
    <w:rsid w:val="5253273C"/>
    <w:rsid w:val="525564B4"/>
    <w:rsid w:val="525A3ACB"/>
    <w:rsid w:val="525C3CE7"/>
    <w:rsid w:val="525E180D"/>
    <w:rsid w:val="52632C80"/>
    <w:rsid w:val="52707792"/>
    <w:rsid w:val="52796BB1"/>
    <w:rsid w:val="527C74FB"/>
    <w:rsid w:val="527F3531"/>
    <w:rsid w:val="528374C6"/>
    <w:rsid w:val="5285323E"/>
    <w:rsid w:val="528B0128"/>
    <w:rsid w:val="528F7C18"/>
    <w:rsid w:val="52937BED"/>
    <w:rsid w:val="52961E90"/>
    <w:rsid w:val="52972235"/>
    <w:rsid w:val="529945F3"/>
    <w:rsid w:val="529E60AD"/>
    <w:rsid w:val="52A231DF"/>
    <w:rsid w:val="52A57E9E"/>
    <w:rsid w:val="52B9474D"/>
    <w:rsid w:val="52BC6534"/>
    <w:rsid w:val="52C47600"/>
    <w:rsid w:val="52C97D53"/>
    <w:rsid w:val="52CB6777"/>
    <w:rsid w:val="52CD6993"/>
    <w:rsid w:val="52D85640"/>
    <w:rsid w:val="52DB10B0"/>
    <w:rsid w:val="52DD3E52"/>
    <w:rsid w:val="52E31D12"/>
    <w:rsid w:val="52E74FEC"/>
    <w:rsid w:val="52EA3CAD"/>
    <w:rsid w:val="52F14490"/>
    <w:rsid w:val="52F537F4"/>
    <w:rsid w:val="52F73609"/>
    <w:rsid w:val="52FC4B82"/>
    <w:rsid w:val="52FF7722"/>
    <w:rsid w:val="530524D1"/>
    <w:rsid w:val="53065A01"/>
    <w:rsid w:val="530A6B20"/>
    <w:rsid w:val="5311062D"/>
    <w:rsid w:val="53135A5B"/>
    <w:rsid w:val="531B14AC"/>
    <w:rsid w:val="531D5224"/>
    <w:rsid w:val="5323271F"/>
    <w:rsid w:val="53346A12"/>
    <w:rsid w:val="53373E0C"/>
    <w:rsid w:val="53397B84"/>
    <w:rsid w:val="53430A03"/>
    <w:rsid w:val="53682217"/>
    <w:rsid w:val="536C1D18"/>
    <w:rsid w:val="536E33AD"/>
    <w:rsid w:val="537312E8"/>
    <w:rsid w:val="53746E0E"/>
    <w:rsid w:val="53764934"/>
    <w:rsid w:val="537868FE"/>
    <w:rsid w:val="537B0BFD"/>
    <w:rsid w:val="537D2167"/>
    <w:rsid w:val="53915C12"/>
    <w:rsid w:val="539620A7"/>
    <w:rsid w:val="53971D3B"/>
    <w:rsid w:val="5399084F"/>
    <w:rsid w:val="53A039CC"/>
    <w:rsid w:val="53A1505A"/>
    <w:rsid w:val="53A5380C"/>
    <w:rsid w:val="53A55380"/>
    <w:rsid w:val="53AE40CE"/>
    <w:rsid w:val="53B16628"/>
    <w:rsid w:val="53B4545D"/>
    <w:rsid w:val="53B536AF"/>
    <w:rsid w:val="53B607AC"/>
    <w:rsid w:val="53B84F4D"/>
    <w:rsid w:val="53C102A5"/>
    <w:rsid w:val="53C2401E"/>
    <w:rsid w:val="53C3212C"/>
    <w:rsid w:val="53CE29C2"/>
    <w:rsid w:val="53D8114B"/>
    <w:rsid w:val="53DA3115"/>
    <w:rsid w:val="53DA3E26"/>
    <w:rsid w:val="53DD49B3"/>
    <w:rsid w:val="53E61ABA"/>
    <w:rsid w:val="53F02939"/>
    <w:rsid w:val="53F11C8E"/>
    <w:rsid w:val="53F33B10"/>
    <w:rsid w:val="53FD5883"/>
    <w:rsid w:val="53FD6E04"/>
    <w:rsid w:val="5401010A"/>
    <w:rsid w:val="5402266C"/>
    <w:rsid w:val="540561A1"/>
    <w:rsid w:val="54063E08"/>
    <w:rsid w:val="540B1521"/>
    <w:rsid w:val="540B7773"/>
    <w:rsid w:val="540D34EB"/>
    <w:rsid w:val="541128AF"/>
    <w:rsid w:val="5411465D"/>
    <w:rsid w:val="54164915"/>
    <w:rsid w:val="541D3229"/>
    <w:rsid w:val="54244390"/>
    <w:rsid w:val="542555DA"/>
    <w:rsid w:val="542B1BC3"/>
    <w:rsid w:val="542C480A"/>
    <w:rsid w:val="542D593B"/>
    <w:rsid w:val="54336CC9"/>
    <w:rsid w:val="543437E8"/>
    <w:rsid w:val="54370568"/>
    <w:rsid w:val="5440376B"/>
    <w:rsid w:val="54420CBA"/>
    <w:rsid w:val="545F186C"/>
    <w:rsid w:val="54646E83"/>
    <w:rsid w:val="54751090"/>
    <w:rsid w:val="54891BE5"/>
    <w:rsid w:val="5492579E"/>
    <w:rsid w:val="549A0AF6"/>
    <w:rsid w:val="54A11E85"/>
    <w:rsid w:val="54A379AB"/>
    <w:rsid w:val="54A454D1"/>
    <w:rsid w:val="54A51975"/>
    <w:rsid w:val="54AA0D3A"/>
    <w:rsid w:val="54AD6A7C"/>
    <w:rsid w:val="54B74B11"/>
    <w:rsid w:val="54B83F4D"/>
    <w:rsid w:val="54B95421"/>
    <w:rsid w:val="54C0055D"/>
    <w:rsid w:val="54C47921"/>
    <w:rsid w:val="54CA13DC"/>
    <w:rsid w:val="54CD7AB5"/>
    <w:rsid w:val="54D517DE"/>
    <w:rsid w:val="54D51B2F"/>
    <w:rsid w:val="54D74CB2"/>
    <w:rsid w:val="54DE44CB"/>
    <w:rsid w:val="54DF6509"/>
    <w:rsid w:val="54E17A77"/>
    <w:rsid w:val="54E3424B"/>
    <w:rsid w:val="54E35FFA"/>
    <w:rsid w:val="54E57FC4"/>
    <w:rsid w:val="54E762B6"/>
    <w:rsid w:val="54EA382C"/>
    <w:rsid w:val="54EE034D"/>
    <w:rsid w:val="54F36330"/>
    <w:rsid w:val="54F73313"/>
    <w:rsid w:val="54F80955"/>
    <w:rsid w:val="55032E10"/>
    <w:rsid w:val="5513742F"/>
    <w:rsid w:val="551B5793"/>
    <w:rsid w:val="551F124E"/>
    <w:rsid w:val="55202DAA"/>
    <w:rsid w:val="552306CD"/>
    <w:rsid w:val="55256612"/>
    <w:rsid w:val="552C5BF2"/>
    <w:rsid w:val="552D3719"/>
    <w:rsid w:val="552F7491"/>
    <w:rsid w:val="55344AA7"/>
    <w:rsid w:val="55384597"/>
    <w:rsid w:val="5539030F"/>
    <w:rsid w:val="55393E6B"/>
    <w:rsid w:val="553B63BD"/>
    <w:rsid w:val="553C50F0"/>
    <w:rsid w:val="553D7E00"/>
    <w:rsid w:val="553E19BC"/>
    <w:rsid w:val="554A7E27"/>
    <w:rsid w:val="554D7917"/>
    <w:rsid w:val="554E3DBB"/>
    <w:rsid w:val="555170A7"/>
    <w:rsid w:val="55560EC1"/>
    <w:rsid w:val="55594185"/>
    <w:rsid w:val="555E38D2"/>
    <w:rsid w:val="556233C2"/>
    <w:rsid w:val="556A6C40"/>
    <w:rsid w:val="556E2C73"/>
    <w:rsid w:val="55794BB0"/>
    <w:rsid w:val="5587536D"/>
    <w:rsid w:val="558A2919"/>
    <w:rsid w:val="558E2409"/>
    <w:rsid w:val="55906FE4"/>
    <w:rsid w:val="55985F62"/>
    <w:rsid w:val="55992B5C"/>
    <w:rsid w:val="559B174B"/>
    <w:rsid w:val="55A05E6E"/>
    <w:rsid w:val="55A256E3"/>
    <w:rsid w:val="55A51501"/>
    <w:rsid w:val="55AF16AF"/>
    <w:rsid w:val="55B1434A"/>
    <w:rsid w:val="55B17EA6"/>
    <w:rsid w:val="55B300C2"/>
    <w:rsid w:val="55BF0815"/>
    <w:rsid w:val="55C220B3"/>
    <w:rsid w:val="55CE0CF4"/>
    <w:rsid w:val="55CE45EF"/>
    <w:rsid w:val="55D6790C"/>
    <w:rsid w:val="55E121F3"/>
    <w:rsid w:val="55EB160A"/>
    <w:rsid w:val="55FF3307"/>
    <w:rsid w:val="56005579"/>
    <w:rsid w:val="56015D23"/>
    <w:rsid w:val="56064695"/>
    <w:rsid w:val="56102E1E"/>
    <w:rsid w:val="561623FF"/>
    <w:rsid w:val="56177707"/>
    <w:rsid w:val="561F3061"/>
    <w:rsid w:val="56334D5F"/>
    <w:rsid w:val="56370D9B"/>
    <w:rsid w:val="563F1955"/>
    <w:rsid w:val="564178E0"/>
    <w:rsid w:val="56440D1A"/>
    <w:rsid w:val="5646122F"/>
    <w:rsid w:val="5647080A"/>
    <w:rsid w:val="564B654C"/>
    <w:rsid w:val="564E099A"/>
    <w:rsid w:val="564E709D"/>
    <w:rsid w:val="564F4BCF"/>
    <w:rsid w:val="56537C1E"/>
    <w:rsid w:val="56551179"/>
    <w:rsid w:val="565B5EFD"/>
    <w:rsid w:val="565E52DC"/>
    <w:rsid w:val="566969D2"/>
    <w:rsid w:val="566E3FE9"/>
    <w:rsid w:val="566E6CC6"/>
    <w:rsid w:val="5670330E"/>
    <w:rsid w:val="56717635"/>
    <w:rsid w:val="567315FF"/>
    <w:rsid w:val="56794E67"/>
    <w:rsid w:val="567D2A74"/>
    <w:rsid w:val="567D5FDA"/>
    <w:rsid w:val="568036C9"/>
    <w:rsid w:val="56854C9B"/>
    <w:rsid w:val="569752EE"/>
    <w:rsid w:val="56AE3C10"/>
    <w:rsid w:val="56B0752C"/>
    <w:rsid w:val="56B22A9C"/>
    <w:rsid w:val="56BC7FA7"/>
    <w:rsid w:val="56C87B9D"/>
    <w:rsid w:val="56CA56C3"/>
    <w:rsid w:val="56CB06C9"/>
    <w:rsid w:val="56CE4A87"/>
    <w:rsid w:val="56CF456E"/>
    <w:rsid w:val="56D007FF"/>
    <w:rsid w:val="56D27821"/>
    <w:rsid w:val="56D71B8E"/>
    <w:rsid w:val="56E10C5F"/>
    <w:rsid w:val="56E16569"/>
    <w:rsid w:val="56F13CA6"/>
    <w:rsid w:val="56F20776"/>
    <w:rsid w:val="56F50876"/>
    <w:rsid w:val="56FB054A"/>
    <w:rsid w:val="56FC342C"/>
    <w:rsid w:val="56FC6477"/>
    <w:rsid w:val="56FC7846"/>
    <w:rsid w:val="5702376B"/>
    <w:rsid w:val="57081D47"/>
    <w:rsid w:val="570C0F09"/>
    <w:rsid w:val="57193F55"/>
    <w:rsid w:val="571F7091"/>
    <w:rsid w:val="57241DE8"/>
    <w:rsid w:val="57256D9D"/>
    <w:rsid w:val="57272B15"/>
    <w:rsid w:val="572C012C"/>
    <w:rsid w:val="57342B3C"/>
    <w:rsid w:val="57364B06"/>
    <w:rsid w:val="5737576A"/>
    <w:rsid w:val="573A1245"/>
    <w:rsid w:val="573A47F4"/>
    <w:rsid w:val="573F0768"/>
    <w:rsid w:val="574216FD"/>
    <w:rsid w:val="57452B24"/>
    <w:rsid w:val="57521214"/>
    <w:rsid w:val="575431DF"/>
    <w:rsid w:val="5765363E"/>
    <w:rsid w:val="5765589C"/>
    <w:rsid w:val="576D3941"/>
    <w:rsid w:val="576F0018"/>
    <w:rsid w:val="576F71E1"/>
    <w:rsid w:val="57812F2D"/>
    <w:rsid w:val="578A2893"/>
    <w:rsid w:val="578B5AFE"/>
    <w:rsid w:val="57A001D2"/>
    <w:rsid w:val="57A04676"/>
    <w:rsid w:val="57B036AB"/>
    <w:rsid w:val="57B72A76"/>
    <w:rsid w:val="57BB2B58"/>
    <w:rsid w:val="57BD259B"/>
    <w:rsid w:val="57C2639A"/>
    <w:rsid w:val="57C3426C"/>
    <w:rsid w:val="57C93BCD"/>
    <w:rsid w:val="57CB57BA"/>
    <w:rsid w:val="57CE1F93"/>
    <w:rsid w:val="57CF09F9"/>
    <w:rsid w:val="57D32355"/>
    <w:rsid w:val="57D4431F"/>
    <w:rsid w:val="57D63BF4"/>
    <w:rsid w:val="57DA4D42"/>
    <w:rsid w:val="57E02CC4"/>
    <w:rsid w:val="57E417E0"/>
    <w:rsid w:val="57E83927"/>
    <w:rsid w:val="57F66044"/>
    <w:rsid w:val="57F8000E"/>
    <w:rsid w:val="5805272B"/>
    <w:rsid w:val="58060FD2"/>
    <w:rsid w:val="58065F40"/>
    <w:rsid w:val="580764A3"/>
    <w:rsid w:val="58150BC0"/>
    <w:rsid w:val="581B7CDE"/>
    <w:rsid w:val="582708F3"/>
    <w:rsid w:val="582C415B"/>
    <w:rsid w:val="583D2FE0"/>
    <w:rsid w:val="584119B5"/>
    <w:rsid w:val="58433093"/>
    <w:rsid w:val="58515970"/>
    <w:rsid w:val="58550FBC"/>
    <w:rsid w:val="585D2567"/>
    <w:rsid w:val="58602160"/>
    <w:rsid w:val="586456A3"/>
    <w:rsid w:val="5866766D"/>
    <w:rsid w:val="586B6DBF"/>
    <w:rsid w:val="58753A6F"/>
    <w:rsid w:val="58782EFD"/>
    <w:rsid w:val="587B54B0"/>
    <w:rsid w:val="587F428B"/>
    <w:rsid w:val="588743D1"/>
    <w:rsid w:val="58874605"/>
    <w:rsid w:val="5887701A"/>
    <w:rsid w:val="58906498"/>
    <w:rsid w:val="58920462"/>
    <w:rsid w:val="5895585D"/>
    <w:rsid w:val="58966C2D"/>
    <w:rsid w:val="58A9755A"/>
    <w:rsid w:val="58AA3377"/>
    <w:rsid w:val="58AD0DF8"/>
    <w:rsid w:val="58AD2046"/>
    <w:rsid w:val="58AF1BE2"/>
    <w:rsid w:val="58B8779D"/>
    <w:rsid w:val="58BA3515"/>
    <w:rsid w:val="58BC103B"/>
    <w:rsid w:val="58C3686E"/>
    <w:rsid w:val="58CA7BFC"/>
    <w:rsid w:val="58E14F46"/>
    <w:rsid w:val="58E97957"/>
    <w:rsid w:val="58F5454D"/>
    <w:rsid w:val="58FA1B64"/>
    <w:rsid w:val="58FB78F7"/>
    <w:rsid w:val="59034A9D"/>
    <w:rsid w:val="590649AC"/>
    <w:rsid w:val="590A624B"/>
    <w:rsid w:val="591C7D2C"/>
    <w:rsid w:val="593257A1"/>
    <w:rsid w:val="59355C29"/>
    <w:rsid w:val="593812B4"/>
    <w:rsid w:val="593B5D5C"/>
    <w:rsid w:val="593B6F6F"/>
    <w:rsid w:val="593E7CA2"/>
    <w:rsid w:val="594A0897"/>
    <w:rsid w:val="594D25DB"/>
    <w:rsid w:val="59575B55"/>
    <w:rsid w:val="595B6AA6"/>
    <w:rsid w:val="595D6B51"/>
    <w:rsid w:val="59633BAD"/>
    <w:rsid w:val="596516D3"/>
    <w:rsid w:val="596F44B8"/>
    <w:rsid w:val="59701E26"/>
    <w:rsid w:val="59722042"/>
    <w:rsid w:val="597638E0"/>
    <w:rsid w:val="59781F60"/>
    <w:rsid w:val="5980475F"/>
    <w:rsid w:val="5980650D"/>
    <w:rsid w:val="5984098A"/>
    <w:rsid w:val="59843637"/>
    <w:rsid w:val="598D0C2A"/>
    <w:rsid w:val="59914E4A"/>
    <w:rsid w:val="59971456"/>
    <w:rsid w:val="599D78C4"/>
    <w:rsid w:val="59A0270B"/>
    <w:rsid w:val="59A30A3D"/>
    <w:rsid w:val="59A82839"/>
    <w:rsid w:val="59AD307A"/>
    <w:rsid w:val="59B03888"/>
    <w:rsid w:val="59B73ABF"/>
    <w:rsid w:val="59BE0DE3"/>
    <w:rsid w:val="59C0439F"/>
    <w:rsid w:val="59C53F20"/>
    <w:rsid w:val="59CE54CA"/>
    <w:rsid w:val="59D14FBA"/>
    <w:rsid w:val="59D46859"/>
    <w:rsid w:val="59D979CB"/>
    <w:rsid w:val="59DD395F"/>
    <w:rsid w:val="59DD570D"/>
    <w:rsid w:val="59E20F76"/>
    <w:rsid w:val="59E218EB"/>
    <w:rsid w:val="59F12F67"/>
    <w:rsid w:val="59F512EC"/>
    <w:rsid w:val="59F667CF"/>
    <w:rsid w:val="5A0709DC"/>
    <w:rsid w:val="5A0A4028"/>
    <w:rsid w:val="5A0C7908"/>
    <w:rsid w:val="5A0E58C7"/>
    <w:rsid w:val="5A1B6236"/>
    <w:rsid w:val="5A272E2C"/>
    <w:rsid w:val="5A317807"/>
    <w:rsid w:val="5A371CD6"/>
    <w:rsid w:val="5A3A2B60"/>
    <w:rsid w:val="5A3A4467"/>
    <w:rsid w:val="5A3D43FE"/>
    <w:rsid w:val="5A3D61AC"/>
    <w:rsid w:val="5A405C9C"/>
    <w:rsid w:val="5A44578C"/>
    <w:rsid w:val="5A504131"/>
    <w:rsid w:val="5A63770C"/>
    <w:rsid w:val="5A6C6A91"/>
    <w:rsid w:val="5A6E04DA"/>
    <w:rsid w:val="5A6F20DD"/>
    <w:rsid w:val="5A751DEA"/>
    <w:rsid w:val="5A783688"/>
    <w:rsid w:val="5A873485"/>
    <w:rsid w:val="5A8C5300"/>
    <w:rsid w:val="5A8D0952"/>
    <w:rsid w:val="5A903187"/>
    <w:rsid w:val="5A9164F8"/>
    <w:rsid w:val="5A957D96"/>
    <w:rsid w:val="5AA30DE7"/>
    <w:rsid w:val="5AA9097C"/>
    <w:rsid w:val="5AAB75B9"/>
    <w:rsid w:val="5AB81CD6"/>
    <w:rsid w:val="5ABE2233"/>
    <w:rsid w:val="5ABE5A4B"/>
    <w:rsid w:val="5ABF12B7"/>
    <w:rsid w:val="5AC62645"/>
    <w:rsid w:val="5ACB5664"/>
    <w:rsid w:val="5AD7215D"/>
    <w:rsid w:val="5AD92379"/>
    <w:rsid w:val="5ADE07D5"/>
    <w:rsid w:val="5AE27699"/>
    <w:rsid w:val="5AE96334"/>
    <w:rsid w:val="5AEC372E"/>
    <w:rsid w:val="5AF54CD9"/>
    <w:rsid w:val="5B015B19"/>
    <w:rsid w:val="5B0171D9"/>
    <w:rsid w:val="5B022F52"/>
    <w:rsid w:val="5B092532"/>
    <w:rsid w:val="5B0D2022"/>
    <w:rsid w:val="5B0E7B48"/>
    <w:rsid w:val="5B1038C0"/>
    <w:rsid w:val="5B10566E"/>
    <w:rsid w:val="5B1C7B22"/>
    <w:rsid w:val="5B213377"/>
    <w:rsid w:val="5B24736C"/>
    <w:rsid w:val="5B294982"/>
    <w:rsid w:val="5B307ABF"/>
    <w:rsid w:val="5B33135D"/>
    <w:rsid w:val="5B340651"/>
    <w:rsid w:val="5B3C6463"/>
    <w:rsid w:val="5B3E083D"/>
    <w:rsid w:val="5B3E6550"/>
    <w:rsid w:val="5B461090"/>
    <w:rsid w:val="5B4F6FA8"/>
    <w:rsid w:val="5B530B07"/>
    <w:rsid w:val="5B5A2D8E"/>
    <w:rsid w:val="5B6C3A48"/>
    <w:rsid w:val="5B6F6839"/>
    <w:rsid w:val="5B717D84"/>
    <w:rsid w:val="5B77749C"/>
    <w:rsid w:val="5B8147BE"/>
    <w:rsid w:val="5B853CDE"/>
    <w:rsid w:val="5B975D90"/>
    <w:rsid w:val="5BA65FD3"/>
    <w:rsid w:val="5BB73D3C"/>
    <w:rsid w:val="5BB93F58"/>
    <w:rsid w:val="5BBE50CA"/>
    <w:rsid w:val="5BC00E43"/>
    <w:rsid w:val="5BD4232D"/>
    <w:rsid w:val="5BDF5D95"/>
    <w:rsid w:val="5BE54D4D"/>
    <w:rsid w:val="5BE639E9"/>
    <w:rsid w:val="5BE74621"/>
    <w:rsid w:val="5BEA637C"/>
    <w:rsid w:val="5BEE7EE2"/>
    <w:rsid w:val="5BF60D08"/>
    <w:rsid w:val="5BFA3485"/>
    <w:rsid w:val="5BFE7528"/>
    <w:rsid w:val="5C0A6562"/>
    <w:rsid w:val="5C0C22DA"/>
    <w:rsid w:val="5C0E6052"/>
    <w:rsid w:val="5C0F2BFF"/>
    <w:rsid w:val="5C106EAE"/>
    <w:rsid w:val="5C14118E"/>
    <w:rsid w:val="5C180C7F"/>
    <w:rsid w:val="5C247313"/>
    <w:rsid w:val="5C2A2760"/>
    <w:rsid w:val="5C2E2250"/>
    <w:rsid w:val="5C3B3F2F"/>
    <w:rsid w:val="5C45759A"/>
    <w:rsid w:val="5C495DD3"/>
    <w:rsid w:val="5C56031C"/>
    <w:rsid w:val="5C5F022E"/>
    <w:rsid w:val="5C6173BF"/>
    <w:rsid w:val="5C675762"/>
    <w:rsid w:val="5C6C71BA"/>
    <w:rsid w:val="5C950521"/>
    <w:rsid w:val="5C95435B"/>
    <w:rsid w:val="5C9A78E6"/>
    <w:rsid w:val="5CA72002"/>
    <w:rsid w:val="5CA81968"/>
    <w:rsid w:val="5CB423DD"/>
    <w:rsid w:val="5CBA72EE"/>
    <w:rsid w:val="5CBF734C"/>
    <w:rsid w:val="5CC93D27"/>
    <w:rsid w:val="5CD728E8"/>
    <w:rsid w:val="5CE70651"/>
    <w:rsid w:val="5CE768A3"/>
    <w:rsid w:val="5CE8654D"/>
    <w:rsid w:val="5CE943C9"/>
    <w:rsid w:val="5CEE282B"/>
    <w:rsid w:val="5CF04FE5"/>
    <w:rsid w:val="5CF93FC5"/>
    <w:rsid w:val="5D042FB1"/>
    <w:rsid w:val="5D0B2591"/>
    <w:rsid w:val="5D0E2082"/>
    <w:rsid w:val="5D131446"/>
    <w:rsid w:val="5D152BB5"/>
    <w:rsid w:val="5D1B6487"/>
    <w:rsid w:val="5D1C654D"/>
    <w:rsid w:val="5D210B98"/>
    <w:rsid w:val="5D2418A5"/>
    <w:rsid w:val="5D261179"/>
    <w:rsid w:val="5D2C4638"/>
    <w:rsid w:val="5D2E3A1B"/>
    <w:rsid w:val="5D355860"/>
    <w:rsid w:val="5D35760E"/>
    <w:rsid w:val="5D395350"/>
    <w:rsid w:val="5D3C5E4A"/>
    <w:rsid w:val="5D423AD9"/>
    <w:rsid w:val="5D465377"/>
    <w:rsid w:val="5D4C04E5"/>
    <w:rsid w:val="5D4D7217"/>
    <w:rsid w:val="5D521F6E"/>
    <w:rsid w:val="5D572A52"/>
    <w:rsid w:val="5D5C2DED"/>
    <w:rsid w:val="5D600B2F"/>
    <w:rsid w:val="5D6323CD"/>
    <w:rsid w:val="5D6A453D"/>
    <w:rsid w:val="5D804D2D"/>
    <w:rsid w:val="5D852EFB"/>
    <w:rsid w:val="5D87646F"/>
    <w:rsid w:val="5D883BE2"/>
    <w:rsid w:val="5D925AF2"/>
    <w:rsid w:val="5DA0717E"/>
    <w:rsid w:val="5DA75B3A"/>
    <w:rsid w:val="5DA86032"/>
    <w:rsid w:val="5DAB2129"/>
    <w:rsid w:val="5DB42C29"/>
    <w:rsid w:val="5DBB5D65"/>
    <w:rsid w:val="5DC015CE"/>
    <w:rsid w:val="5DC66273"/>
    <w:rsid w:val="5DC83456"/>
    <w:rsid w:val="5DCD5A99"/>
    <w:rsid w:val="5DDC5CDC"/>
    <w:rsid w:val="5DDE7158"/>
    <w:rsid w:val="5DE828D3"/>
    <w:rsid w:val="5DEF1EB3"/>
    <w:rsid w:val="5DF5426D"/>
    <w:rsid w:val="5E0D40E7"/>
    <w:rsid w:val="5E1147DF"/>
    <w:rsid w:val="5E167E3D"/>
    <w:rsid w:val="5E190CDE"/>
    <w:rsid w:val="5E192A8C"/>
    <w:rsid w:val="5E203E1A"/>
    <w:rsid w:val="5E2467F1"/>
    <w:rsid w:val="5E2C27BF"/>
    <w:rsid w:val="5E2F22B0"/>
    <w:rsid w:val="5E316028"/>
    <w:rsid w:val="5E32585B"/>
    <w:rsid w:val="5E32757F"/>
    <w:rsid w:val="5E335473"/>
    <w:rsid w:val="5E3E6996"/>
    <w:rsid w:val="5E437B09"/>
    <w:rsid w:val="5E441BFF"/>
    <w:rsid w:val="5E522449"/>
    <w:rsid w:val="5E581806"/>
    <w:rsid w:val="5E624433"/>
    <w:rsid w:val="5E6301AB"/>
    <w:rsid w:val="5E666BBF"/>
    <w:rsid w:val="5E671A49"/>
    <w:rsid w:val="5E6A71FC"/>
    <w:rsid w:val="5E6F08FE"/>
    <w:rsid w:val="5E780E5B"/>
    <w:rsid w:val="5E7B54F5"/>
    <w:rsid w:val="5E7D7BB2"/>
    <w:rsid w:val="5E884785"/>
    <w:rsid w:val="5E897E68"/>
    <w:rsid w:val="5E8F0FA0"/>
    <w:rsid w:val="5E9460FA"/>
    <w:rsid w:val="5E9D546B"/>
    <w:rsid w:val="5E9F11E3"/>
    <w:rsid w:val="5EA44A4C"/>
    <w:rsid w:val="5EA51A7E"/>
    <w:rsid w:val="5EAB08AD"/>
    <w:rsid w:val="5ECF2F15"/>
    <w:rsid w:val="5ECF5F1F"/>
    <w:rsid w:val="5ED00DF4"/>
    <w:rsid w:val="5ED510A9"/>
    <w:rsid w:val="5ED657C7"/>
    <w:rsid w:val="5EE4309A"/>
    <w:rsid w:val="5EE72B8A"/>
    <w:rsid w:val="5EEB62DA"/>
    <w:rsid w:val="5EEB6EBE"/>
    <w:rsid w:val="5EF157B7"/>
    <w:rsid w:val="5EF37970"/>
    <w:rsid w:val="5EF7101F"/>
    <w:rsid w:val="5EFD7BFF"/>
    <w:rsid w:val="5EFF1C82"/>
    <w:rsid w:val="5F0140EF"/>
    <w:rsid w:val="5F021E86"/>
    <w:rsid w:val="5F047298"/>
    <w:rsid w:val="5F1216B0"/>
    <w:rsid w:val="5F152381"/>
    <w:rsid w:val="5F1A2B43"/>
    <w:rsid w:val="5F2711D9"/>
    <w:rsid w:val="5F2E68F6"/>
    <w:rsid w:val="5F322057"/>
    <w:rsid w:val="5F36446E"/>
    <w:rsid w:val="5F374C3D"/>
    <w:rsid w:val="5F3E2C86"/>
    <w:rsid w:val="5F3F0A4F"/>
    <w:rsid w:val="5F41229A"/>
    <w:rsid w:val="5F426012"/>
    <w:rsid w:val="5F4B136B"/>
    <w:rsid w:val="5F5226F9"/>
    <w:rsid w:val="5F5A18F2"/>
    <w:rsid w:val="5F5F0972"/>
    <w:rsid w:val="5F661D01"/>
    <w:rsid w:val="5F6E604F"/>
    <w:rsid w:val="5F751F44"/>
    <w:rsid w:val="5F773F0E"/>
    <w:rsid w:val="5F7D704B"/>
    <w:rsid w:val="5F893C41"/>
    <w:rsid w:val="5F8C3EEF"/>
    <w:rsid w:val="5F8D54E0"/>
    <w:rsid w:val="5F98380B"/>
    <w:rsid w:val="5F9A19AB"/>
    <w:rsid w:val="5F9A7BFD"/>
    <w:rsid w:val="5F9F5213"/>
    <w:rsid w:val="5FA27A08"/>
    <w:rsid w:val="5FB24F46"/>
    <w:rsid w:val="5FB52C88"/>
    <w:rsid w:val="5FB837BB"/>
    <w:rsid w:val="5FC5111D"/>
    <w:rsid w:val="5FC8476A"/>
    <w:rsid w:val="5FCE67A2"/>
    <w:rsid w:val="5FD01870"/>
    <w:rsid w:val="5FD21144"/>
    <w:rsid w:val="5FD72B7F"/>
    <w:rsid w:val="5FD8371D"/>
    <w:rsid w:val="5FDF215A"/>
    <w:rsid w:val="5FE01AB3"/>
    <w:rsid w:val="5FE175D9"/>
    <w:rsid w:val="5FE5057F"/>
    <w:rsid w:val="5FEC4654"/>
    <w:rsid w:val="5FF20AFC"/>
    <w:rsid w:val="5FF53085"/>
    <w:rsid w:val="5FFB68ED"/>
    <w:rsid w:val="60011A2A"/>
    <w:rsid w:val="60082A3B"/>
    <w:rsid w:val="60147621"/>
    <w:rsid w:val="602B662F"/>
    <w:rsid w:val="6031230F"/>
    <w:rsid w:val="603617A2"/>
    <w:rsid w:val="60363DC9"/>
    <w:rsid w:val="603D20B4"/>
    <w:rsid w:val="60402552"/>
    <w:rsid w:val="60512C26"/>
    <w:rsid w:val="6051475F"/>
    <w:rsid w:val="60536729"/>
    <w:rsid w:val="60557590"/>
    <w:rsid w:val="6065307F"/>
    <w:rsid w:val="60687CFB"/>
    <w:rsid w:val="60695F4D"/>
    <w:rsid w:val="606B72A8"/>
    <w:rsid w:val="606C7EF8"/>
    <w:rsid w:val="606F5A62"/>
    <w:rsid w:val="6074044E"/>
    <w:rsid w:val="607448F1"/>
    <w:rsid w:val="60787F3E"/>
    <w:rsid w:val="607E751E"/>
    <w:rsid w:val="6085265B"/>
    <w:rsid w:val="60885CA7"/>
    <w:rsid w:val="608F1B0A"/>
    <w:rsid w:val="608F34D9"/>
    <w:rsid w:val="60900428"/>
    <w:rsid w:val="60917251"/>
    <w:rsid w:val="6098716E"/>
    <w:rsid w:val="609D519E"/>
    <w:rsid w:val="60A00329"/>
    <w:rsid w:val="60A61B01"/>
    <w:rsid w:val="60A878D1"/>
    <w:rsid w:val="60B42F40"/>
    <w:rsid w:val="60B91C51"/>
    <w:rsid w:val="60B92304"/>
    <w:rsid w:val="60B942D9"/>
    <w:rsid w:val="60C2740B"/>
    <w:rsid w:val="60C82547"/>
    <w:rsid w:val="60CC405A"/>
    <w:rsid w:val="60D94A76"/>
    <w:rsid w:val="60EC6236"/>
    <w:rsid w:val="60F571D1"/>
    <w:rsid w:val="60F65306"/>
    <w:rsid w:val="61005011"/>
    <w:rsid w:val="610C1BD4"/>
    <w:rsid w:val="610F0A45"/>
    <w:rsid w:val="6110461A"/>
    <w:rsid w:val="61112140"/>
    <w:rsid w:val="61181721"/>
    <w:rsid w:val="611C2BC3"/>
    <w:rsid w:val="611C2F2E"/>
    <w:rsid w:val="611F03B9"/>
    <w:rsid w:val="61204131"/>
    <w:rsid w:val="61205628"/>
    <w:rsid w:val="61212F9E"/>
    <w:rsid w:val="61273712"/>
    <w:rsid w:val="612C2092"/>
    <w:rsid w:val="61314591"/>
    <w:rsid w:val="613434D4"/>
    <w:rsid w:val="613B4FD5"/>
    <w:rsid w:val="6142054C"/>
    <w:rsid w:val="6143146A"/>
    <w:rsid w:val="614442C4"/>
    <w:rsid w:val="61447E20"/>
    <w:rsid w:val="61475B62"/>
    <w:rsid w:val="6153609D"/>
    <w:rsid w:val="61537A9B"/>
    <w:rsid w:val="61602BB2"/>
    <w:rsid w:val="616B7E6F"/>
    <w:rsid w:val="616C7377"/>
    <w:rsid w:val="61742C47"/>
    <w:rsid w:val="617B5E43"/>
    <w:rsid w:val="617E0F31"/>
    <w:rsid w:val="617F354E"/>
    <w:rsid w:val="61803A80"/>
    <w:rsid w:val="61824FF8"/>
    <w:rsid w:val="618446C0"/>
    <w:rsid w:val="619012B7"/>
    <w:rsid w:val="6192403F"/>
    <w:rsid w:val="6192502F"/>
    <w:rsid w:val="61965F21"/>
    <w:rsid w:val="619C5EAE"/>
    <w:rsid w:val="619D5782"/>
    <w:rsid w:val="61AD32D2"/>
    <w:rsid w:val="61B96A60"/>
    <w:rsid w:val="61BD393C"/>
    <w:rsid w:val="61C15CCB"/>
    <w:rsid w:val="61C55405"/>
    <w:rsid w:val="61CD42B9"/>
    <w:rsid w:val="61D01CF1"/>
    <w:rsid w:val="61D01DD2"/>
    <w:rsid w:val="61D746EE"/>
    <w:rsid w:val="61E215D8"/>
    <w:rsid w:val="61E909C7"/>
    <w:rsid w:val="61ED04B8"/>
    <w:rsid w:val="61F21F72"/>
    <w:rsid w:val="61F62B25"/>
    <w:rsid w:val="62066A55"/>
    <w:rsid w:val="62114C06"/>
    <w:rsid w:val="62185C38"/>
    <w:rsid w:val="62194055"/>
    <w:rsid w:val="621B3775"/>
    <w:rsid w:val="62214E92"/>
    <w:rsid w:val="622627D2"/>
    <w:rsid w:val="622639C9"/>
    <w:rsid w:val="62285994"/>
    <w:rsid w:val="622B7232"/>
    <w:rsid w:val="622C3BBB"/>
    <w:rsid w:val="623205C0"/>
    <w:rsid w:val="62364782"/>
    <w:rsid w:val="623C321A"/>
    <w:rsid w:val="624327CD"/>
    <w:rsid w:val="624837BF"/>
    <w:rsid w:val="624F2F20"/>
    <w:rsid w:val="625C73EB"/>
    <w:rsid w:val="625E13B5"/>
    <w:rsid w:val="626369CC"/>
    <w:rsid w:val="626544F2"/>
    <w:rsid w:val="62664FC1"/>
    <w:rsid w:val="627C183B"/>
    <w:rsid w:val="627E3805"/>
    <w:rsid w:val="628232F6"/>
    <w:rsid w:val="6283706E"/>
    <w:rsid w:val="628506F0"/>
    <w:rsid w:val="62894684"/>
    <w:rsid w:val="628C5F22"/>
    <w:rsid w:val="628E0D70"/>
    <w:rsid w:val="62944DD7"/>
    <w:rsid w:val="62946DCA"/>
    <w:rsid w:val="629B7F14"/>
    <w:rsid w:val="62A414BE"/>
    <w:rsid w:val="62A52FDD"/>
    <w:rsid w:val="62A82630"/>
    <w:rsid w:val="62AA45FB"/>
    <w:rsid w:val="62AC2121"/>
    <w:rsid w:val="62B31701"/>
    <w:rsid w:val="62B37719"/>
    <w:rsid w:val="62B44C73"/>
    <w:rsid w:val="62B66AFB"/>
    <w:rsid w:val="62B72874"/>
    <w:rsid w:val="62B7522D"/>
    <w:rsid w:val="62C751AC"/>
    <w:rsid w:val="62D653F0"/>
    <w:rsid w:val="62DA5A9D"/>
    <w:rsid w:val="62E02800"/>
    <w:rsid w:val="62E769DC"/>
    <w:rsid w:val="62E96ED1"/>
    <w:rsid w:val="62F13FD7"/>
    <w:rsid w:val="62F85366"/>
    <w:rsid w:val="62FF63C7"/>
    <w:rsid w:val="63002764"/>
    <w:rsid w:val="63065CD5"/>
    <w:rsid w:val="630F445E"/>
    <w:rsid w:val="63100901"/>
    <w:rsid w:val="6311467A"/>
    <w:rsid w:val="63114EA6"/>
    <w:rsid w:val="63147CC6"/>
    <w:rsid w:val="631877B6"/>
    <w:rsid w:val="63213CF4"/>
    <w:rsid w:val="63251C87"/>
    <w:rsid w:val="63260125"/>
    <w:rsid w:val="632A1297"/>
    <w:rsid w:val="632C3261"/>
    <w:rsid w:val="632E6FDA"/>
    <w:rsid w:val="63365E8E"/>
    <w:rsid w:val="633D721D"/>
    <w:rsid w:val="634A36E8"/>
    <w:rsid w:val="634C56B2"/>
    <w:rsid w:val="634F07DE"/>
    <w:rsid w:val="63500CFE"/>
    <w:rsid w:val="63503F39"/>
    <w:rsid w:val="63526744"/>
    <w:rsid w:val="6353259C"/>
    <w:rsid w:val="63544BEA"/>
    <w:rsid w:val="63554566"/>
    <w:rsid w:val="635A1B7D"/>
    <w:rsid w:val="635B0A78"/>
    <w:rsid w:val="636263E4"/>
    <w:rsid w:val="637349EC"/>
    <w:rsid w:val="63776327"/>
    <w:rsid w:val="6377708D"/>
    <w:rsid w:val="637F3391"/>
    <w:rsid w:val="63870498"/>
    <w:rsid w:val="6394356A"/>
    <w:rsid w:val="63957059"/>
    <w:rsid w:val="63981C78"/>
    <w:rsid w:val="639F3A33"/>
    <w:rsid w:val="63A159FD"/>
    <w:rsid w:val="63A441CD"/>
    <w:rsid w:val="63AE3C76"/>
    <w:rsid w:val="63B03E93"/>
    <w:rsid w:val="63B958B4"/>
    <w:rsid w:val="63BA086D"/>
    <w:rsid w:val="63C61B2C"/>
    <w:rsid w:val="63CD51F0"/>
    <w:rsid w:val="63D327BF"/>
    <w:rsid w:val="63D336DD"/>
    <w:rsid w:val="63D40BE9"/>
    <w:rsid w:val="63EB0A27"/>
    <w:rsid w:val="63EC6D24"/>
    <w:rsid w:val="63ED479F"/>
    <w:rsid w:val="63EE30FA"/>
    <w:rsid w:val="63EF3A95"/>
    <w:rsid w:val="63EF49BB"/>
    <w:rsid w:val="63F87EC4"/>
    <w:rsid w:val="64002891"/>
    <w:rsid w:val="6401020E"/>
    <w:rsid w:val="640B2E77"/>
    <w:rsid w:val="64102431"/>
    <w:rsid w:val="64162907"/>
    <w:rsid w:val="641A130C"/>
    <w:rsid w:val="641E0DFC"/>
    <w:rsid w:val="64234664"/>
    <w:rsid w:val="64346872"/>
    <w:rsid w:val="643A375C"/>
    <w:rsid w:val="643C74D4"/>
    <w:rsid w:val="644B0F02"/>
    <w:rsid w:val="64542A70"/>
    <w:rsid w:val="645667E8"/>
    <w:rsid w:val="64597225"/>
    <w:rsid w:val="64607667"/>
    <w:rsid w:val="646507D9"/>
    <w:rsid w:val="64722EF6"/>
    <w:rsid w:val="647730C7"/>
    <w:rsid w:val="647C1FC7"/>
    <w:rsid w:val="647E189B"/>
    <w:rsid w:val="647E5D3F"/>
    <w:rsid w:val="6484382A"/>
    <w:rsid w:val="64A15589"/>
    <w:rsid w:val="64A21A2D"/>
    <w:rsid w:val="64A5243A"/>
    <w:rsid w:val="64AA3487"/>
    <w:rsid w:val="64AF3265"/>
    <w:rsid w:val="64B41760"/>
    <w:rsid w:val="64B4350F"/>
    <w:rsid w:val="64B70129"/>
    <w:rsid w:val="64C71494"/>
    <w:rsid w:val="64CC2BED"/>
    <w:rsid w:val="64CC6AAA"/>
    <w:rsid w:val="64CD1FF5"/>
    <w:rsid w:val="64D54C87"/>
    <w:rsid w:val="64DD7D7F"/>
    <w:rsid w:val="64EC0EFA"/>
    <w:rsid w:val="64F531DE"/>
    <w:rsid w:val="64FB113D"/>
    <w:rsid w:val="65031DA0"/>
    <w:rsid w:val="65055B18"/>
    <w:rsid w:val="6506723D"/>
    <w:rsid w:val="65077AE2"/>
    <w:rsid w:val="65084E45"/>
    <w:rsid w:val="6509385A"/>
    <w:rsid w:val="65197815"/>
    <w:rsid w:val="651B358E"/>
    <w:rsid w:val="651C7719"/>
    <w:rsid w:val="651D2E62"/>
    <w:rsid w:val="653528A1"/>
    <w:rsid w:val="65373578"/>
    <w:rsid w:val="653E102A"/>
    <w:rsid w:val="653F54CE"/>
    <w:rsid w:val="65402FF4"/>
    <w:rsid w:val="65476131"/>
    <w:rsid w:val="6551598C"/>
    <w:rsid w:val="655B1BDC"/>
    <w:rsid w:val="655C2B7E"/>
    <w:rsid w:val="655D3BA6"/>
    <w:rsid w:val="655F347A"/>
    <w:rsid w:val="65717652"/>
    <w:rsid w:val="6578278E"/>
    <w:rsid w:val="657F1D6E"/>
    <w:rsid w:val="65801643"/>
    <w:rsid w:val="658403C4"/>
    <w:rsid w:val="65870C23"/>
    <w:rsid w:val="659B647C"/>
    <w:rsid w:val="65A13A93"/>
    <w:rsid w:val="65A25C2E"/>
    <w:rsid w:val="65A60263"/>
    <w:rsid w:val="65BB267B"/>
    <w:rsid w:val="65CE6852"/>
    <w:rsid w:val="65DF0A5F"/>
    <w:rsid w:val="65E25E59"/>
    <w:rsid w:val="65E46075"/>
    <w:rsid w:val="65E6594A"/>
    <w:rsid w:val="65E73470"/>
    <w:rsid w:val="65ED39E0"/>
    <w:rsid w:val="65F067C8"/>
    <w:rsid w:val="65F52031"/>
    <w:rsid w:val="65F77B57"/>
    <w:rsid w:val="65F91B21"/>
    <w:rsid w:val="66083B12"/>
    <w:rsid w:val="66090F55"/>
    <w:rsid w:val="660B1854"/>
    <w:rsid w:val="660C0B93"/>
    <w:rsid w:val="660F1CEC"/>
    <w:rsid w:val="661C136B"/>
    <w:rsid w:val="66212E26"/>
    <w:rsid w:val="66240220"/>
    <w:rsid w:val="66344907"/>
    <w:rsid w:val="66391F1D"/>
    <w:rsid w:val="6639539F"/>
    <w:rsid w:val="663F32AC"/>
    <w:rsid w:val="6641678C"/>
    <w:rsid w:val="66424284"/>
    <w:rsid w:val="6647242B"/>
    <w:rsid w:val="664839B0"/>
    <w:rsid w:val="664B1C51"/>
    <w:rsid w:val="6652180A"/>
    <w:rsid w:val="66573403"/>
    <w:rsid w:val="66703465"/>
    <w:rsid w:val="667D7614"/>
    <w:rsid w:val="668A0497"/>
    <w:rsid w:val="668E17E8"/>
    <w:rsid w:val="668F4079"/>
    <w:rsid w:val="66901FF9"/>
    <w:rsid w:val="669F0140"/>
    <w:rsid w:val="66A001EE"/>
    <w:rsid w:val="66A3383B"/>
    <w:rsid w:val="66B75538"/>
    <w:rsid w:val="66C0263F"/>
    <w:rsid w:val="66C814F3"/>
    <w:rsid w:val="66CC2D91"/>
    <w:rsid w:val="66CD2666"/>
    <w:rsid w:val="66D165FA"/>
    <w:rsid w:val="66DA0756"/>
    <w:rsid w:val="66DB4D83"/>
    <w:rsid w:val="66F10A4A"/>
    <w:rsid w:val="6705018F"/>
    <w:rsid w:val="67191D4F"/>
    <w:rsid w:val="671B7875"/>
    <w:rsid w:val="671C3FB3"/>
    <w:rsid w:val="671D539B"/>
    <w:rsid w:val="671F124A"/>
    <w:rsid w:val="67211342"/>
    <w:rsid w:val="67220595"/>
    <w:rsid w:val="67254254"/>
    <w:rsid w:val="672E1BB9"/>
    <w:rsid w:val="67313414"/>
    <w:rsid w:val="67327B96"/>
    <w:rsid w:val="673426E5"/>
    <w:rsid w:val="673B7F17"/>
    <w:rsid w:val="673E5311"/>
    <w:rsid w:val="67452B44"/>
    <w:rsid w:val="674A2546"/>
    <w:rsid w:val="67542D87"/>
    <w:rsid w:val="675B2F4B"/>
    <w:rsid w:val="676236F6"/>
    <w:rsid w:val="67656D42"/>
    <w:rsid w:val="67674868"/>
    <w:rsid w:val="676C00D0"/>
    <w:rsid w:val="676E5BF7"/>
    <w:rsid w:val="67796A82"/>
    <w:rsid w:val="677A33C6"/>
    <w:rsid w:val="677D3ED9"/>
    <w:rsid w:val="6782732C"/>
    <w:rsid w:val="6784080E"/>
    <w:rsid w:val="67890C82"/>
    <w:rsid w:val="67897DDC"/>
    <w:rsid w:val="67957627"/>
    <w:rsid w:val="67A0279B"/>
    <w:rsid w:val="67A05FCC"/>
    <w:rsid w:val="67A21D44"/>
    <w:rsid w:val="67A41618"/>
    <w:rsid w:val="67A6239B"/>
    <w:rsid w:val="67B51A77"/>
    <w:rsid w:val="67B64473"/>
    <w:rsid w:val="67BD6B7E"/>
    <w:rsid w:val="67C12792"/>
    <w:rsid w:val="67C1666E"/>
    <w:rsid w:val="67D0065F"/>
    <w:rsid w:val="67D04F6F"/>
    <w:rsid w:val="67D3541E"/>
    <w:rsid w:val="67D5211A"/>
    <w:rsid w:val="67E032DE"/>
    <w:rsid w:val="67E0499E"/>
    <w:rsid w:val="67EC296B"/>
    <w:rsid w:val="67EF10A8"/>
    <w:rsid w:val="67FA1B80"/>
    <w:rsid w:val="67FB209D"/>
    <w:rsid w:val="67FC064F"/>
    <w:rsid w:val="67FE5296"/>
    <w:rsid w:val="6805760C"/>
    <w:rsid w:val="680D18B3"/>
    <w:rsid w:val="681F6961"/>
    <w:rsid w:val="683230C8"/>
    <w:rsid w:val="68336E40"/>
    <w:rsid w:val="683932B8"/>
    <w:rsid w:val="684921C0"/>
    <w:rsid w:val="68506988"/>
    <w:rsid w:val="68610A2F"/>
    <w:rsid w:val="68637725"/>
    <w:rsid w:val="68646FFA"/>
    <w:rsid w:val="686D4100"/>
    <w:rsid w:val="68721717"/>
    <w:rsid w:val="68773D84"/>
    <w:rsid w:val="68805514"/>
    <w:rsid w:val="688A0B03"/>
    <w:rsid w:val="688B6CBD"/>
    <w:rsid w:val="688D6550"/>
    <w:rsid w:val="688E3320"/>
    <w:rsid w:val="68907DEF"/>
    <w:rsid w:val="689F0032"/>
    <w:rsid w:val="68A13DAA"/>
    <w:rsid w:val="68A23436"/>
    <w:rsid w:val="68A5022C"/>
    <w:rsid w:val="68A815DC"/>
    <w:rsid w:val="68B735CD"/>
    <w:rsid w:val="68C11DBF"/>
    <w:rsid w:val="68C83E6B"/>
    <w:rsid w:val="68D4417F"/>
    <w:rsid w:val="68E135D9"/>
    <w:rsid w:val="68E50078"/>
    <w:rsid w:val="68E55ABD"/>
    <w:rsid w:val="68E72104"/>
    <w:rsid w:val="68E87C2B"/>
    <w:rsid w:val="68EA2D90"/>
    <w:rsid w:val="68F44821"/>
    <w:rsid w:val="68FE11FC"/>
    <w:rsid w:val="690031C6"/>
    <w:rsid w:val="690A7BA1"/>
    <w:rsid w:val="69196036"/>
    <w:rsid w:val="691B0000"/>
    <w:rsid w:val="691B3B5C"/>
    <w:rsid w:val="691C1682"/>
    <w:rsid w:val="691D0F49"/>
    <w:rsid w:val="691E0B58"/>
    <w:rsid w:val="6922138F"/>
    <w:rsid w:val="692E1E8D"/>
    <w:rsid w:val="693115D2"/>
    <w:rsid w:val="69316E2F"/>
    <w:rsid w:val="69431305"/>
    <w:rsid w:val="694E2071"/>
    <w:rsid w:val="69540F92"/>
    <w:rsid w:val="69601EB7"/>
    <w:rsid w:val="696D791E"/>
    <w:rsid w:val="69766163"/>
    <w:rsid w:val="69767FB8"/>
    <w:rsid w:val="697A2F79"/>
    <w:rsid w:val="697A3B33"/>
    <w:rsid w:val="69826B97"/>
    <w:rsid w:val="698739B5"/>
    <w:rsid w:val="698931BC"/>
    <w:rsid w:val="698A0CE2"/>
    <w:rsid w:val="699364AD"/>
    <w:rsid w:val="699658D9"/>
    <w:rsid w:val="699B6C2E"/>
    <w:rsid w:val="699F1009"/>
    <w:rsid w:val="69A8278D"/>
    <w:rsid w:val="69B22581"/>
    <w:rsid w:val="69B53FB1"/>
    <w:rsid w:val="69B55D5F"/>
    <w:rsid w:val="69BA15C7"/>
    <w:rsid w:val="69C02985"/>
    <w:rsid w:val="69C16AED"/>
    <w:rsid w:val="69C3279A"/>
    <w:rsid w:val="69C33233"/>
    <w:rsid w:val="69CC1FE5"/>
    <w:rsid w:val="69D44760"/>
    <w:rsid w:val="69DA1D9A"/>
    <w:rsid w:val="69E9424C"/>
    <w:rsid w:val="69F148BD"/>
    <w:rsid w:val="69FD14B4"/>
    <w:rsid w:val="69FF522C"/>
    <w:rsid w:val="6A0171F6"/>
    <w:rsid w:val="6A050368"/>
    <w:rsid w:val="6A06480C"/>
    <w:rsid w:val="6A113B89"/>
    <w:rsid w:val="6A184540"/>
    <w:rsid w:val="6A1A02B8"/>
    <w:rsid w:val="6A1B7B8C"/>
    <w:rsid w:val="6A2C5CCF"/>
    <w:rsid w:val="6A2E5B11"/>
    <w:rsid w:val="6A33233D"/>
    <w:rsid w:val="6A334EAA"/>
    <w:rsid w:val="6A3B3D8A"/>
    <w:rsid w:val="6A413A96"/>
    <w:rsid w:val="6A4315BC"/>
    <w:rsid w:val="6A467F43"/>
    <w:rsid w:val="6A507835"/>
    <w:rsid w:val="6A520EC7"/>
    <w:rsid w:val="6A5C61DA"/>
    <w:rsid w:val="6A5D01A4"/>
    <w:rsid w:val="6A667F36"/>
    <w:rsid w:val="6A6B0B13"/>
    <w:rsid w:val="6A793230"/>
    <w:rsid w:val="6A7932FD"/>
    <w:rsid w:val="6A7A48B2"/>
    <w:rsid w:val="6A7A72E2"/>
    <w:rsid w:val="6A7F45BF"/>
    <w:rsid w:val="6A813E93"/>
    <w:rsid w:val="6A9E4A45"/>
    <w:rsid w:val="6A9F256B"/>
    <w:rsid w:val="6ABA484A"/>
    <w:rsid w:val="6AC137B7"/>
    <w:rsid w:val="6AC326FD"/>
    <w:rsid w:val="6AD95A7D"/>
    <w:rsid w:val="6ADB40DC"/>
    <w:rsid w:val="6ADE3093"/>
    <w:rsid w:val="6AE10DD5"/>
    <w:rsid w:val="6AE127F5"/>
    <w:rsid w:val="6AEB1C95"/>
    <w:rsid w:val="6AF208ED"/>
    <w:rsid w:val="6AF735B6"/>
    <w:rsid w:val="6AF87E20"/>
    <w:rsid w:val="6B063CC1"/>
    <w:rsid w:val="6B086362"/>
    <w:rsid w:val="6B0B19AE"/>
    <w:rsid w:val="6B170353"/>
    <w:rsid w:val="6B1F7C72"/>
    <w:rsid w:val="6B235DBA"/>
    <w:rsid w:val="6B2C440C"/>
    <w:rsid w:val="6B322639"/>
    <w:rsid w:val="6B361121"/>
    <w:rsid w:val="6B382646"/>
    <w:rsid w:val="6B4A24D7"/>
    <w:rsid w:val="6B511AB7"/>
    <w:rsid w:val="6B5F7207"/>
    <w:rsid w:val="6B60619E"/>
    <w:rsid w:val="6B6317EA"/>
    <w:rsid w:val="6B644159"/>
    <w:rsid w:val="6B694608"/>
    <w:rsid w:val="6B7043C1"/>
    <w:rsid w:val="6B782459"/>
    <w:rsid w:val="6B794984"/>
    <w:rsid w:val="6B7C6984"/>
    <w:rsid w:val="6B7E70EC"/>
    <w:rsid w:val="6B7F4517"/>
    <w:rsid w:val="6B884853"/>
    <w:rsid w:val="6B8C0D41"/>
    <w:rsid w:val="6BB02E29"/>
    <w:rsid w:val="6BB32772"/>
    <w:rsid w:val="6BB46A30"/>
    <w:rsid w:val="6BBC47BD"/>
    <w:rsid w:val="6BBD539F"/>
    <w:rsid w:val="6BC3591C"/>
    <w:rsid w:val="6BC62982"/>
    <w:rsid w:val="6BCB7ABB"/>
    <w:rsid w:val="6BCE3108"/>
    <w:rsid w:val="6BDA7CFF"/>
    <w:rsid w:val="6BDB3A77"/>
    <w:rsid w:val="6BDF70C3"/>
    <w:rsid w:val="6BF54B38"/>
    <w:rsid w:val="6BF9251D"/>
    <w:rsid w:val="6BFA3EFD"/>
    <w:rsid w:val="6C021C58"/>
    <w:rsid w:val="6C07486C"/>
    <w:rsid w:val="6C0A0FA1"/>
    <w:rsid w:val="6C0B435C"/>
    <w:rsid w:val="6C123F77"/>
    <w:rsid w:val="6C130940"/>
    <w:rsid w:val="6C13293F"/>
    <w:rsid w:val="6C2B055A"/>
    <w:rsid w:val="6C2F3C8A"/>
    <w:rsid w:val="6C327B3B"/>
    <w:rsid w:val="6C3513D9"/>
    <w:rsid w:val="6C3C2767"/>
    <w:rsid w:val="6C3C4515"/>
    <w:rsid w:val="6C3D278A"/>
    <w:rsid w:val="6C3F64CD"/>
    <w:rsid w:val="6C450EF0"/>
    <w:rsid w:val="6C474C68"/>
    <w:rsid w:val="6C4909E0"/>
    <w:rsid w:val="6C4B6506"/>
    <w:rsid w:val="6C4E4249"/>
    <w:rsid w:val="6C557385"/>
    <w:rsid w:val="6C5D623A"/>
    <w:rsid w:val="6C636C38"/>
    <w:rsid w:val="6C67530A"/>
    <w:rsid w:val="6C6A0AC0"/>
    <w:rsid w:val="6C7A503E"/>
    <w:rsid w:val="6C7D4B2E"/>
    <w:rsid w:val="6C8B724B"/>
    <w:rsid w:val="6C906E73"/>
    <w:rsid w:val="6C951E77"/>
    <w:rsid w:val="6CA125CA"/>
    <w:rsid w:val="6CA64085"/>
    <w:rsid w:val="6CB11BF2"/>
    <w:rsid w:val="6CB3073B"/>
    <w:rsid w:val="6CBA6439"/>
    <w:rsid w:val="6CBF0DF2"/>
    <w:rsid w:val="6CCD33BF"/>
    <w:rsid w:val="6CCE7137"/>
    <w:rsid w:val="6CD36DBF"/>
    <w:rsid w:val="6CD8701F"/>
    <w:rsid w:val="6CE07597"/>
    <w:rsid w:val="6CEC6C65"/>
    <w:rsid w:val="6CEE126B"/>
    <w:rsid w:val="6CF941B4"/>
    <w:rsid w:val="6D093C1F"/>
    <w:rsid w:val="6D0A0199"/>
    <w:rsid w:val="6D162FB8"/>
    <w:rsid w:val="6D1948A3"/>
    <w:rsid w:val="6D2011DA"/>
    <w:rsid w:val="6D203E37"/>
    <w:rsid w:val="6D237483"/>
    <w:rsid w:val="6D260D22"/>
    <w:rsid w:val="6D2B159E"/>
    <w:rsid w:val="6D2E7661"/>
    <w:rsid w:val="6D2F7BD6"/>
    <w:rsid w:val="6D390A55"/>
    <w:rsid w:val="6D3E42BD"/>
    <w:rsid w:val="6D3F05F3"/>
    <w:rsid w:val="6D4318D3"/>
    <w:rsid w:val="6D464F20"/>
    <w:rsid w:val="6D48513C"/>
    <w:rsid w:val="6D4A4A10"/>
    <w:rsid w:val="6D4B2536"/>
    <w:rsid w:val="6D50721F"/>
    <w:rsid w:val="6D52044D"/>
    <w:rsid w:val="6D521B17"/>
    <w:rsid w:val="6D526D38"/>
    <w:rsid w:val="6D54763D"/>
    <w:rsid w:val="6D5939A1"/>
    <w:rsid w:val="6D5B6C1D"/>
    <w:rsid w:val="6D610DBE"/>
    <w:rsid w:val="6D724E66"/>
    <w:rsid w:val="6D7323FB"/>
    <w:rsid w:val="6D7478EE"/>
    <w:rsid w:val="6D7B2E1B"/>
    <w:rsid w:val="6D800432"/>
    <w:rsid w:val="6D854AE8"/>
    <w:rsid w:val="6D8B6DD7"/>
    <w:rsid w:val="6D8F2577"/>
    <w:rsid w:val="6D9263B7"/>
    <w:rsid w:val="6D952F48"/>
    <w:rsid w:val="6D9B1F6E"/>
    <w:rsid w:val="6D9D5488"/>
    <w:rsid w:val="6DA265FA"/>
    <w:rsid w:val="6DAA2E3C"/>
    <w:rsid w:val="6DB34098"/>
    <w:rsid w:val="6DB4632D"/>
    <w:rsid w:val="6DB545B6"/>
    <w:rsid w:val="6DB66549"/>
    <w:rsid w:val="6DB91B96"/>
    <w:rsid w:val="6DBD12D1"/>
    <w:rsid w:val="6DBD1686"/>
    <w:rsid w:val="6DC76C26"/>
    <w:rsid w:val="6DCD2F0A"/>
    <w:rsid w:val="6DD644F6"/>
    <w:rsid w:val="6DDE45EC"/>
    <w:rsid w:val="6DE02FB4"/>
    <w:rsid w:val="6DE2733E"/>
    <w:rsid w:val="6DE309C1"/>
    <w:rsid w:val="6DE54F69"/>
    <w:rsid w:val="6DE63BF3"/>
    <w:rsid w:val="6DE76703"/>
    <w:rsid w:val="6DEC3D19"/>
    <w:rsid w:val="6DF1359C"/>
    <w:rsid w:val="6DF34CD9"/>
    <w:rsid w:val="6DFB0400"/>
    <w:rsid w:val="6E095948"/>
    <w:rsid w:val="6E0E1EE1"/>
    <w:rsid w:val="6E1836ED"/>
    <w:rsid w:val="6E1B63AC"/>
    <w:rsid w:val="6E1D3ED3"/>
    <w:rsid w:val="6E22598D"/>
    <w:rsid w:val="6E3B25AB"/>
    <w:rsid w:val="6E407BC1"/>
    <w:rsid w:val="6E4C0C5C"/>
    <w:rsid w:val="6E514CED"/>
    <w:rsid w:val="6E525839"/>
    <w:rsid w:val="6E5A68B7"/>
    <w:rsid w:val="6E5C0E9F"/>
    <w:rsid w:val="6E5F273D"/>
    <w:rsid w:val="6E5F44EB"/>
    <w:rsid w:val="6E62222D"/>
    <w:rsid w:val="6E657628"/>
    <w:rsid w:val="6E6A4AE2"/>
    <w:rsid w:val="6E731E03"/>
    <w:rsid w:val="6E751F61"/>
    <w:rsid w:val="6E7837FF"/>
    <w:rsid w:val="6E7F4B8D"/>
    <w:rsid w:val="6E8A3EFB"/>
    <w:rsid w:val="6E8E4DD0"/>
    <w:rsid w:val="6E912A5B"/>
    <w:rsid w:val="6E9B2B83"/>
    <w:rsid w:val="6EA15B0D"/>
    <w:rsid w:val="6EA445F4"/>
    <w:rsid w:val="6EAB14DE"/>
    <w:rsid w:val="6EAD16FA"/>
    <w:rsid w:val="6EAE5FCA"/>
    <w:rsid w:val="6EB10787"/>
    <w:rsid w:val="6EB34837"/>
    <w:rsid w:val="6EB563D5"/>
    <w:rsid w:val="6EB72579"/>
    <w:rsid w:val="6EBF142E"/>
    <w:rsid w:val="6EC03BD0"/>
    <w:rsid w:val="6EC539A9"/>
    <w:rsid w:val="6EC713B6"/>
    <w:rsid w:val="6ECE1688"/>
    <w:rsid w:val="6ED20FA7"/>
    <w:rsid w:val="6ED70525"/>
    <w:rsid w:val="6ED80159"/>
    <w:rsid w:val="6ED92677"/>
    <w:rsid w:val="6EF25A1F"/>
    <w:rsid w:val="6EFD04AE"/>
    <w:rsid w:val="6EFD5AB2"/>
    <w:rsid w:val="6F062BB9"/>
    <w:rsid w:val="6F0B01CF"/>
    <w:rsid w:val="6F0B4673"/>
    <w:rsid w:val="6F100D51"/>
    <w:rsid w:val="6F174DC6"/>
    <w:rsid w:val="6F225983"/>
    <w:rsid w:val="6F285225"/>
    <w:rsid w:val="6F2C1A0B"/>
    <w:rsid w:val="6F2D45E9"/>
    <w:rsid w:val="6F3040D9"/>
    <w:rsid w:val="6F386609"/>
    <w:rsid w:val="6F3C65DA"/>
    <w:rsid w:val="6F4F630E"/>
    <w:rsid w:val="6F51652A"/>
    <w:rsid w:val="6F521770"/>
    <w:rsid w:val="6F536CCC"/>
    <w:rsid w:val="6F56235A"/>
    <w:rsid w:val="6F5953DE"/>
    <w:rsid w:val="6F59718C"/>
    <w:rsid w:val="6F61390A"/>
    <w:rsid w:val="6F675D4D"/>
    <w:rsid w:val="6F6A1399"/>
    <w:rsid w:val="6F6B4AB9"/>
    <w:rsid w:val="6F7246F2"/>
    <w:rsid w:val="6F731F32"/>
    <w:rsid w:val="6F74386E"/>
    <w:rsid w:val="6F743FC6"/>
    <w:rsid w:val="6F771D08"/>
    <w:rsid w:val="6F787969"/>
    <w:rsid w:val="6F7D6FD7"/>
    <w:rsid w:val="6F7F4719"/>
    <w:rsid w:val="6F8062A0"/>
    <w:rsid w:val="6F815300"/>
    <w:rsid w:val="6F8175DF"/>
    <w:rsid w:val="6F8B1310"/>
    <w:rsid w:val="6F9C351D"/>
    <w:rsid w:val="6F9E54E7"/>
    <w:rsid w:val="6FA04DBB"/>
    <w:rsid w:val="6FA348AB"/>
    <w:rsid w:val="6FAA5C3A"/>
    <w:rsid w:val="6FB6638D"/>
    <w:rsid w:val="6FB95E7D"/>
    <w:rsid w:val="6FC87EDD"/>
    <w:rsid w:val="6FCD2801"/>
    <w:rsid w:val="6FCD36D6"/>
    <w:rsid w:val="6FD3402E"/>
    <w:rsid w:val="6FDD36CC"/>
    <w:rsid w:val="6FDD7DEB"/>
    <w:rsid w:val="6FEE22B5"/>
    <w:rsid w:val="6FF43359"/>
    <w:rsid w:val="6FF670D1"/>
    <w:rsid w:val="6FF9096F"/>
    <w:rsid w:val="6FFC5590"/>
    <w:rsid w:val="6FFE32A4"/>
    <w:rsid w:val="70002AE5"/>
    <w:rsid w:val="70141305"/>
    <w:rsid w:val="701515B8"/>
    <w:rsid w:val="701A1376"/>
    <w:rsid w:val="702141D2"/>
    <w:rsid w:val="70217031"/>
    <w:rsid w:val="70251764"/>
    <w:rsid w:val="70294DB1"/>
    <w:rsid w:val="703448A3"/>
    <w:rsid w:val="703518BB"/>
    <w:rsid w:val="7040659E"/>
    <w:rsid w:val="70441BEA"/>
    <w:rsid w:val="70540FE1"/>
    <w:rsid w:val="705931BC"/>
    <w:rsid w:val="706D1DD0"/>
    <w:rsid w:val="707341CC"/>
    <w:rsid w:val="7075449A"/>
    <w:rsid w:val="707B1384"/>
    <w:rsid w:val="707F2C23"/>
    <w:rsid w:val="70812E3F"/>
    <w:rsid w:val="70853FB1"/>
    <w:rsid w:val="70856B87"/>
    <w:rsid w:val="708E3A71"/>
    <w:rsid w:val="708E730A"/>
    <w:rsid w:val="709A1574"/>
    <w:rsid w:val="709B5583"/>
    <w:rsid w:val="709C1A26"/>
    <w:rsid w:val="709E580C"/>
    <w:rsid w:val="70A13963"/>
    <w:rsid w:val="70A95EF1"/>
    <w:rsid w:val="70AA75DC"/>
    <w:rsid w:val="70B26E0A"/>
    <w:rsid w:val="70B34FC2"/>
    <w:rsid w:val="70BC3E77"/>
    <w:rsid w:val="70C40F7D"/>
    <w:rsid w:val="70C60851"/>
    <w:rsid w:val="70CA3E8B"/>
    <w:rsid w:val="70CE3BAA"/>
    <w:rsid w:val="70D32F6E"/>
    <w:rsid w:val="70D421A3"/>
    <w:rsid w:val="70D527EE"/>
    <w:rsid w:val="70D72A5F"/>
    <w:rsid w:val="70DA42FD"/>
    <w:rsid w:val="70DD189A"/>
    <w:rsid w:val="70DF1913"/>
    <w:rsid w:val="70E36668"/>
    <w:rsid w:val="70E433CD"/>
    <w:rsid w:val="70EF6AC6"/>
    <w:rsid w:val="70FA499F"/>
    <w:rsid w:val="71015D2D"/>
    <w:rsid w:val="71022BF8"/>
    <w:rsid w:val="710C7A14"/>
    <w:rsid w:val="71143F5D"/>
    <w:rsid w:val="7114597B"/>
    <w:rsid w:val="711710AD"/>
    <w:rsid w:val="711A294B"/>
    <w:rsid w:val="711D7258"/>
    <w:rsid w:val="71213CDA"/>
    <w:rsid w:val="71257C6E"/>
    <w:rsid w:val="712D6B22"/>
    <w:rsid w:val="712E6764"/>
    <w:rsid w:val="712F289B"/>
    <w:rsid w:val="71306870"/>
    <w:rsid w:val="71312F91"/>
    <w:rsid w:val="71363DB3"/>
    <w:rsid w:val="71377E1A"/>
    <w:rsid w:val="713A4D9B"/>
    <w:rsid w:val="713E2ADE"/>
    <w:rsid w:val="7141437C"/>
    <w:rsid w:val="714C335C"/>
    <w:rsid w:val="71502811"/>
    <w:rsid w:val="71530B55"/>
    <w:rsid w:val="71557E27"/>
    <w:rsid w:val="71593474"/>
    <w:rsid w:val="715B5300"/>
    <w:rsid w:val="715D7EAB"/>
    <w:rsid w:val="715F193C"/>
    <w:rsid w:val="7160229D"/>
    <w:rsid w:val="716342F2"/>
    <w:rsid w:val="7164006A"/>
    <w:rsid w:val="71647487"/>
    <w:rsid w:val="7165689A"/>
    <w:rsid w:val="7169742F"/>
    <w:rsid w:val="717007BD"/>
    <w:rsid w:val="7170708E"/>
    <w:rsid w:val="71724535"/>
    <w:rsid w:val="71791D68"/>
    <w:rsid w:val="718B55F7"/>
    <w:rsid w:val="718C1A9B"/>
    <w:rsid w:val="718E73C9"/>
    <w:rsid w:val="719170B1"/>
    <w:rsid w:val="71940950"/>
    <w:rsid w:val="71A010A2"/>
    <w:rsid w:val="71A1260E"/>
    <w:rsid w:val="71B37F7D"/>
    <w:rsid w:val="71BA1D04"/>
    <w:rsid w:val="71BE1FB9"/>
    <w:rsid w:val="71BE59CD"/>
    <w:rsid w:val="71C226B0"/>
    <w:rsid w:val="71C50B09"/>
    <w:rsid w:val="71C54FAD"/>
    <w:rsid w:val="71C6221A"/>
    <w:rsid w:val="71C74DEB"/>
    <w:rsid w:val="71CF6311"/>
    <w:rsid w:val="71CF7BDA"/>
    <w:rsid w:val="71D27F8A"/>
    <w:rsid w:val="71E30FB1"/>
    <w:rsid w:val="71E33685"/>
    <w:rsid w:val="71E35433"/>
    <w:rsid w:val="71E60A7F"/>
    <w:rsid w:val="71EB1615"/>
    <w:rsid w:val="71F16917"/>
    <w:rsid w:val="7209768E"/>
    <w:rsid w:val="721101F2"/>
    <w:rsid w:val="721675B7"/>
    <w:rsid w:val="72170B15"/>
    <w:rsid w:val="72192C03"/>
    <w:rsid w:val="722C6DDA"/>
    <w:rsid w:val="722F0678"/>
    <w:rsid w:val="72354884"/>
    <w:rsid w:val="7237112E"/>
    <w:rsid w:val="723A7873"/>
    <w:rsid w:val="723B035B"/>
    <w:rsid w:val="724265FE"/>
    <w:rsid w:val="72473BE1"/>
    <w:rsid w:val="724759C2"/>
    <w:rsid w:val="72533BF7"/>
    <w:rsid w:val="72541E8D"/>
    <w:rsid w:val="72553024"/>
    <w:rsid w:val="7258372B"/>
    <w:rsid w:val="72677E12"/>
    <w:rsid w:val="726B5B54"/>
    <w:rsid w:val="727D7636"/>
    <w:rsid w:val="727E26C2"/>
    <w:rsid w:val="72800ED4"/>
    <w:rsid w:val="7284105E"/>
    <w:rsid w:val="72916C3D"/>
    <w:rsid w:val="7296170F"/>
    <w:rsid w:val="72966949"/>
    <w:rsid w:val="729C3F60"/>
    <w:rsid w:val="729C51E9"/>
    <w:rsid w:val="72A2006A"/>
    <w:rsid w:val="72A66B8C"/>
    <w:rsid w:val="72B62B48"/>
    <w:rsid w:val="72B648F6"/>
    <w:rsid w:val="72B868C0"/>
    <w:rsid w:val="72BD7A32"/>
    <w:rsid w:val="72BF19FC"/>
    <w:rsid w:val="72C2329A"/>
    <w:rsid w:val="72C41F74"/>
    <w:rsid w:val="72D149DF"/>
    <w:rsid w:val="72D50275"/>
    <w:rsid w:val="72D6715D"/>
    <w:rsid w:val="72DC1163"/>
    <w:rsid w:val="72DC47B1"/>
    <w:rsid w:val="72DD00D4"/>
    <w:rsid w:val="72E26405"/>
    <w:rsid w:val="72EC0317"/>
    <w:rsid w:val="72FA1E44"/>
    <w:rsid w:val="730833A3"/>
    <w:rsid w:val="730B69EF"/>
    <w:rsid w:val="73122968"/>
    <w:rsid w:val="7315038C"/>
    <w:rsid w:val="73191DEE"/>
    <w:rsid w:val="731E0B7C"/>
    <w:rsid w:val="731F5D5E"/>
    <w:rsid w:val="73245D03"/>
    <w:rsid w:val="73261A7B"/>
    <w:rsid w:val="7329331A"/>
    <w:rsid w:val="732B7092"/>
    <w:rsid w:val="732D32E7"/>
    <w:rsid w:val="733817AF"/>
    <w:rsid w:val="7348106F"/>
    <w:rsid w:val="7348676A"/>
    <w:rsid w:val="734B3186"/>
    <w:rsid w:val="734B7749"/>
    <w:rsid w:val="734D7008"/>
    <w:rsid w:val="734E4B2E"/>
    <w:rsid w:val="73593BFF"/>
    <w:rsid w:val="735C36EF"/>
    <w:rsid w:val="73614861"/>
    <w:rsid w:val="73664C27"/>
    <w:rsid w:val="736A5E0C"/>
    <w:rsid w:val="736C3D6A"/>
    <w:rsid w:val="736D3206"/>
    <w:rsid w:val="736E6F7E"/>
    <w:rsid w:val="73767084"/>
    <w:rsid w:val="73774085"/>
    <w:rsid w:val="73814F04"/>
    <w:rsid w:val="739F35DC"/>
    <w:rsid w:val="73A155A6"/>
    <w:rsid w:val="73A66718"/>
    <w:rsid w:val="73AA26AC"/>
    <w:rsid w:val="73B40E35"/>
    <w:rsid w:val="73B452D9"/>
    <w:rsid w:val="73B5099C"/>
    <w:rsid w:val="73B54BAD"/>
    <w:rsid w:val="73BE7F06"/>
    <w:rsid w:val="73C51AD5"/>
    <w:rsid w:val="73D414D7"/>
    <w:rsid w:val="73D6204A"/>
    <w:rsid w:val="73D8040D"/>
    <w:rsid w:val="73E060CE"/>
    <w:rsid w:val="73E11809"/>
    <w:rsid w:val="73E84F83"/>
    <w:rsid w:val="73EC4A73"/>
    <w:rsid w:val="73EF1E6D"/>
    <w:rsid w:val="73FC5756"/>
    <w:rsid w:val="7407365B"/>
    <w:rsid w:val="74081181"/>
    <w:rsid w:val="740873D3"/>
    <w:rsid w:val="740F158D"/>
    <w:rsid w:val="74147B26"/>
    <w:rsid w:val="74185868"/>
    <w:rsid w:val="741E6BF6"/>
    <w:rsid w:val="741E793C"/>
    <w:rsid w:val="7420296E"/>
    <w:rsid w:val="7420471D"/>
    <w:rsid w:val="7422167A"/>
    <w:rsid w:val="742524FB"/>
    <w:rsid w:val="742D1EB2"/>
    <w:rsid w:val="74324450"/>
    <w:rsid w:val="74354057"/>
    <w:rsid w:val="743C0E2B"/>
    <w:rsid w:val="743E1047"/>
    <w:rsid w:val="744228E5"/>
    <w:rsid w:val="74493C73"/>
    <w:rsid w:val="744D4DE6"/>
    <w:rsid w:val="744F6DB0"/>
    <w:rsid w:val="745708AE"/>
    <w:rsid w:val="745E3944"/>
    <w:rsid w:val="746C1710"/>
    <w:rsid w:val="746C277C"/>
    <w:rsid w:val="7480340D"/>
    <w:rsid w:val="7487479C"/>
    <w:rsid w:val="7499002B"/>
    <w:rsid w:val="7499627D"/>
    <w:rsid w:val="749B1FF5"/>
    <w:rsid w:val="749D7B1B"/>
    <w:rsid w:val="74A215D5"/>
    <w:rsid w:val="74A52E74"/>
    <w:rsid w:val="74A626EA"/>
    <w:rsid w:val="74A62D93"/>
    <w:rsid w:val="74A7011E"/>
    <w:rsid w:val="74A82692"/>
    <w:rsid w:val="74A964C0"/>
    <w:rsid w:val="74B15375"/>
    <w:rsid w:val="74B17A6A"/>
    <w:rsid w:val="74B35591"/>
    <w:rsid w:val="74C8031B"/>
    <w:rsid w:val="74CA6436"/>
    <w:rsid w:val="74D80B53"/>
    <w:rsid w:val="74DF7403"/>
    <w:rsid w:val="74E05C5A"/>
    <w:rsid w:val="74E41BEE"/>
    <w:rsid w:val="74E4399C"/>
    <w:rsid w:val="74E53270"/>
    <w:rsid w:val="74E97204"/>
    <w:rsid w:val="74EA7938"/>
    <w:rsid w:val="74F052E2"/>
    <w:rsid w:val="74F11C15"/>
    <w:rsid w:val="74F6547D"/>
    <w:rsid w:val="74FA6D1C"/>
    <w:rsid w:val="75091655"/>
    <w:rsid w:val="75094EE1"/>
    <w:rsid w:val="750E6C6B"/>
    <w:rsid w:val="7516167C"/>
    <w:rsid w:val="751C3136"/>
    <w:rsid w:val="752913AF"/>
    <w:rsid w:val="752B4572"/>
    <w:rsid w:val="752F7C03"/>
    <w:rsid w:val="75357D54"/>
    <w:rsid w:val="753965FF"/>
    <w:rsid w:val="753A7A60"/>
    <w:rsid w:val="753D4E5A"/>
    <w:rsid w:val="75410DEE"/>
    <w:rsid w:val="7546457C"/>
    <w:rsid w:val="75485AAD"/>
    <w:rsid w:val="754A061A"/>
    <w:rsid w:val="754C599E"/>
    <w:rsid w:val="75501031"/>
    <w:rsid w:val="75581C94"/>
    <w:rsid w:val="755A1EB0"/>
    <w:rsid w:val="755D72AA"/>
    <w:rsid w:val="756643B1"/>
    <w:rsid w:val="756666BB"/>
    <w:rsid w:val="7568637B"/>
    <w:rsid w:val="756B7C19"/>
    <w:rsid w:val="756D01D6"/>
    <w:rsid w:val="756D47FB"/>
    <w:rsid w:val="75752846"/>
    <w:rsid w:val="757876D5"/>
    <w:rsid w:val="75792336"/>
    <w:rsid w:val="757A7A2A"/>
    <w:rsid w:val="757B6B58"/>
    <w:rsid w:val="757E56B1"/>
    <w:rsid w:val="757E5B9F"/>
    <w:rsid w:val="75930F1E"/>
    <w:rsid w:val="7593313C"/>
    <w:rsid w:val="759D26FD"/>
    <w:rsid w:val="75B00A62"/>
    <w:rsid w:val="75B23A9A"/>
    <w:rsid w:val="75B85DD2"/>
    <w:rsid w:val="75BC29CC"/>
    <w:rsid w:val="75BE5576"/>
    <w:rsid w:val="75C01CB5"/>
    <w:rsid w:val="75CB06B8"/>
    <w:rsid w:val="75D05CCE"/>
    <w:rsid w:val="75D752AF"/>
    <w:rsid w:val="75DC697D"/>
    <w:rsid w:val="75DE03EB"/>
    <w:rsid w:val="75E4177A"/>
    <w:rsid w:val="75E74A0A"/>
    <w:rsid w:val="75F55735"/>
    <w:rsid w:val="75F95225"/>
    <w:rsid w:val="760616F0"/>
    <w:rsid w:val="760B6D06"/>
    <w:rsid w:val="760C1F6D"/>
    <w:rsid w:val="760C31AA"/>
    <w:rsid w:val="7610256F"/>
    <w:rsid w:val="761704DC"/>
    <w:rsid w:val="76171B4F"/>
    <w:rsid w:val="761D53B8"/>
    <w:rsid w:val="761E6A3A"/>
    <w:rsid w:val="7625601A"/>
    <w:rsid w:val="762D3FE7"/>
    <w:rsid w:val="7635099D"/>
    <w:rsid w:val="76366479"/>
    <w:rsid w:val="76373F9F"/>
    <w:rsid w:val="76391AC6"/>
    <w:rsid w:val="763C3364"/>
    <w:rsid w:val="76443835"/>
    <w:rsid w:val="76472434"/>
    <w:rsid w:val="764741E2"/>
    <w:rsid w:val="764861AD"/>
    <w:rsid w:val="764A3CD3"/>
    <w:rsid w:val="764D47D1"/>
    <w:rsid w:val="764F2508"/>
    <w:rsid w:val="766052A4"/>
    <w:rsid w:val="766C3C49"/>
    <w:rsid w:val="766D176F"/>
    <w:rsid w:val="7677439C"/>
    <w:rsid w:val="767B20DE"/>
    <w:rsid w:val="767B3EE5"/>
    <w:rsid w:val="76825A26"/>
    <w:rsid w:val="7689645A"/>
    <w:rsid w:val="768A2321"/>
    <w:rsid w:val="7691545E"/>
    <w:rsid w:val="769245DD"/>
    <w:rsid w:val="76982C90"/>
    <w:rsid w:val="76984A3E"/>
    <w:rsid w:val="76A52D81"/>
    <w:rsid w:val="76AF1D88"/>
    <w:rsid w:val="76C84BF7"/>
    <w:rsid w:val="76C94E50"/>
    <w:rsid w:val="76D0242A"/>
    <w:rsid w:val="76DD1CA6"/>
    <w:rsid w:val="76DD68F5"/>
    <w:rsid w:val="76E71522"/>
    <w:rsid w:val="76F0276E"/>
    <w:rsid w:val="76FF4ABD"/>
    <w:rsid w:val="77040325"/>
    <w:rsid w:val="770A2870"/>
    <w:rsid w:val="771A0420"/>
    <w:rsid w:val="771D421E"/>
    <w:rsid w:val="772E53A2"/>
    <w:rsid w:val="77322396"/>
    <w:rsid w:val="773724A9"/>
    <w:rsid w:val="773A78A3"/>
    <w:rsid w:val="773B40F3"/>
    <w:rsid w:val="773F1B08"/>
    <w:rsid w:val="77404A94"/>
    <w:rsid w:val="774C0A76"/>
    <w:rsid w:val="77527A03"/>
    <w:rsid w:val="77543C13"/>
    <w:rsid w:val="77543FA0"/>
    <w:rsid w:val="775748F9"/>
    <w:rsid w:val="775A5ABC"/>
    <w:rsid w:val="775B5A6C"/>
    <w:rsid w:val="775C3CBE"/>
    <w:rsid w:val="777006FF"/>
    <w:rsid w:val="77707769"/>
    <w:rsid w:val="77737D91"/>
    <w:rsid w:val="77756B2D"/>
    <w:rsid w:val="77762421"/>
    <w:rsid w:val="77792D18"/>
    <w:rsid w:val="777F4DB5"/>
    <w:rsid w:val="777F76C5"/>
    <w:rsid w:val="77876861"/>
    <w:rsid w:val="778C35E0"/>
    <w:rsid w:val="778E5E41"/>
    <w:rsid w:val="7791148D"/>
    <w:rsid w:val="779A355D"/>
    <w:rsid w:val="779B0E1C"/>
    <w:rsid w:val="77A022D6"/>
    <w:rsid w:val="77AD62C7"/>
    <w:rsid w:val="77B07B65"/>
    <w:rsid w:val="77B56B1F"/>
    <w:rsid w:val="77B91110"/>
    <w:rsid w:val="77BC38A7"/>
    <w:rsid w:val="77BC780C"/>
    <w:rsid w:val="77C61836"/>
    <w:rsid w:val="77C7119B"/>
    <w:rsid w:val="77C90C27"/>
    <w:rsid w:val="77E15F71"/>
    <w:rsid w:val="77E3618D"/>
    <w:rsid w:val="77E4630B"/>
    <w:rsid w:val="77E93077"/>
    <w:rsid w:val="77EF5926"/>
    <w:rsid w:val="77F959B0"/>
    <w:rsid w:val="77FC0FFD"/>
    <w:rsid w:val="77FC3A03"/>
    <w:rsid w:val="77FF289B"/>
    <w:rsid w:val="780305DD"/>
    <w:rsid w:val="780F09F4"/>
    <w:rsid w:val="780F6F82"/>
    <w:rsid w:val="781042B4"/>
    <w:rsid w:val="781C60E4"/>
    <w:rsid w:val="78244A5D"/>
    <w:rsid w:val="78244C21"/>
    <w:rsid w:val="78252301"/>
    <w:rsid w:val="78366C90"/>
    <w:rsid w:val="78386B52"/>
    <w:rsid w:val="783B0DB1"/>
    <w:rsid w:val="784529A4"/>
    <w:rsid w:val="784D7AAA"/>
    <w:rsid w:val="785978ED"/>
    <w:rsid w:val="785C1A9B"/>
    <w:rsid w:val="785E1CB7"/>
    <w:rsid w:val="786066B8"/>
    <w:rsid w:val="786077DD"/>
    <w:rsid w:val="787677ED"/>
    <w:rsid w:val="787C51E8"/>
    <w:rsid w:val="78816A90"/>
    <w:rsid w:val="788C2381"/>
    <w:rsid w:val="78947487"/>
    <w:rsid w:val="789517A5"/>
    <w:rsid w:val="78960636"/>
    <w:rsid w:val="78A50F92"/>
    <w:rsid w:val="78A90480"/>
    <w:rsid w:val="78A91184"/>
    <w:rsid w:val="78B464D3"/>
    <w:rsid w:val="78B95200"/>
    <w:rsid w:val="78C20A4C"/>
    <w:rsid w:val="78C91B00"/>
    <w:rsid w:val="78C93EB4"/>
    <w:rsid w:val="78CA10FB"/>
    <w:rsid w:val="78CE1E32"/>
    <w:rsid w:val="78D26EB4"/>
    <w:rsid w:val="78D70833"/>
    <w:rsid w:val="78D728EA"/>
    <w:rsid w:val="78DA7590"/>
    <w:rsid w:val="78DE0BA3"/>
    <w:rsid w:val="78DF125A"/>
    <w:rsid w:val="78E619E6"/>
    <w:rsid w:val="78E75809"/>
    <w:rsid w:val="78E977D3"/>
    <w:rsid w:val="78F10436"/>
    <w:rsid w:val="78F248E4"/>
    <w:rsid w:val="78F61064"/>
    <w:rsid w:val="78F817C4"/>
    <w:rsid w:val="79020895"/>
    <w:rsid w:val="79030B7F"/>
    <w:rsid w:val="7904460D"/>
    <w:rsid w:val="79053CB7"/>
    <w:rsid w:val="79064F6E"/>
    <w:rsid w:val="790A14F7"/>
    <w:rsid w:val="791C338F"/>
    <w:rsid w:val="79226841"/>
    <w:rsid w:val="7923254F"/>
    <w:rsid w:val="79294073"/>
    <w:rsid w:val="792C3B64"/>
    <w:rsid w:val="792D6FFC"/>
    <w:rsid w:val="792E168A"/>
    <w:rsid w:val="792F0F5E"/>
    <w:rsid w:val="79312F28"/>
    <w:rsid w:val="79352A18"/>
    <w:rsid w:val="793547C6"/>
    <w:rsid w:val="793622EC"/>
    <w:rsid w:val="79382C2C"/>
    <w:rsid w:val="793B3DA7"/>
    <w:rsid w:val="79406E32"/>
    <w:rsid w:val="794A4D1D"/>
    <w:rsid w:val="795409C4"/>
    <w:rsid w:val="795445DD"/>
    <w:rsid w:val="795F7A95"/>
    <w:rsid w:val="796230E1"/>
    <w:rsid w:val="7967694A"/>
    <w:rsid w:val="796B3997"/>
    <w:rsid w:val="79764DDF"/>
    <w:rsid w:val="79815C5D"/>
    <w:rsid w:val="798A6E30"/>
    <w:rsid w:val="79955265"/>
    <w:rsid w:val="79B102D4"/>
    <w:rsid w:val="79B53B59"/>
    <w:rsid w:val="79BC6C95"/>
    <w:rsid w:val="79BD6A5B"/>
    <w:rsid w:val="79C30024"/>
    <w:rsid w:val="79C5521B"/>
    <w:rsid w:val="79D272E4"/>
    <w:rsid w:val="79DD6C0C"/>
    <w:rsid w:val="79DF0BD6"/>
    <w:rsid w:val="79E166FC"/>
    <w:rsid w:val="79E61F64"/>
    <w:rsid w:val="79E65AC0"/>
    <w:rsid w:val="79EE2BC7"/>
    <w:rsid w:val="79F521A7"/>
    <w:rsid w:val="79FA5A10"/>
    <w:rsid w:val="79FC3536"/>
    <w:rsid w:val="79FF5F7E"/>
    <w:rsid w:val="7A015344"/>
    <w:rsid w:val="7A056BAC"/>
    <w:rsid w:val="7A0A5C53"/>
    <w:rsid w:val="7A0F14BB"/>
    <w:rsid w:val="7A117820"/>
    <w:rsid w:val="7A13262E"/>
    <w:rsid w:val="7A174E93"/>
    <w:rsid w:val="7A1A39BC"/>
    <w:rsid w:val="7A2605B3"/>
    <w:rsid w:val="7A27054F"/>
    <w:rsid w:val="7A280529"/>
    <w:rsid w:val="7A292DE0"/>
    <w:rsid w:val="7A301431"/>
    <w:rsid w:val="7A3031E0"/>
    <w:rsid w:val="7A340F22"/>
    <w:rsid w:val="7A356A48"/>
    <w:rsid w:val="7A364017"/>
    <w:rsid w:val="7A3941D4"/>
    <w:rsid w:val="7A480529"/>
    <w:rsid w:val="7A486D1D"/>
    <w:rsid w:val="7A4E3666"/>
    <w:rsid w:val="7A513882"/>
    <w:rsid w:val="7A537B18"/>
    <w:rsid w:val="7A542B3D"/>
    <w:rsid w:val="7A551F3B"/>
    <w:rsid w:val="7A5B7925"/>
    <w:rsid w:val="7A5E1AFB"/>
    <w:rsid w:val="7A607EF5"/>
    <w:rsid w:val="7A70182E"/>
    <w:rsid w:val="7A7157F3"/>
    <w:rsid w:val="7A796935"/>
    <w:rsid w:val="7A8265E1"/>
    <w:rsid w:val="7A9161C2"/>
    <w:rsid w:val="7A94376E"/>
    <w:rsid w:val="7A9D48B8"/>
    <w:rsid w:val="7A9E5A95"/>
    <w:rsid w:val="7AA46E49"/>
    <w:rsid w:val="7AA5772A"/>
    <w:rsid w:val="7AA66432"/>
    <w:rsid w:val="7AA70EA4"/>
    <w:rsid w:val="7AB5290E"/>
    <w:rsid w:val="7AB636E5"/>
    <w:rsid w:val="7AB93FED"/>
    <w:rsid w:val="7AB94F83"/>
    <w:rsid w:val="7AC07CD8"/>
    <w:rsid w:val="7AC57DCC"/>
    <w:rsid w:val="7ACA4115"/>
    <w:rsid w:val="7ACF1774"/>
    <w:rsid w:val="7AD37078"/>
    <w:rsid w:val="7ADC6EC3"/>
    <w:rsid w:val="7AE27E7F"/>
    <w:rsid w:val="7AEA402A"/>
    <w:rsid w:val="7AF10BC1"/>
    <w:rsid w:val="7B007056"/>
    <w:rsid w:val="7B0408F4"/>
    <w:rsid w:val="7B046B46"/>
    <w:rsid w:val="7B05466C"/>
    <w:rsid w:val="7B0A1C83"/>
    <w:rsid w:val="7B0D237D"/>
    <w:rsid w:val="7B0D2952"/>
    <w:rsid w:val="7B1857C5"/>
    <w:rsid w:val="7B206DA9"/>
    <w:rsid w:val="7B2C7E4B"/>
    <w:rsid w:val="7B2E3BC3"/>
    <w:rsid w:val="7B304553"/>
    <w:rsid w:val="7B3311D9"/>
    <w:rsid w:val="7B3B0703"/>
    <w:rsid w:val="7B3F192C"/>
    <w:rsid w:val="7B4231CA"/>
    <w:rsid w:val="7B4927AB"/>
    <w:rsid w:val="7B51340D"/>
    <w:rsid w:val="7B5A49B8"/>
    <w:rsid w:val="7B5F5B2A"/>
    <w:rsid w:val="7B6273C9"/>
    <w:rsid w:val="7B686D42"/>
    <w:rsid w:val="7B693E1E"/>
    <w:rsid w:val="7B762E74"/>
    <w:rsid w:val="7B765BDB"/>
    <w:rsid w:val="7B7F61CD"/>
    <w:rsid w:val="7B841746"/>
    <w:rsid w:val="7B8B2DC3"/>
    <w:rsid w:val="7B9337D7"/>
    <w:rsid w:val="7B98103C"/>
    <w:rsid w:val="7B997BCB"/>
    <w:rsid w:val="7B9D6653"/>
    <w:rsid w:val="7BA46FB8"/>
    <w:rsid w:val="7BB104F0"/>
    <w:rsid w:val="7BBD4F47"/>
    <w:rsid w:val="7BBF2A6D"/>
    <w:rsid w:val="7BC15D71"/>
    <w:rsid w:val="7BCB2527"/>
    <w:rsid w:val="7BD007D6"/>
    <w:rsid w:val="7BDF78F4"/>
    <w:rsid w:val="7BE14791"/>
    <w:rsid w:val="7BE339A3"/>
    <w:rsid w:val="7BE44282"/>
    <w:rsid w:val="7BED70D3"/>
    <w:rsid w:val="7BF72207"/>
    <w:rsid w:val="7BF87D2D"/>
    <w:rsid w:val="7BFE1068"/>
    <w:rsid w:val="7C042B76"/>
    <w:rsid w:val="7C082C3E"/>
    <w:rsid w:val="7C0830E5"/>
    <w:rsid w:val="7C1820F4"/>
    <w:rsid w:val="7C183F2B"/>
    <w:rsid w:val="7C223835"/>
    <w:rsid w:val="7C28344E"/>
    <w:rsid w:val="7C321491"/>
    <w:rsid w:val="7C3945CD"/>
    <w:rsid w:val="7C3F770A"/>
    <w:rsid w:val="7C4F2043"/>
    <w:rsid w:val="7C527BB8"/>
    <w:rsid w:val="7C5331B5"/>
    <w:rsid w:val="7C5E31F5"/>
    <w:rsid w:val="7C6C5AC7"/>
    <w:rsid w:val="7C6F7133"/>
    <w:rsid w:val="7C8415C1"/>
    <w:rsid w:val="7C8617DD"/>
    <w:rsid w:val="7C896BD7"/>
    <w:rsid w:val="7C8B22DF"/>
    <w:rsid w:val="7C904D14"/>
    <w:rsid w:val="7C923CDE"/>
    <w:rsid w:val="7C9712F4"/>
    <w:rsid w:val="7C9A2077"/>
    <w:rsid w:val="7C9E08D4"/>
    <w:rsid w:val="7CA77FBE"/>
    <w:rsid w:val="7CA81753"/>
    <w:rsid w:val="7CAB470D"/>
    <w:rsid w:val="7CB24380"/>
    <w:rsid w:val="7CB43C54"/>
    <w:rsid w:val="7CB50FA6"/>
    <w:rsid w:val="7CB73744"/>
    <w:rsid w:val="7CBB3234"/>
    <w:rsid w:val="7CC6544B"/>
    <w:rsid w:val="7CCA16C9"/>
    <w:rsid w:val="7CCF0AB3"/>
    <w:rsid w:val="7CD24A22"/>
    <w:rsid w:val="7CE01DF9"/>
    <w:rsid w:val="7CE07078"/>
    <w:rsid w:val="7CE111F7"/>
    <w:rsid w:val="7CE51182"/>
    <w:rsid w:val="7CEE2B0C"/>
    <w:rsid w:val="7CF130FA"/>
    <w:rsid w:val="7CF258C3"/>
    <w:rsid w:val="7D0239FF"/>
    <w:rsid w:val="7D025F86"/>
    <w:rsid w:val="7D060228"/>
    <w:rsid w:val="7D0F17D2"/>
    <w:rsid w:val="7D1622DB"/>
    <w:rsid w:val="7D165C4C"/>
    <w:rsid w:val="7D172435"/>
    <w:rsid w:val="7D1868D9"/>
    <w:rsid w:val="7D1C4721"/>
    <w:rsid w:val="7D20578D"/>
    <w:rsid w:val="7D2232B3"/>
    <w:rsid w:val="7D225061"/>
    <w:rsid w:val="7D2302BB"/>
    <w:rsid w:val="7D252DA4"/>
    <w:rsid w:val="7D2700CC"/>
    <w:rsid w:val="7D2C5EE0"/>
    <w:rsid w:val="7D3923AB"/>
    <w:rsid w:val="7D3B05D1"/>
    <w:rsid w:val="7D3B25C7"/>
    <w:rsid w:val="7D4E40A8"/>
    <w:rsid w:val="7D584F27"/>
    <w:rsid w:val="7D5B4A17"/>
    <w:rsid w:val="7D5E40CD"/>
    <w:rsid w:val="7D6635D2"/>
    <w:rsid w:val="7D676F18"/>
    <w:rsid w:val="7D747887"/>
    <w:rsid w:val="7D7D196C"/>
    <w:rsid w:val="7D7D498E"/>
    <w:rsid w:val="7D847D0A"/>
    <w:rsid w:val="7D876775"/>
    <w:rsid w:val="7D8E6B9B"/>
    <w:rsid w:val="7D9121E7"/>
    <w:rsid w:val="7D943785"/>
    <w:rsid w:val="7D950235"/>
    <w:rsid w:val="7D9879F5"/>
    <w:rsid w:val="7D990594"/>
    <w:rsid w:val="7D9A4F38"/>
    <w:rsid w:val="7D9F2B56"/>
    <w:rsid w:val="7D9F4904"/>
    <w:rsid w:val="7D9F66B2"/>
    <w:rsid w:val="7DA4016C"/>
    <w:rsid w:val="7DA629D0"/>
    <w:rsid w:val="7DB44158"/>
    <w:rsid w:val="7DC0487A"/>
    <w:rsid w:val="7DC4536C"/>
    <w:rsid w:val="7DC563A6"/>
    <w:rsid w:val="7DC66335"/>
    <w:rsid w:val="7DCD56F2"/>
    <w:rsid w:val="7DCF4ABD"/>
    <w:rsid w:val="7DD65919"/>
    <w:rsid w:val="7DEB13D7"/>
    <w:rsid w:val="7DEB7B49"/>
    <w:rsid w:val="7DED4657"/>
    <w:rsid w:val="7DF53DF5"/>
    <w:rsid w:val="7DFC3B04"/>
    <w:rsid w:val="7E063A3C"/>
    <w:rsid w:val="7E0B1F99"/>
    <w:rsid w:val="7E0F7639"/>
    <w:rsid w:val="7E123328"/>
    <w:rsid w:val="7E1E7F1F"/>
    <w:rsid w:val="7E2A3586"/>
    <w:rsid w:val="7E2C3CBE"/>
    <w:rsid w:val="7E2D63B4"/>
    <w:rsid w:val="7E307C52"/>
    <w:rsid w:val="7E3C65F7"/>
    <w:rsid w:val="7E3D3F42"/>
    <w:rsid w:val="7E3F083D"/>
    <w:rsid w:val="7E3F7A67"/>
    <w:rsid w:val="7E45730E"/>
    <w:rsid w:val="7E461224"/>
    <w:rsid w:val="7E492AC2"/>
    <w:rsid w:val="7E496DF0"/>
    <w:rsid w:val="7E4C610E"/>
    <w:rsid w:val="7E4E5490"/>
    <w:rsid w:val="7E525E1A"/>
    <w:rsid w:val="7E6672C6"/>
    <w:rsid w:val="7E68119A"/>
    <w:rsid w:val="7E6D055E"/>
    <w:rsid w:val="7E791FB3"/>
    <w:rsid w:val="7E834226"/>
    <w:rsid w:val="7E8A55B4"/>
    <w:rsid w:val="7E9C0E44"/>
    <w:rsid w:val="7E9F38CD"/>
    <w:rsid w:val="7EA81185"/>
    <w:rsid w:val="7EA85A3A"/>
    <w:rsid w:val="7EB048EF"/>
    <w:rsid w:val="7EB4618D"/>
    <w:rsid w:val="7EB77A2B"/>
    <w:rsid w:val="7EC00FD6"/>
    <w:rsid w:val="7EC860DC"/>
    <w:rsid w:val="7ED22AB7"/>
    <w:rsid w:val="7ED95BF4"/>
    <w:rsid w:val="7EDC2255"/>
    <w:rsid w:val="7EED29F8"/>
    <w:rsid w:val="7EF0118F"/>
    <w:rsid w:val="7EF50554"/>
    <w:rsid w:val="7EF624C5"/>
    <w:rsid w:val="7EF82C92"/>
    <w:rsid w:val="7EFB200E"/>
    <w:rsid w:val="7EFC1C0D"/>
    <w:rsid w:val="7F001CE7"/>
    <w:rsid w:val="7F005F07"/>
    <w:rsid w:val="7F0709B3"/>
    <w:rsid w:val="7F0C1FF1"/>
    <w:rsid w:val="7F0D1E4F"/>
    <w:rsid w:val="7F1068D5"/>
    <w:rsid w:val="7F1416DB"/>
    <w:rsid w:val="7F17671C"/>
    <w:rsid w:val="7F1B26B0"/>
    <w:rsid w:val="7F2F75B4"/>
    <w:rsid w:val="7F390D88"/>
    <w:rsid w:val="7F405C73"/>
    <w:rsid w:val="7F4514DB"/>
    <w:rsid w:val="7F475253"/>
    <w:rsid w:val="7F4831CC"/>
    <w:rsid w:val="7F4F44C1"/>
    <w:rsid w:val="7F5160D2"/>
    <w:rsid w:val="7F523DF9"/>
    <w:rsid w:val="7F5E259D"/>
    <w:rsid w:val="7F5F07EF"/>
    <w:rsid w:val="7F800765"/>
    <w:rsid w:val="7F8244DD"/>
    <w:rsid w:val="7F8D69DE"/>
    <w:rsid w:val="7F9B734D"/>
    <w:rsid w:val="7F9D1317"/>
    <w:rsid w:val="7FA77AA0"/>
    <w:rsid w:val="7FA87895"/>
    <w:rsid w:val="7FAA7590"/>
    <w:rsid w:val="7FAD30B7"/>
    <w:rsid w:val="7FB355F8"/>
    <w:rsid w:val="7FB73688"/>
    <w:rsid w:val="7FB86ED4"/>
    <w:rsid w:val="7FBA3C77"/>
    <w:rsid w:val="7FBB79EF"/>
    <w:rsid w:val="7FBD3767"/>
    <w:rsid w:val="7FC20D7E"/>
    <w:rsid w:val="7FC22B2C"/>
    <w:rsid w:val="7FCA6162"/>
    <w:rsid w:val="7FCC39AA"/>
    <w:rsid w:val="7FD14881"/>
    <w:rsid w:val="7FD83478"/>
    <w:rsid w:val="7FD87637"/>
    <w:rsid w:val="7FDB2248"/>
    <w:rsid w:val="7FE05AD5"/>
    <w:rsid w:val="7FE2704E"/>
    <w:rsid w:val="7FE44850"/>
    <w:rsid w:val="7FE47E50"/>
    <w:rsid w:val="7FE72592"/>
    <w:rsid w:val="7FEC5DFB"/>
    <w:rsid w:val="7FF52F01"/>
    <w:rsid w:val="7FF54CAF"/>
    <w:rsid w:val="7FF627D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qFormat="1" w:uiPriority="99"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iPriority="99" w:semiHidden="0" w:name="Body Text Indent 2" w:locked="1"/>
    <w:lsdException w:qFormat="1" w:unhideWhenUsed="0" w:uiPriority="0" w:semiHidden="0" w:name="Body Text Indent 3" w:locked="1"/>
    <w:lsdException w:qFormat="1"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locked/>
    <w:uiPriority w:val="0"/>
    <w:pPr>
      <w:keepNext w:val="0"/>
      <w:keepLines/>
      <w:numPr>
        <w:ilvl w:val="2"/>
        <w:numId w:val="1"/>
      </w:numPr>
      <w:tabs>
        <w:tab w:val="clear" w:pos="1277"/>
      </w:tabs>
      <w:adjustRightInd w:val="0"/>
      <w:spacing w:before="30" w:beforeLines="30" w:after="30" w:afterLines="30" w:line="500" w:lineRule="exact"/>
      <w:ind w:left="0" w:right="0" w:rightChars="0"/>
      <w:jc w:val="left"/>
      <w:outlineLvl w:val="2"/>
    </w:pPr>
    <w:rPr>
      <w:rFonts w:ascii="黑体" w:hAnsi="黑体" w:eastAsia="Times New Roman"/>
      <w:b/>
      <w:sz w:val="28"/>
    </w:rPr>
  </w:style>
  <w:style w:type="paragraph" w:styleId="5">
    <w:name w:val="heading 4"/>
    <w:basedOn w:val="1"/>
    <w:next w:val="1"/>
    <w:unhideWhenUsed/>
    <w:qFormat/>
    <w:locked/>
    <w:uiPriority w:val="0"/>
    <w:pPr>
      <w:keepNext/>
      <w:keepLines/>
      <w:spacing w:line="360" w:lineRule="auto"/>
      <w:outlineLvl w:val="3"/>
    </w:p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locked/>
    <w:uiPriority w:val="0"/>
    <w:pPr>
      <w:ind w:left="420" w:leftChars="200"/>
    </w:pPr>
  </w:style>
  <w:style w:type="paragraph" w:styleId="7">
    <w:name w:val="Normal Indent"/>
    <w:basedOn w:val="1"/>
    <w:qFormat/>
    <w:locked/>
    <w:uiPriority w:val="99"/>
    <w:pPr>
      <w:spacing w:line="440" w:lineRule="exact"/>
      <w:ind w:firstLine="652"/>
    </w:pPr>
    <w:rPr>
      <w:spacing w:val="20"/>
      <w:sz w:val="24"/>
      <w:szCs w:val="20"/>
    </w:rPr>
  </w:style>
  <w:style w:type="paragraph" w:styleId="8">
    <w:name w:val="caption"/>
    <w:basedOn w:val="1"/>
    <w:next w:val="1"/>
    <w:link w:val="121"/>
    <w:qFormat/>
    <w:locked/>
    <w:uiPriority w:val="0"/>
    <w:pPr>
      <w:adjustRightInd w:val="0"/>
      <w:snapToGrid w:val="0"/>
      <w:spacing w:line="360" w:lineRule="auto"/>
      <w:jc w:val="left"/>
    </w:pPr>
    <w:rPr>
      <w:rFonts w:eastAsia="黑体"/>
      <w:sz w:val="24"/>
      <w:szCs w:val="20"/>
    </w:rPr>
  </w:style>
  <w:style w:type="paragraph" w:styleId="9">
    <w:name w:val="Document Map"/>
    <w:basedOn w:val="1"/>
    <w:link w:val="99"/>
    <w:qFormat/>
    <w:locked/>
    <w:uiPriority w:val="0"/>
    <w:rPr>
      <w:rFonts w:ascii="宋体"/>
      <w:sz w:val="18"/>
      <w:szCs w:val="18"/>
    </w:rPr>
  </w:style>
  <w:style w:type="paragraph" w:styleId="10">
    <w:name w:val="annotation text"/>
    <w:basedOn w:val="1"/>
    <w:link w:val="43"/>
    <w:semiHidden/>
    <w:qFormat/>
    <w:uiPriority w:val="0"/>
    <w:pPr>
      <w:jc w:val="left"/>
    </w:pPr>
    <w:rPr>
      <w:kern w:val="0"/>
      <w:sz w:val="24"/>
      <w:szCs w:val="20"/>
    </w:rPr>
  </w:style>
  <w:style w:type="paragraph" w:styleId="11">
    <w:name w:val="Salutation"/>
    <w:basedOn w:val="1"/>
    <w:next w:val="1"/>
    <w:qFormat/>
    <w:locked/>
    <w:uiPriority w:val="0"/>
    <w:rPr>
      <w:rFonts w:ascii="宋体" w:hAnsi="华文宋体"/>
      <w:sz w:val="28"/>
    </w:rPr>
  </w:style>
  <w:style w:type="paragraph" w:styleId="12">
    <w:name w:val="Body Text"/>
    <w:basedOn w:val="1"/>
    <w:next w:val="1"/>
    <w:link w:val="42"/>
    <w:qFormat/>
    <w:uiPriority w:val="0"/>
    <w:pPr>
      <w:widowControl/>
      <w:snapToGrid w:val="0"/>
      <w:spacing w:before="60" w:after="160" w:line="259" w:lineRule="auto"/>
      <w:ind w:right="113"/>
    </w:pPr>
    <w:rPr>
      <w:kern w:val="0"/>
      <w:sz w:val="18"/>
      <w:szCs w:val="20"/>
    </w:rPr>
  </w:style>
  <w:style w:type="paragraph" w:styleId="13">
    <w:name w:val="Body Text Indent"/>
    <w:basedOn w:val="1"/>
    <w:link w:val="44"/>
    <w:qFormat/>
    <w:uiPriority w:val="0"/>
    <w:pPr>
      <w:spacing w:after="120"/>
      <w:ind w:left="420" w:leftChars="200"/>
    </w:pPr>
    <w:rPr>
      <w:kern w:val="0"/>
      <w:sz w:val="24"/>
      <w:szCs w:val="20"/>
    </w:rPr>
  </w:style>
  <w:style w:type="paragraph" w:styleId="14">
    <w:name w:val="List 2"/>
    <w:basedOn w:val="1"/>
    <w:qFormat/>
    <w:locked/>
    <w:uiPriority w:val="0"/>
    <w:pPr>
      <w:ind w:left="100" w:leftChars="200" w:hanging="200" w:hangingChars="200"/>
    </w:pPr>
    <w:rPr>
      <w:rFonts w:eastAsia="仿宋_GB2312"/>
      <w:sz w:val="32"/>
      <w:szCs w:val="20"/>
      <w:vertAlign w:val="superscript"/>
    </w:rPr>
  </w:style>
  <w:style w:type="paragraph" w:styleId="15">
    <w:name w:val="Block Text"/>
    <w:basedOn w:val="1"/>
    <w:qFormat/>
    <w:locked/>
    <w:uiPriority w:val="0"/>
    <w:pPr>
      <w:spacing w:after="120"/>
      <w:ind w:left="1440" w:right="1440"/>
    </w:pPr>
    <w:rPr>
      <w:rFonts w:ascii="宋体" w:hAnsi="Arial Black"/>
      <w:kern w:val="44"/>
      <w:sz w:val="20"/>
    </w:rPr>
  </w:style>
  <w:style w:type="paragraph" w:styleId="16">
    <w:name w:val="Plain Text"/>
    <w:basedOn w:val="1"/>
    <w:qFormat/>
    <w:locked/>
    <w:uiPriority w:val="0"/>
    <w:pPr>
      <w:widowControl/>
      <w:spacing w:before="100" w:beforeAutospacing="1" w:after="100" w:afterAutospacing="1"/>
      <w:jc w:val="left"/>
    </w:pPr>
    <w:rPr>
      <w:rFonts w:ascii="宋体" w:hAnsi="宋体"/>
      <w:kern w:val="0"/>
    </w:rPr>
  </w:style>
  <w:style w:type="paragraph" w:styleId="17">
    <w:name w:val="List Bullet 5"/>
    <w:basedOn w:val="1"/>
    <w:qFormat/>
    <w:locked/>
    <w:uiPriority w:val="0"/>
    <w:pPr>
      <w:numPr>
        <w:ilvl w:val="0"/>
        <w:numId w:val="2"/>
      </w:numPr>
    </w:pPr>
  </w:style>
  <w:style w:type="paragraph" w:styleId="18">
    <w:name w:val="Date"/>
    <w:basedOn w:val="1"/>
    <w:next w:val="1"/>
    <w:link w:val="45"/>
    <w:qFormat/>
    <w:uiPriority w:val="0"/>
    <w:pPr>
      <w:ind w:left="100" w:leftChars="2500"/>
    </w:pPr>
    <w:rPr>
      <w:kern w:val="0"/>
      <w:sz w:val="24"/>
      <w:szCs w:val="20"/>
    </w:rPr>
  </w:style>
  <w:style w:type="paragraph" w:styleId="19">
    <w:name w:val="Body Text Indent 2"/>
    <w:basedOn w:val="1"/>
    <w:next w:val="20"/>
    <w:unhideWhenUsed/>
    <w:qFormat/>
    <w:locked/>
    <w:uiPriority w:val="99"/>
    <w:pPr>
      <w:spacing w:after="120" w:line="480" w:lineRule="auto"/>
      <w:ind w:left="420" w:leftChars="200"/>
    </w:pPr>
  </w:style>
  <w:style w:type="paragraph" w:styleId="20">
    <w:name w:val="Body Text First Indent 2"/>
    <w:basedOn w:val="13"/>
    <w:qFormat/>
    <w:locked/>
    <w:uiPriority w:val="0"/>
    <w:pPr>
      <w:ind w:firstLine="420" w:firstLineChars="200"/>
    </w:pPr>
  </w:style>
  <w:style w:type="paragraph" w:styleId="21">
    <w:name w:val="Balloon Text"/>
    <w:basedOn w:val="1"/>
    <w:link w:val="46"/>
    <w:semiHidden/>
    <w:qFormat/>
    <w:uiPriority w:val="0"/>
    <w:rPr>
      <w:kern w:val="0"/>
      <w:sz w:val="18"/>
      <w:szCs w:val="20"/>
    </w:rPr>
  </w:style>
  <w:style w:type="paragraph" w:styleId="22">
    <w:name w:val="footer"/>
    <w:basedOn w:val="1"/>
    <w:link w:val="47"/>
    <w:qFormat/>
    <w:uiPriority w:val="99"/>
    <w:pPr>
      <w:tabs>
        <w:tab w:val="center" w:pos="4153"/>
        <w:tab w:val="right" w:pos="8306"/>
      </w:tabs>
      <w:snapToGrid w:val="0"/>
      <w:jc w:val="left"/>
    </w:pPr>
    <w:rPr>
      <w:kern w:val="0"/>
      <w:sz w:val="18"/>
      <w:szCs w:val="20"/>
    </w:rPr>
  </w:style>
  <w:style w:type="paragraph" w:styleId="23">
    <w:name w:val="envelope return"/>
    <w:basedOn w:val="1"/>
    <w:unhideWhenUsed/>
    <w:qFormat/>
    <w:locked/>
    <w:uiPriority w:val="99"/>
    <w:pPr>
      <w:snapToGrid w:val="0"/>
    </w:pPr>
    <w:rPr>
      <w:rFonts w:ascii="Arial" w:hAnsi="Arial"/>
    </w:rPr>
  </w:style>
  <w:style w:type="paragraph" w:styleId="24">
    <w:name w:val="header"/>
    <w:basedOn w:val="1"/>
    <w:link w:val="48"/>
    <w:qFormat/>
    <w:uiPriority w:val="0"/>
    <w:pPr>
      <w:pBdr>
        <w:bottom w:val="single" w:color="auto" w:sz="6" w:space="1"/>
      </w:pBdr>
      <w:tabs>
        <w:tab w:val="center" w:pos="4153"/>
        <w:tab w:val="right" w:pos="8306"/>
      </w:tabs>
      <w:snapToGrid w:val="0"/>
      <w:jc w:val="center"/>
    </w:pPr>
    <w:rPr>
      <w:kern w:val="0"/>
      <w:sz w:val="18"/>
      <w:szCs w:val="20"/>
    </w:rPr>
  </w:style>
  <w:style w:type="paragraph" w:styleId="25">
    <w:name w:val="List"/>
    <w:basedOn w:val="1"/>
    <w:qFormat/>
    <w:locked/>
    <w:uiPriority w:val="0"/>
    <w:pPr>
      <w:ind w:left="200" w:hanging="200" w:hangingChars="200"/>
      <w:jc w:val="center"/>
    </w:pPr>
  </w:style>
  <w:style w:type="paragraph" w:styleId="26">
    <w:name w:val="Body Text Indent 3"/>
    <w:basedOn w:val="1"/>
    <w:qFormat/>
    <w:locked/>
    <w:uiPriority w:val="0"/>
    <w:pPr>
      <w:spacing w:after="120"/>
      <w:ind w:left="420" w:leftChars="200"/>
    </w:pPr>
    <w:rPr>
      <w:sz w:val="16"/>
      <w:szCs w:val="16"/>
    </w:rPr>
  </w:style>
  <w:style w:type="paragraph" w:styleId="27">
    <w:name w:val="table of figures"/>
    <w:basedOn w:val="1"/>
    <w:next w:val="1"/>
    <w:qFormat/>
    <w:locked/>
    <w:uiPriority w:val="0"/>
    <w:pPr>
      <w:ind w:left="1920" w:leftChars="200"/>
      <w:jc w:val="center"/>
    </w:pPr>
    <w:rPr>
      <w:b/>
      <w:kern w:val="0"/>
      <w:szCs w:val="20"/>
    </w:rPr>
  </w:style>
  <w:style w:type="paragraph" w:styleId="28">
    <w:name w:val="toc 2"/>
    <w:basedOn w:val="1"/>
    <w:next w:val="1"/>
    <w:qFormat/>
    <w:locked/>
    <w:uiPriority w:val="39"/>
    <w:pPr>
      <w:ind w:left="420" w:leftChars="200"/>
    </w:pPr>
  </w:style>
  <w:style w:type="paragraph" w:styleId="29">
    <w:name w:val="toc 9"/>
    <w:next w:val="1"/>
    <w:qFormat/>
    <w:locked/>
    <w:uiPriority w:val="0"/>
    <w:pPr>
      <w:wordWrap w:val="0"/>
      <w:ind w:left="2975"/>
      <w:jc w:val="both"/>
    </w:pPr>
    <w:rPr>
      <w:rFonts w:ascii="Times New Roman" w:hAnsi="Times New Roman" w:eastAsia="宋体" w:cs="Times New Roman"/>
      <w:sz w:val="21"/>
      <w:szCs w:val="22"/>
      <w:lang w:val="en-US" w:eastAsia="zh-CN" w:bidi="ar-SA"/>
    </w:rPr>
  </w:style>
  <w:style w:type="paragraph" w:styleId="30">
    <w:name w:val="Body Text 2"/>
    <w:basedOn w:val="1"/>
    <w:qFormat/>
    <w:locked/>
    <w:uiPriority w:val="0"/>
    <w:pPr>
      <w:spacing w:line="312" w:lineRule="auto"/>
    </w:pPr>
    <w:rPr>
      <w:rFonts w:ascii="宋体"/>
      <w:sz w:val="28"/>
    </w:rPr>
  </w:style>
  <w:style w:type="paragraph" w:styleId="31">
    <w:name w:val="Normal (Web)"/>
    <w:basedOn w:val="1"/>
    <w:link w:val="49"/>
    <w:qFormat/>
    <w:uiPriority w:val="0"/>
    <w:pPr>
      <w:widowControl/>
      <w:spacing w:before="100" w:beforeAutospacing="1" w:after="100" w:afterAutospacing="1"/>
      <w:jc w:val="left"/>
    </w:pPr>
    <w:rPr>
      <w:rFonts w:ascii="宋体" w:hAnsi="宋体"/>
      <w:kern w:val="0"/>
      <w:sz w:val="24"/>
      <w:szCs w:val="20"/>
    </w:rPr>
  </w:style>
  <w:style w:type="paragraph" w:styleId="32">
    <w:name w:val="annotation subject"/>
    <w:basedOn w:val="10"/>
    <w:next w:val="10"/>
    <w:link w:val="50"/>
    <w:semiHidden/>
    <w:qFormat/>
    <w:uiPriority w:val="0"/>
    <w:rPr>
      <w:b/>
      <w:kern w:val="2"/>
    </w:rPr>
  </w:style>
  <w:style w:type="paragraph" w:styleId="33">
    <w:name w:val="Body Text First Indent"/>
    <w:basedOn w:val="12"/>
    <w:next w:val="1"/>
    <w:qFormat/>
    <w:locked/>
    <w:uiPriority w:val="0"/>
    <w:pPr>
      <w:ind w:firstLine="420" w:firstLineChars="10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locked/>
    <w:uiPriority w:val="0"/>
    <w:rPr>
      <w:b/>
    </w:rPr>
  </w:style>
  <w:style w:type="character" w:styleId="38">
    <w:name w:val="page number"/>
    <w:basedOn w:val="36"/>
    <w:qFormat/>
    <w:locked/>
    <w:uiPriority w:val="0"/>
  </w:style>
  <w:style w:type="character" w:styleId="39">
    <w:name w:val="annotation reference"/>
    <w:semiHidden/>
    <w:qFormat/>
    <w:uiPriority w:val="0"/>
    <w:rPr>
      <w:sz w:val="21"/>
    </w:rPr>
  </w:style>
  <w:style w:type="paragraph" w:customStyle="1" w:styleId="40">
    <w:name w:val="xl27"/>
    <w:basedOn w:val="6"/>
    <w:next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41">
    <w:name w:val="A正文"/>
    <w:basedOn w:val="1"/>
    <w:qFormat/>
    <w:uiPriority w:val="0"/>
    <w:pPr>
      <w:widowControl/>
      <w:spacing w:line="360" w:lineRule="auto"/>
      <w:ind w:firstLine="200" w:firstLineChars="200"/>
      <w:jc w:val="left"/>
    </w:pPr>
    <w:rPr>
      <w:kern w:val="0"/>
      <w:sz w:val="24"/>
      <w:szCs w:val="22"/>
    </w:rPr>
  </w:style>
  <w:style w:type="character" w:customStyle="1" w:styleId="42">
    <w:name w:val="正文文本 Char"/>
    <w:link w:val="12"/>
    <w:qFormat/>
    <w:locked/>
    <w:uiPriority w:val="0"/>
    <w:rPr>
      <w:sz w:val="18"/>
    </w:rPr>
  </w:style>
  <w:style w:type="character" w:customStyle="1" w:styleId="43">
    <w:name w:val="批注文字 Char"/>
    <w:link w:val="10"/>
    <w:qFormat/>
    <w:locked/>
    <w:uiPriority w:val="0"/>
    <w:rPr>
      <w:rFonts w:ascii="Times New Roman" w:hAnsi="Times New Roman" w:eastAsia="宋体"/>
      <w:sz w:val="24"/>
    </w:rPr>
  </w:style>
  <w:style w:type="character" w:customStyle="1" w:styleId="44">
    <w:name w:val="正文文本缩进 Char"/>
    <w:link w:val="13"/>
    <w:semiHidden/>
    <w:qFormat/>
    <w:locked/>
    <w:uiPriority w:val="0"/>
    <w:rPr>
      <w:rFonts w:ascii="Times New Roman" w:hAnsi="Times New Roman" w:eastAsia="宋体"/>
      <w:sz w:val="24"/>
    </w:rPr>
  </w:style>
  <w:style w:type="character" w:customStyle="1" w:styleId="45">
    <w:name w:val="日期 Char"/>
    <w:link w:val="18"/>
    <w:qFormat/>
    <w:locked/>
    <w:uiPriority w:val="0"/>
    <w:rPr>
      <w:rFonts w:ascii="Times New Roman" w:hAnsi="Times New Roman" w:eastAsia="宋体"/>
      <w:sz w:val="24"/>
    </w:rPr>
  </w:style>
  <w:style w:type="character" w:customStyle="1" w:styleId="46">
    <w:name w:val="批注框文本 Char"/>
    <w:link w:val="21"/>
    <w:semiHidden/>
    <w:qFormat/>
    <w:locked/>
    <w:uiPriority w:val="0"/>
    <w:rPr>
      <w:rFonts w:ascii="Times New Roman" w:hAnsi="Times New Roman" w:eastAsia="宋体"/>
      <w:sz w:val="18"/>
    </w:rPr>
  </w:style>
  <w:style w:type="character" w:customStyle="1" w:styleId="47">
    <w:name w:val="页脚 Char"/>
    <w:link w:val="22"/>
    <w:qFormat/>
    <w:locked/>
    <w:uiPriority w:val="99"/>
    <w:rPr>
      <w:sz w:val="18"/>
    </w:rPr>
  </w:style>
  <w:style w:type="character" w:customStyle="1" w:styleId="48">
    <w:name w:val="页眉 Char"/>
    <w:link w:val="24"/>
    <w:qFormat/>
    <w:locked/>
    <w:uiPriority w:val="0"/>
    <w:rPr>
      <w:sz w:val="18"/>
    </w:rPr>
  </w:style>
  <w:style w:type="character" w:customStyle="1" w:styleId="49">
    <w:name w:val="普通(网站) Char"/>
    <w:link w:val="31"/>
    <w:qFormat/>
    <w:locked/>
    <w:uiPriority w:val="0"/>
    <w:rPr>
      <w:rFonts w:ascii="宋体" w:hAnsi="宋体" w:eastAsia="宋体"/>
      <w:sz w:val="24"/>
    </w:rPr>
  </w:style>
  <w:style w:type="character" w:customStyle="1" w:styleId="50">
    <w:name w:val="批注主题 Char"/>
    <w:link w:val="32"/>
    <w:semiHidden/>
    <w:qFormat/>
    <w:locked/>
    <w:uiPriority w:val="0"/>
    <w:rPr>
      <w:rFonts w:ascii="Times New Roman" w:hAnsi="Times New Roman" w:eastAsia="宋体"/>
      <w:b/>
      <w:kern w:val="2"/>
      <w:sz w:val="24"/>
    </w:rPr>
  </w:style>
  <w:style w:type="character" w:customStyle="1" w:styleId="51">
    <w:name w:val="font31"/>
    <w:qFormat/>
    <w:uiPriority w:val="0"/>
    <w:rPr>
      <w:rFonts w:hint="default" w:ascii="Wingdings 2" w:hAnsi="Wingdings 2" w:eastAsia="Wingdings 2" w:cs="Wingdings 2"/>
      <w:color w:val="000000"/>
      <w:sz w:val="24"/>
      <w:szCs w:val="24"/>
      <w:u w:val="none"/>
    </w:rPr>
  </w:style>
  <w:style w:type="character" w:customStyle="1" w:styleId="52">
    <w:name w:val="批注文字 字符1"/>
    <w:semiHidden/>
    <w:qFormat/>
    <w:uiPriority w:val="0"/>
    <w:rPr>
      <w:rFonts w:ascii="Times New Roman" w:hAnsi="Times New Roman" w:eastAsia="宋体"/>
      <w:sz w:val="24"/>
    </w:rPr>
  </w:style>
  <w:style w:type="character" w:customStyle="1" w:styleId="53">
    <w:name w:val="正文文本 字符1"/>
    <w:semiHidden/>
    <w:qFormat/>
    <w:uiPriority w:val="0"/>
    <w:rPr>
      <w:rFonts w:ascii="Times New Roman" w:hAnsi="Times New Roman" w:eastAsia="宋体"/>
      <w:sz w:val="24"/>
    </w:rPr>
  </w:style>
  <w:style w:type="character" w:customStyle="1" w:styleId="54">
    <w:name w:val="页脚 字符"/>
    <w:basedOn w:val="36"/>
    <w:qFormat/>
    <w:uiPriority w:val="99"/>
  </w:style>
  <w:style w:type="character" w:customStyle="1" w:styleId="55">
    <w:name w:val="font01"/>
    <w:basedOn w:val="36"/>
    <w:qFormat/>
    <w:uiPriority w:val="0"/>
    <w:rPr>
      <w:rFonts w:hint="eastAsia" w:ascii="宋体" w:hAnsi="宋体" w:eastAsia="宋体" w:cs="宋体"/>
      <w:color w:val="000000"/>
      <w:sz w:val="22"/>
      <w:szCs w:val="22"/>
      <w:u w:val="none"/>
    </w:rPr>
  </w:style>
  <w:style w:type="character" w:customStyle="1" w:styleId="56">
    <w:name w:val="font11"/>
    <w:qFormat/>
    <w:uiPriority w:val="0"/>
    <w:rPr>
      <w:rFonts w:hint="default" w:ascii="Times New Roman" w:hAnsi="Times New Roman" w:cs="Times New Roman"/>
      <w:color w:val="000000"/>
      <w:sz w:val="22"/>
      <w:szCs w:val="22"/>
      <w:u w:val="none"/>
      <w:vertAlign w:val="subscript"/>
    </w:rPr>
  </w:style>
  <w:style w:type="character" w:customStyle="1" w:styleId="57">
    <w:name w:val="font41"/>
    <w:qFormat/>
    <w:uiPriority w:val="0"/>
    <w:rPr>
      <w:rFonts w:hint="default" w:ascii="Times New Roman" w:hAnsi="Times New Roman" w:cs="Times New Roman"/>
      <w:color w:val="000000"/>
      <w:sz w:val="22"/>
      <w:szCs w:val="22"/>
      <w:u w:val="none"/>
    </w:rPr>
  </w:style>
  <w:style w:type="character" w:customStyle="1" w:styleId="58">
    <w:name w:val="日期 字符"/>
    <w:semiHidden/>
    <w:qFormat/>
    <w:uiPriority w:val="0"/>
    <w:rPr>
      <w:rFonts w:ascii="Times New Roman" w:hAnsi="Times New Roman" w:eastAsia="宋体"/>
      <w:sz w:val="24"/>
    </w:rPr>
  </w:style>
  <w:style w:type="character" w:customStyle="1" w:styleId="59">
    <w:name w:val="表格 Char"/>
    <w:link w:val="60"/>
    <w:qFormat/>
    <w:locked/>
    <w:uiPriority w:val="0"/>
    <w:rPr>
      <w:rFonts w:ascii="宋体"/>
      <w:sz w:val="21"/>
    </w:rPr>
  </w:style>
  <w:style w:type="paragraph" w:customStyle="1" w:styleId="60">
    <w:name w:val="表格"/>
    <w:basedOn w:val="61"/>
    <w:next w:val="1"/>
    <w:link w:val="59"/>
    <w:qFormat/>
    <w:uiPriority w:val="0"/>
    <w:pPr>
      <w:adjustRightInd w:val="0"/>
      <w:snapToGrid w:val="0"/>
      <w:spacing w:beforeLines="10" w:afterLines="10" w:line="259" w:lineRule="auto"/>
      <w:jc w:val="center"/>
    </w:pPr>
    <w:rPr>
      <w:szCs w:val="20"/>
    </w:rPr>
  </w:style>
  <w:style w:type="paragraph" w:customStyle="1" w:styleId="61">
    <w:name w:val="表头"/>
    <w:basedOn w:val="33"/>
    <w:qFormat/>
    <w:uiPriority w:val="0"/>
    <w:pPr>
      <w:jc w:val="center"/>
    </w:pPr>
    <w:rPr>
      <w:rFonts w:eastAsia="黑体"/>
      <w:color w:val="000000"/>
    </w:rPr>
  </w:style>
  <w:style w:type="paragraph" w:customStyle="1" w:styleId="62">
    <w:name w:val="正文首行"/>
    <w:basedOn w:val="7"/>
    <w:qFormat/>
    <w:uiPriority w:val="0"/>
    <w:pPr>
      <w:spacing w:line="480" w:lineRule="exact"/>
      <w:ind w:firstLine="200"/>
    </w:pPr>
  </w:style>
  <w:style w:type="character" w:customStyle="1" w:styleId="63">
    <w:name w:val="font21"/>
    <w:qFormat/>
    <w:uiPriority w:val="0"/>
    <w:rPr>
      <w:rFonts w:hint="eastAsia" w:ascii="宋体" w:hAnsi="宋体" w:eastAsia="宋体" w:cs="宋体"/>
      <w:color w:val="000000"/>
      <w:sz w:val="22"/>
      <w:szCs w:val="22"/>
      <w:u w:val="none"/>
    </w:rPr>
  </w:style>
  <w:style w:type="character" w:customStyle="1" w:styleId="64">
    <w:name w:val="1正文 Char"/>
    <w:link w:val="65"/>
    <w:qFormat/>
    <w:uiPriority w:val="0"/>
    <w:rPr>
      <w:kern w:val="2"/>
      <w:sz w:val="24"/>
      <w:szCs w:val="24"/>
      <w:lang w:val="en-US" w:eastAsia="zh-CN" w:bidi="ar-SA"/>
    </w:rPr>
  </w:style>
  <w:style w:type="paragraph" w:customStyle="1" w:styleId="65">
    <w:name w:val="1正文"/>
    <w:link w:val="64"/>
    <w:qFormat/>
    <w:uiPriority w:val="0"/>
    <w:pPr>
      <w:spacing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6">
    <w:name w:val="Default"/>
    <w:basedOn w:val="67"/>
    <w:qFormat/>
    <w:uiPriority w:val="0"/>
    <w:pPr>
      <w:autoSpaceDE w:val="0"/>
      <w:autoSpaceDN w:val="0"/>
      <w:adjustRightInd w:val="0"/>
    </w:pPr>
    <w:rPr>
      <w:rFonts w:ascii="宋体" w:hAnsi="Times New Roman" w:eastAsia="宋体" w:cs="宋体"/>
      <w:color w:val="000000"/>
      <w:sz w:val="24"/>
      <w:szCs w:val="24"/>
    </w:rPr>
  </w:style>
  <w:style w:type="paragraph" w:customStyle="1" w:styleId="67">
    <w:name w:val="纯文本1"/>
    <w:basedOn w:val="1"/>
    <w:qFormat/>
    <w:uiPriority w:val="0"/>
    <w:pPr>
      <w:adjustRightInd w:val="0"/>
    </w:pPr>
    <w:rPr>
      <w:rFonts w:hAnsi="Courier New"/>
      <w:szCs w:val="20"/>
    </w:rPr>
  </w:style>
  <w:style w:type="paragraph" w:customStyle="1" w:styleId="68">
    <w:name w:val="标题2"/>
    <w:basedOn w:val="3"/>
    <w:qFormat/>
    <w:uiPriority w:val="0"/>
    <w:pPr>
      <w:numPr>
        <w:ilvl w:val="1"/>
        <w:numId w:val="3"/>
      </w:numPr>
      <w:spacing w:before="0" w:after="0" w:line="440" w:lineRule="exact"/>
    </w:pPr>
    <w:rPr>
      <w:kern w:val="0"/>
      <w:sz w:val="28"/>
    </w:rPr>
  </w:style>
  <w:style w:type="paragraph" w:customStyle="1" w:styleId="69">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Table Paragraph"/>
    <w:basedOn w:val="1"/>
    <w:qFormat/>
    <w:uiPriority w:val="0"/>
  </w:style>
  <w:style w:type="paragraph" w:customStyle="1" w:styleId="71">
    <w:name w:val="缩进"/>
    <w:basedOn w:val="1"/>
    <w:qFormat/>
    <w:uiPriority w:val="0"/>
    <w:pPr>
      <w:ind w:firstLine="1200" w:firstLineChars="500"/>
    </w:pPr>
  </w:style>
  <w:style w:type="paragraph" w:customStyle="1" w:styleId="72">
    <w:name w:val="表格-中祥"/>
    <w:basedOn w:val="1"/>
    <w:qFormat/>
    <w:uiPriority w:val="0"/>
    <w:pPr>
      <w:jc w:val="center"/>
    </w:pPr>
  </w:style>
  <w:style w:type="paragraph" w:customStyle="1" w:styleId="73">
    <w:name w:val="正文（首行缩进） Char"/>
    <w:basedOn w:val="1"/>
    <w:qFormat/>
    <w:uiPriority w:val="0"/>
    <w:pPr>
      <w:widowControl/>
      <w:overflowPunct w:val="0"/>
      <w:topLinePunct/>
      <w:autoSpaceDE w:val="0"/>
      <w:autoSpaceDN w:val="0"/>
      <w:adjustRightInd w:val="0"/>
      <w:snapToGrid w:val="0"/>
      <w:spacing w:line="360" w:lineRule="auto"/>
      <w:ind w:firstLine="480" w:firstLineChars="200"/>
      <w:textAlignment w:val="baseline"/>
    </w:pPr>
    <w:rPr>
      <w:kern w:val="0"/>
      <w:sz w:val="24"/>
      <w:szCs w:val="20"/>
    </w:rPr>
  </w:style>
  <w:style w:type="paragraph" w:customStyle="1" w:styleId="74">
    <w:name w:val="1"/>
    <w:basedOn w:val="1"/>
    <w:next w:val="7"/>
    <w:qFormat/>
    <w:uiPriority w:val="0"/>
    <w:pPr>
      <w:ind w:firstLine="420"/>
    </w:pPr>
    <w:rPr>
      <w:rFonts w:ascii="宋体"/>
      <w:sz w:val="26"/>
      <w:szCs w:val="20"/>
    </w:rPr>
  </w:style>
  <w:style w:type="paragraph" w:customStyle="1" w:styleId="75">
    <w:name w:val="标题3"/>
    <w:basedOn w:val="1"/>
    <w:qFormat/>
    <w:uiPriority w:val="0"/>
    <w:pPr>
      <w:outlineLvl w:val="2"/>
    </w:pPr>
    <w:rPr>
      <w:b/>
    </w:rPr>
  </w:style>
  <w:style w:type="paragraph" w:customStyle="1" w:styleId="76">
    <w:name w:val="表格内文字"/>
    <w:basedOn w:val="1"/>
    <w:qFormat/>
    <w:uiPriority w:val="0"/>
    <w:pPr>
      <w:tabs>
        <w:tab w:val="left" w:pos="0"/>
      </w:tabs>
      <w:adjustRightInd w:val="0"/>
      <w:snapToGrid w:val="0"/>
      <w:jc w:val="center"/>
    </w:pPr>
    <w:rPr>
      <w:rFonts w:ascii="仿宋_GB2312" w:eastAsia="仿宋_GB2312"/>
      <w:spacing w:val="4"/>
      <w:kern w:val="18"/>
      <w:sz w:val="24"/>
    </w:rPr>
  </w:style>
  <w:style w:type="paragraph" w:customStyle="1" w:styleId="77">
    <w:name w:val="首行缩进:  2 字符"/>
    <w:basedOn w:val="1"/>
    <w:qFormat/>
    <w:uiPriority w:val="0"/>
    <w:pPr>
      <w:spacing w:line="440" w:lineRule="exact"/>
    </w:pPr>
    <w:rPr>
      <w:rFonts w:cs="宋体"/>
    </w:rPr>
  </w:style>
  <w:style w:type="paragraph" w:customStyle="1" w:styleId="78">
    <w:name w:val="正文内容"/>
    <w:basedOn w:val="1"/>
    <w:qFormat/>
    <w:uiPriority w:val="0"/>
    <w:pPr>
      <w:ind w:firstLine="624"/>
    </w:pPr>
    <w:rPr>
      <w:rFonts w:ascii="宋体" w:hAnsi="宋体"/>
    </w:rPr>
  </w:style>
  <w:style w:type="paragraph" w:customStyle="1" w:styleId="7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0">
    <w:name w:val="表格内正文"/>
    <w:basedOn w:val="1"/>
    <w:qFormat/>
    <w:uiPriority w:val="0"/>
    <w:pPr>
      <w:ind w:firstLine="493"/>
    </w:pPr>
    <w:rPr>
      <w:rFonts w:ascii="宋体" w:hAnsi="宋体"/>
      <w:spacing w:val="4"/>
      <w:kern w:val="18"/>
      <w:sz w:val="24"/>
    </w:rPr>
  </w:style>
  <w:style w:type="paragraph" w:customStyle="1" w:styleId="81">
    <w:name w:val="表格标题--中祥"/>
    <w:basedOn w:val="1"/>
    <w:qFormat/>
    <w:uiPriority w:val="0"/>
    <w:pPr>
      <w:spacing w:line="320" w:lineRule="exact"/>
      <w:ind w:firstLine="482"/>
      <w:jc w:val="center"/>
    </w:pPr>
    <w:rPr>
      <w:rFonts w:ascii="宋体" w:hAnsi="宋体"/>
      <w:b/>
      <w:lang w:val="zh-CN"/>
    </w:rPr>
  </w:style>
  <w:style w:type="paragraph" w:customStyle="1" w:styleId="82">
    <w:name w:val="表格32"/>
    <w:basedOn w:val="1"/>
    <w:next w:val="65"/>
    <w:qFormat/>
    <w:uiPriority w:val="0"/>
    <w:pPr>
      <w:autoSpaceDE w:val="0"/>
      <w:autoSpaceDN w:val="0"/>
      <w:adjustRightInd w:val="0"/>
      <w:jc w:val="center"/>
      <w:textAlignment w:val="baseline"/>
    </w:pPr>
    <w:rPr>
      <w:kern w:val="24"/>
      <w:szCs w:val="20"/>
    </w:rPr>
  </w:style>
  <w:style w:type="paragraph" w:customStyle="1" w:styleId="83">
    <w:name w:val="T表格"/>
    <w:qFormat/>
    <w:uiPriority w:val="0"/>
    <w:pPr>
      <w:jc w:val="center"/>
    </w:pPr>
    <w:rPr>
      <w:rFonts w:ascii="Times New Roman" w:hAnsi="Times New Roman" w:eastAsia="宋体" w:cs="Times New Roman"/>
      <w:sz w:val="21"/>
      <w:lang w:val="en-US" w:eastAsia="zh-CN" w:bidi="ar-SA"/>
    </w:rPr>
  </w:style>
  <w:style w:type="paragraph" w:customStyle="1" w:styleId="84">
    <w:name w:val="注释"/>
    <w:basedOn w:val="1"/>
    <w:qFormat/>
    <w:uiPriority w:val="0"/>
    <w:rPr>
      <w:b/>
      <w:sz w:val="18"/>
    </w:rPr>
  </w:style>
  <w:style w:type="paragraph" w:customStyle="1" w:styleId="85">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86">
    <w:name w:val="标题2--中祥环境"/>
    <w:basedOn w:val="1"/>
    <w:qFormat/>
    <w:uiPriority w:val="0"/>
    <w:pPr>
      <w:jc w:val="left"/>
    </w:pPr>
    <w:rPr>
      <w:b/>
      <w:sz w:val="30"/>
      <w:szCs w:val="30"/>
    </w:rPr>
  </w:style>
  <w:style w:type="paragraph" w:customStyle="1" w:styleId="87">
    <w:name w:val="报告正文"/>
    <w:basedOn w:val="1"/>
    <w:qFormat/>
    <w:uiPriority w:val="0"/>
    <w:pPr>
      <w:spacing w:line="480" w:lineRule="exact"/>
      <w:ind w:firstLine="200" w:firstLineChars="200"/>
    </w:pPr>
    <w:rPr>
      <w:color w:val="000000"/>
      <w:sz w:val="24"/>
    </w:rPr>
  </w:style>
  <w:style w:type="paragraph" w:customStyle="1" w:styleId="88">
    <w:name w:val="图表标注"/>
    <w:basedOn w:val="1"/>
    <w:qFormat/>
    <w:uiPriority w:val="0"/>
    <w:pPr>
      <w:spacing w:line="480" w:lineRule="exact"/>
      <w:jc w:val="center"/>
    </w:pPr>
    <w:rPr>
      <w:rFonts w:eastAsia="黑体"/>
      <w:kern w:val="0"/>
      <w:sz w:val="20"/>
      <w:szCs w:val="20"/>
    </w:rPr>
  </w:style>
  <w:style w:type="paragraph" w:customStyle="1" w:styleId="89">
    <w:name w:val="样式 表格 + TimesNewRomanPSMT 小五 左侧:  -0.05 厘米 右侧:  -0.05 厘米 行距:..."/>
    <w:basedOn w:val="60"/>
    <w:qFormat/>
    <w:uiPriority w:val="0"/>
    <w:pPr>
      <w:adjustRightInd/>
      <w:snapToGrid/>
      <w:spacing w:line="240" w:lineRule="auto"/>
      <w:ind w:left="-17" w:right="-17"/>
    </w:pPr>
    <w:rPr>
      <w:rFonts w:ascii="TimesNewRomanPSMT" w:hAnsi="TimesNewRomanPSMT" w:cs="宋体"/>
      <w:sz w:val="18"/>
    </w:rPr>
  </w:style>
  <w:style w:type="paragraph" w:customStyle="1" w:styleId="90">
    <w:name w:val="自定正文"/>
    <w:basedOn w:val="1"/>
    <w:qFormat/>
    <w:uiPriority w:val="0"/>
    <w:pPr>
      <w:snapToGrid w:val="0"/>
      <w:spacing w:line="360" w:lineRule="auto"/>
      <w:ind w:firstLine="200" w:firstLineChars="200"/>
      <w:textAlignment w:val="center"/>
    </w:pPr>
    <w:rPr>
      <w:rFonts w:ascii="Arial" w:hAnsi="Arial"/>
      <w:snapToGrid w:val="0"/>
      <w:color w:val="000000"/>
      <w:sz w:val="24"/>
    </w:rPr>
  </w:style>
  <w:style w:type="paragraph" w:customStyle="1" w:styleId="91">
    <w:name w:val="表内文子"/>
    <w:basedOn w:val="1"/>
    <w:qFormat/>
    <w:uiPriority w:val="0"/>
    <w:pPr>
      <w:spacing w:line="360" w:lineRule="exact"/>
    </w:pPr>
    <w:rPr>
      <w:szCs w:val="20"/>
    </w:rPr>
  </w:style>
  <w:style w:type="paragraph" w:customStyle="1" w:styleId="92">
    <w:name w:val="报告书"/>
    <w:basedOn w:val="1"/>
    <w:qFormat/>
    <w:uiPriority w:val="0"/>
    <w:pPr>
      <w:adjustRightInd w:val="0"/>
      <w:snapToGrid w:val="0"/>
      <w:spacing w:line="440" w:lineRule="atLeast"/>
      <w:ind w:firstLine="482"/>
      <w:textAlignment w:val="baseline"/>
    </w:pPr>
    <w:rPr>
      <w:rFonts w:ascii="宋体"/>
      <w:kern w:val="24"/>
      <w:sz w:val="24"/>
    </w:rPr>
  </w:style>
  <w:style w:type="paragraph" w:customStyle="1" w:styleId="93">
    <w:name w:val="表格内部"/>
    <w:basedOn w:val="1"/>
    <w:qFormat/>
    <w:uiPriority w:val="0"/>
    <w:pPr>
      <w:jc w:val="center"/>
    </w:pPr>
    <w:rPr>
      <w:kern w:val="24"/>
      <w:szCs w:val="18"/>
    </w:rPr>
  </w:style>
  <w:style w:type="paragraph" w:customStyle="1" w:styleId="94">
    <w:name w:val="标题五最终"/>
    <w:basedOn w:val="1"/>
    <w:qFormat/>
    <w:uiPriority w:val="0"/>
    <w:pPr>
      <w:ind w:firstLine="482"/>
      <w:jc w:val="left"/>
      <w:outlineLvl w:val="4"/>
    </w:pPr>
    <w:rPr>
      <w:b/>
    </w:rPr>
  </w:style>
  <w:style w:type="paragraph" w:customStyle="1" w:styleId="95">
    <w:name w:val="A标准格式"/>
    <w:basedOn w:val="1"/>
    <w:qFormat/>
    <w:uiPriority w:val="0"/>
    <w:pPr>
      <w:adjustRightInd w:val="0"/>
      <w:spacing w:line="440" w:lineRule="exact"/>
      <w:ind w:firstLine="480" w:firstLineChars="200"/>
      <w:textAlignment w:val="baseline"/>
    </w:pPr>
    <w:rPr>
      <w:sz w:val="24"/>
    </w:rPr>
  </w:style>
  <w:style w:type="paragraph" w:customStyle="1" w:styleId="96">
    <w:name w:val="正文1111"/>
    <w:basedOn w:val="1"/>
    <w:qFormat/>
    <w:uiPriority w:val="0"/>
    <w:pPr>
      <w:ind w:firstLine="480"/>
    </w:pPr>
    <w:rPr>
      <w:kern w:val="0"/>
    </w:rPr>
  </w:style>
  <w:style w:type="paragraph" w:customStyle="1" w:styleId="97">
    <w:name w:val="环评正文"/>
    <w:basedOn w:val="1"/>
    <w:qFormat/>
    <w:uiPriority w:val="0"/>
    <w:pPr>
      <w:spacing w:beforeLines="30"/>
      <w:ind w:firstLine="480" w:firstLineChars="200"/>
    </w:pPr>
    <w:rPr>
      <w:rFonts w:ascii="Tahoma" w:hAnsi="Tahoma" w:cs="Tahoma"/>
      <w:kern w:val="0"/>
      <w:sz w:val="24"/>
    </w:rPr>
  </w:style>
  <w:style w:type="paragraph" w:customStyle="1" w:styleId="98">
    <w:name w:val="表格内容--中祥"/>
    <w:basedOn w:val="1"/>
    <w:qFormat/>
    <w:uiPriority w:val="0"/>
    <w:pPr>
      <w:jc w:val="center"/>
    </w:pPr>
    <w:rPr>
      <w:kern w:val="0"/>
      <w:szCs w:val="21"/>
    </w:rPr>
  </w:style>
  <w:style w:type="character" w:customStyle="1" w:styleId="99">
    <w:name w:val="文档结构图 Char"/>
    <w:basedOn w:val="36"/>
    <w:link w:val="9"/>
    <w:qFormat/>
    <w:uiPriority w:val="0"/>
    <w:rPr>
      <w:rFonts w:ascii="宋体"/>
      <w:kern w:val="2"/>
      <w:sz w:val="18"/>
      <w:szCs w:val="18"/>
    </w:rPr>
  </w:style>
  <w:style w:type="character" w:customStyle="1" w:styleId="100">
    <w:name w:val="content1"/>
    <w:basedOn w:val="36"/>
    <w:qFormat/>
    <w:uiPriority w:val="0"/>
    <w:rPr>
      <w:rFonts w:ascii="Times New Roman" w:hAnsi="Times New Roman" w:eastAsia="宋体" w:cs="Times New Roman"/>
      <w:color w:val="000000"/>
      <w:sz w:val="20"/>
      <w:szCs w:val="20"/>
    </w:rPr>
  </w:style>
  <w:style w:type="character" w:customStyle="1" w:styleId="101">
    <w:name w:val="font51"/>
    <w:basedOn w:val="36"/>
    <w:qFormat/>
    <w:uiPriority w:val="0"/>
    <w:rPr>
      <w:rFonts w:hint="eastAsia" w:ascii="宋体" w:hAnsi="宋体" w:eastAsia="宋体" w:cs="宋体"/>
      <w:color w:val="000000"/>
      <w:sz w:val="21"/>
      <w:szCs w:val="21"/>
      <w:u w:val="none"/>
    </w:rPr>
  </w:style>
  <w:style w:type="character" w:customStyle="1" w:styleId="102">
    <w:name w:val="font71"/>
    <w:basedOn w:val="36"/>
    <w:qFormat/>
    <w:uiPriority w:val="0"/>
    <w:rPr>
      <w:rFonts w:hint="default" w:ascii="Times New Roman" w:hAnsi="Times New Roman" w:cs="Times New Roman"/>
      <w:color w:val="FF0000"/>
      <w:sz w:val="21"/>
      <w:szCs w:val="21"/>
      <w:u w:val="single"/>
      <w:vertAlign w:val="superscript"/>
    </w:rPr>
  </w:style>
  <w:style w:type="character" w:customStyle="1" w:styleId="103">
    <w:name w:val="font81"/>
    <w:basedOn w:val="36"/>
    <w:qFormat/>
    <w:uiPriority w:val="0"/>
    <w:rPr>
      <w:rFonts w:hint="default" w:ascii="Times New Roman" w:hAnsi="Times New Roman" w:cs="Times New Roman"/>
      <w:color w:val="000000"/>
      <w:sz w:val="21"/>
      <w:szCs w:val="21"/>
      <w:u w:val="none"/>
      <w:vertAlign w:val="superscript"/>
    </w:rPr>
  </w:style>
  <w:style w:type="paragraph" w:customStyle="1" w:styleId="104">
    <w:name w:val="S报告正文"/>
    <w:basedOn w:val="1"/>
    <w:qFormat/>
    <w:uiPriority w:val="0"/>
    <w:pPr>
      <w:adjustRightInd w:val="0"/>
      <w:snapToGrid w:val="0"/>
      <w:spacing w:line="480" w:lineRule="exact"/>
      <w:ind w:firstLine="510"/>
      <w:jc w:val="left"/>
    </w:pPr>
    <w:rPr>
      <w:sz w:val="24"/>
    </w:rPr>
  </w:style>
  <w:style w:type="paragraph" w:customStyle="1" w:styleId="105">
    <w:name w:val="S表名图名"/>
    <w:basedOn w:val="104"/>
    <w:qFormat/>
    <w:uiPriority w:val="1"/>
    <w:pPr>
      <w:ind w:firstLine="0"/>
      <w:jc w:val="center"/>
    </w:pPr>
    <w:rPr>
      <w:b/>
      <w:szCs w:val="23"/>
    </w:rPr>
  </w:style>
  <w:style w:type="paragraph" w:customStyle="1" w:styleId="106">
    <w:name w:val="S表格文字"/>
    <w:basedOn w:val="33"/>
    <w:qFormat/>
    <w:uiPriority w:val="0"/>
    <w:pPr>
      <w:adjustRightInd w:val="0"/>
      <w:snapToGrid w:val="0"/>
      <w:spacing w:before="20" w:after="20"/>
      <w:ind w:firstLine="0" w:firstLineChars="0"/>
      <w:jc w:val="center"/>
    </w:pPr>
    <w:rPr>
      <w:szCs w:val="20"/>
    </w:rPr>
  </w:style>
  <w:style w:type="paragraph" w:customStyle="1" w:styleId="107">
    <w:name w:val="表 图 单位"/>
    <w:basedOn w:val="1"/>
    <w:qFormat/>
    <w:uiPriority w:val="0"/>
    <w:pPr>
      <w:jc w:val="right"/>
    </w:pPr>
    <w:rPr>
      <w:sz w:val="18"/>
      <w:szCs w:val="21"/>
    </w:rPr>
  </w:style>
  <w:style w:type="paragraph" w:customStyle="1" w:styleId="108">
    <w:name w:val="表格文字"/>
    <w:basedOn w:val="109"/>
    <w:next w:val="1"/>
    <w:qFormat/>
    <w:uiPriority w:val="0"/>
    <w:pPr>
      <w:widowControl/>
      <w:spacing w:before="78" w:beforeLines="25" w:after="78" w:afterLines="25"/>
      <w:ind w:left="0" w:leftChars="0"/>
      <w:jc w:val="center"/>
    </w:pPr>
    <w:rPr>
      <w:rFonts w:ascii="宋体" w:hAnsi="宋体" w:eastAsia="仿宋_GB2312"/>
      <w:kern w:val="0"/>
      <w:sz w:val="24"/>
      <w:szCs w:val="52"/>
    </w:rPr>
  </w:style>
  <w:style w:type="paragraph" w:customStyle="1" w:styleId="109">
    <w:name w:val="目录 21"/>
    <w:basedOn w:val="1"/>
    <w:next w:val="1"/>
    <w:autoRedefine/>
    <w:qFormat/>
    <w:locked/>
    <w:uiPriority w:val="39"/>
    <w:pPr>
      <w:ind w:left="420" w:leftChars="200"/>
    </w:pPr>
  </w:style>
  <w:style w:type="paragraph" w:customStyle="1" w:styleId="110">
    <w:name w:val="表文"/>
    <w:basedOn w:val="1"/>
    <w:qFormat/>
    <w:uiPriority w:val="0"/>
    <w:pPr>
      <w:overflowPunct w:val="0"/>
      <w:autoSpaceDE w:val="0"/>
      <w:autoSpaceDN w:val="0"/>
      <w:adjustRightInd w:val="0"/>
      <w:jc w:val="center"/>
      <w:textAlignment w:val="baseline"/>
    </w:pPr>
    <w:rPr>
      <w:kern w:val="0"/>
      <w:szCs w:val="21"/>
    </w:rPr>
  </w:style>
  <w:style w:type="paragraph" w:customStyle="1" w:styleId="111">
    <w:name w:val="表格文字（布）"/>
    <w:basedOn w:val="1"/>
    <w:next w:val="1"/>
    <w:qFormat/>
    <w:uiPriority w:val="0"/>
    <w:pPr>
      <w:widowControl/>
      <w:adjustRightInd w:val="0"/>
      <w:snapToGrid w:val="0"/>
      <w:spacing w:line="240" w:lineRule="auto"/>
      <w:ind w:firstLine="0" w:firstLineChars="0"/>
      <w:jc w:val="center"/>
    </w:pPr>
    <w:rPr>
      <w:rFonts w:ascii="Times New Roman" w:hAnsi="Times New Roman"/>
      <w:snapToGrid w:val="0"/>
      <w:sz w:val="21"/>
      <w:szCs w:val="21"/>
    </w:rPr>
  </w:style>
  <w:style w:type="paragraph" w:customStyle="1" w:styleId="112">
    <w:name w:val="样式1"/>
    <w:basedOn w:val="1"/>
    <w:next w:val="15"/>
    <w:qFormat/>
    <w:uiPriority w:val="0"/>
    <w:pPr>
      <w:jc w:val="center"/>
    </w:pPr>
    <w:rPr>
      <w:kern w:val="0"/>
      <w:szCs w:val="20"/>
    </w:rPr>
  </w:style>
  <w:style w:type="paragraph" w:customStyle="1" w:styleId="113">
    <w:name w:val="样式 表格 32 + 首行缩进:  2 字符"/>
    <w:basedOn w:val="1"/>
    <w:qFormat/>
    <w:uiPriority w:val="0"/>
    <w:pPr>
      <w:keepNext w:val="0"/>
      <w:keepLines w:val="0"/>
      <w:widowControl w:val="0"/>
      <w:suppressLineNumbers w:val="0"/>
      <w:autoSpaceDE w:val="0"/>
      <w:autoSpaceDN w:val="0"/>
      <w:adjustRightInd w:val="0"/>
      <w:spacing w:before="0" w:beforeAutospacing="0" w:after="0" w:afterAutospacing="0" w:line="0" w:lineRule="atLeast"/>
      <w:ind w:left="0" w:right="0"/>
      <w:jc w:val="center"/>
    </w:pPr>
    <w:rPr>
      <w:rFonts w:hint="default" w:ascii="Times New Roman" w:hAnsi="Times New Roman" w:eastAsia="宋体" w:cs="Times New Roman"/>
      <w:kern w:val="0"/>
      <w:sz w:val="21"/>
      <w:szCs w:val="21"/>
      <w:lang w:val="en-US" w:eastAsia="zh-CN" w:bidi="ar"/>
    </w:rPr>
  </w:style>
  <w:style w:type="paragraph" w:customStyle="1" w:styleId="114">
    <w:name w:val="xl28"/>
    <w:basedOn w:val="1"/>
    <w:qFormat/>
    <w:uiPriority w:val="0"/>
    <w:pPr>
      <w:widowControl/>
      <w:spacing w:before="100" w:beforeAutospacing="1" w:after="100" w:afterAutospacing="1" w:line="240" w:lineRule="auto"/>
      <w:jc w:val="center"/>
    </w:pPr>
    <w:rPr>
      <w:rFonts w:hint="eastAsia" w:ascii="黑体" w:hAnsi="宋体" w:eastAsia="黑体" w:cs="Times New Roman"/>
      <w:kern w:val="0"/>
      <w:sz w:val="28"/>
      <w:szCs w:val="28"/>
    </w:rPr>
  </w:style>
  <w:style w:type="paragraph" w:customStyle="1" w:styleId="115">
    <w:name w:val="报告表内容"/>
    <w:basedOn w:val="1"/>
    <w:qFormat/>
    <w:uiPriority w:val="0"/>
    <w:pPr>
      <w:tabs>
        <w:tab w:val="left" w:pos="2625"/>
      </w:tabs>
      <w:adjustRightInd w:val="0"/>
      <w:spacing w:line="300" w:lineRule="exact"/>
      <w:jc w:val="center"/>
      <w:textAlignment w:val="baseline"/>
    </w:pPr>
    <w:rPr>
      <w:rFonts w:ascii="Times New Roman" w:hAnsi="Times New Roman" w:eastAsia="宋体" w:cs="Times New Roman"/>
      <w:kern w:val="0"/>
      <w:szCs w:val="21"/>
    </w:rPr>
  </w:style>
  <w:style w:type="paragraph" w:customStyle="1" w:styleId="116">
    <w:name w:val="零陵表内格式"/>
    <w:basedOn w:val="1"/>
    <w:qFormat/>
    <w:uiPriority w:val="0"/>
    <w:pPr>
      <w:spacing w:line="360" w:lineRule="exact"/>
      <w:jc w:val="center"/>
    </w:pPr>
    <w:rPr>
      <w:rFonts w:ascii="Times New Roman" w:hAnsi="Times New Roman" w:eastAsia="宋体" w:cs="Times New Roman"/>
      <w:color w:val="000000"/>
      <w:kern w:val="0"/>
      <w:szCs w:val="21"/>
    </w:rPr>
  </w:style>
  <w:style w:type="paragraph" w:customStyle="1" w:styleId="117">
    <w:name w:val="报告表头"/>
    <w:basedOn w:val="1"/>
    <w:qFormat/>
    <w:uiPriority w:val="0"/>
    <w:pPr>
      <w:adjustRightInd w:val="0"/>
      <w:spacing w:line="500" w:lineRule="exact"/>
      <w:ind w:firstLine="600"/>
      <w:jc w:val="center"/>
      <w:textAlignment w:val="baseline"/>
    </w:pPr>
    <w:rPr>
      <w:rFonts w:ascii="黑体" w:hAnsi="Times New Roman" w:eastAsia="黑体" w:cs="Times New Roman"/>
      <w:kern w:val="0"/>
      <w:sz w:val="24"/>
    </w:rPr>
  </w:style>
  <w:style w:type="paragraph" w:customStyle="1" w:styleId="118">
    <w:name w:val="书表内容"/>
    <w:basedOn w:val="1"/>
    <w:qFormat/>
    <w:uiPriority w:val="0"/>
    <w:pPr>
      <w:spacing w:line="360" w:lineRule="exact"/>
      <w:jc w:val="center"/>
    </w:pPr>
    <w:rPr>
      <w:rFonts w:eastAsia="宋体"/>
      <w:sz w:val="21"/>
      <w:szCs w:val="24"/>
      <w:vertAlign w:val="baseline"/>
    </w:rPr>
  </w:style>
  <w:style w:type="paragraph" w:customStyle="1" w:styleId="119">
    <w:name w:val="样式 小四 居中"/>
    <w:basedOn w:val="1"/>
    <w:qFormat/>
    <w:uiPriority w:val="0"/>
    <w:pPr>
      <w:jc w:val="center"/>
    </w:pPr>
    <w:rPr>
      <w:rFonts w:ascii="Times New Roman" w:hAnsi="Times New Roman" w:eastAsia="宋体" w:cs="Times New Roman"/>
      <w:szCs w:val="20"/>
    </w:rPr>
  </w:style>
  <w:style w:type="paragraph" w:customStyle="1" w:styleId="120">
    <w:name w:val="标准正文"/>
    <w:basedOn w:val="1"/>
    <w:qFormat/>
    <w:uiPriority w:val="0"/>
    <w:pPr>
      <w:spacing w:line="360" w:lineRule="auto"/>
      <w:ind w:firstLine="200" w:firstLineChars="200"/>
    </w:pPr>
    <w:rPr>
      <w:rFonts w:hAnsi="宋体"/>
      <w:sz w:val="24"/>
    </w:rPr>
  </w:style>
  <w:style w:type="character" w:customStyle="1" w:styleId="121">
    <w:name w:val="题注 字符"/>
    <w:link w:val="8"/>
    <w:qFormat/>
    <w:uiPriority w:val="0"/>
    <w:rPr>
      <w:rFonts w:eastAsia="黑体"/>
      <w:sz w:val="24"/>
      <w:szCs w:val="20"/>
    </w:rPr>
  </w:style>
  <w:style w:type="table" w:customStyle="1" w:styleId="122">
    <w:name w:val="Table Normal"/>
    <w:unhideWhenUsed/>
    <w:qFormat/>
    <w:uiPriority w:val="0"/>
    <w:tblPr>
      <w:tblCellMar>
        <w:top w:w="0" w:type="dxa"/>
        <w:left w:w="0" w:type="dxa"/>
        <w:bottom w:w="0" w:type="dxa"/>
        <w:right w:w="0" w:type="dxa"/>
      </w:tblCellMar>
    </w:tblPr>
  </w:style>
  <w:style w:type="paragraph" w:customStyle="1" w:styleId="123">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sz w:val="24"/>
      <w:szCs w:val="21"/>
      <w:lang w:val="en-GB" w:eastAsia="zh-CN" w:bidi="ar-SA"/>
    </w:rPr>
  </w:style>
  <w:style w:type="paragraph" w:customStyle="1" w:styleId="124">
    <w:name w:val="WPSOffice手动目录 1"/>
    <w:qFormat/>
    <w:uiPriority w:val="0"/>
    <w:rPr>
      <w:rFonts w:asciiTheme="minorHAnsi" w:hAnsiTheme="minorHAnsi" w:eastAsiaTheme="minorEastAsia" w:cstheme="minorBidi"/>
      <w:lang w:val="en-US" w:eastAsia="zh-CN" w:bidi="ar-SA"/>
    </w:rPr>
  </w:style>
  <w:style w:type="paragraph" w:customStyle="1" w:styleId="125">
    <w:name w:val="表格1"/>
    <w:basedOn w:val="1"/>
    <w:qFormat/>
    <w:uiPriority w:val="0"/>
    <w:pPr>
      <w:adjustRightInd w:val="0"/>
      <w:spacing w:line="400" w:lineRule="atLeast"/>
      <w:jc w:val="center"/>
    </w:pPr>
    <w:rPr>
      <w:kern w:val="0"/>
    </w:rPr>
  </w:style>
  <w:style w:type="paragraph" w:customStyle="1" w:styleId="126">
    <w:name w:val="图表标题"/>
    <w:basedOn w:val="27"/>
    <w:next w:val="60"/>
    <w:qFormat/>
    <w:uiPriority w:val="0"/>
    <w:pPr>
      <w:outlineLvl w:val="4"/>
    </w:pPr>
    <w:rPr>
      <w:bCs/>
      <w:snapToGrid w:val="0"/>
    </w:rPr>
  </w:style>
  <w:style w:type="paragraph" w:customStyle="1" w:styleId="127">
    <w:name w:val="ZW"/>
    <w:basedOn w:val="1"/>
    <w:qFormat/>
    <w:uiPriority w:val="0"/>
    <w:pPr>
      <w:adjustRightInd w:val="0"/>
      <w:snapToGrid w:val="0"/>
      <w:spacing w:line="360" w:lineRule="auto"/>
      <w:ind w:firstLine="200" w:firstLineChars="200"/>
    </w:pPr>
    <w:rPr>
      <w:rFonts w:eastAsia="仿宋_GB2312"/>
      <w:kern w:val="0"/>
      <w:sz w:val="28"/>
    </w:rPr>
  </w:style>
  <w:style w:type="paragraph" w:customStyle="1" w:styleId="128">
    <w:name w:val="正文文"/>
    <w:basedOn w:val="1"/>
    <w:qFormat/>
    <w:uiPriority w:val="0"/>
    <w:pPr>
      <w:ind w:firstLine="1441"/>
      <w:jc w:val="left"/>
    </w:pPr>
  </w:style>
  <w:style w:type="paragraph" w:customStyle="1" w:styleId="129">
    <w:name w:val="正文首行缩进 2 + Times New Roman"/>
    <w:basedOn w:val="1"/>
    <w:autoRedefine/>
    <w:qFormat/>
    <w:uiPriority w:val="0"/>
    <w:pPr>
      <w:tabs>
        <w:tab w:val="left" w:pos="0"/>
        <w:tab w:val="left" w:pos="870"/>
        <w:tab w:val="left" w:pos="3150"/>
      </w:tabs>
      <w:autoSpaceDE w:val="0"/>
      <w:autoSpaceDN w:val="0"/>
      <w:spacing w:line="360" w:lineRule="auto"/>
      <w:ind w:firstLine="480" w:firstLineChars="200"/>
      <w:jc w:val="left"/>
    </w:pPr>
    <w:rPr>
      <w:kern w:val="0"/>
      <w:sz w:val="24"/>
    </w:rPr>
  </w:style>
  <w:style w:type="paragraph" w:customStyle="1" w:styleId="130">
    <w:name w:val="表格内容"/>
    <w:basedOn w:val="60"/>
    <w:next w:val="1"/>
    <w:qFormat/>
    <w:uiPriority w:val="0"/>
    <w:pPr>
      <w:jc w:val="center"/>
    </w:pPr>
    <w:rPr>
      <w:rFonts w:ascii="Times New Roman" w:hAnsi="Times New Roman" w:cs="宋体"/>
      <w:spacing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8.bin"/><Relationship Id="rId28" Type="http://schemas.openxmlformats.org/officeDocument/2006/relationships/image" Target="media/image14.wmf"/><Relationship Id="rId27" Type="http://schemas.openxmlformats.org/officeDocument/2006/relationships/oleObject" Target="embeddings/oleObject7.bin"/><Relationship Id="rId26" Type="http://schemas.openxmlformats.org/officeDocument/2006/relationships/image" Target="media/image13.wmf"/><Relationship Id="rId25" Type="http://schemas.openxmlformats.org/officeDocument/2006/relationships/oleObject" Target="embeddings/oleObject6.bin"/><Relationship Id="rId24" Type="http://schemas.openxmlformats.org/officeDocument/2006/relationships/image" Target="media/image12.wmf"/><Relationship Id="rId23" Type="http://schemas.openxmlformats.org/officeDocument/2006/relationships/oleObject" Target="embeddings/oleObject5.bin"/><Relationship Id="rId22" Type="http://schemas.openxmlformats.org/officeDocument/2006/relationships/image" Target="media/image11.wmf"/><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oleObject" Target="embeddings/oleObject3.bin"/><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101</Pages>
  <Words>15828</Words>
  <Characters>17233</Characters>
  <Lines>354</Lines>
  <Paragraphs>99</Paragraphs>
  <TotalTime>0</TotalTime>
  <ScaleCrop>false</ScaleCrop>
  <LinksUpToDate>false</LinksUpToDate>
  <CharactersWithSpaces>17371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2021-08-24T13:24:00Z</dcterms:created>
  <dc:creator>lhj</dc:creator>
  <cp:lastModifiedBy>灼灼其华</cp:lastModifiedBy>
  <cp:lastPrinted>2024-10-24T01:56:00Z</cp:lastPrinted>
  <dcterms:modified xsi:type="dcterms:W3CDTF">2024-12-30T06:17:23Z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F4F81A80B9ED4C9D8A0CE9D7E2E37675_13</vt:lpwstr>
  </property>
  <property fmtid="{D5CDD505-2E9C-101B-9397-08002B2CF9AE}" pid="4" name="KSOTemplateDocerSaveRecord">
    <vt:lpwstr>eyJoZGlkIjoiMjdmNTliYmUwZTA0NzE5ZTI5MjBjZjNhNDg4NzIzMTkiLCJ1c2VySWQiOiIzOTI4MzY1OTEifQ==</vt:lpwstr>
  </property>
</Properties>
</file>