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3F2" w:rsidRDefault="008433F2">
      <w:pPr>
        <w:spacing w:line="360" w:lineRule="auto"/>
        <w:jc w:val="center"/>
        <w:rPr>
          <w:b/>
          <w:bCs/>
          <w:sz w:val="72"/>
          <w:szCs w:val="72"/>
        </w:rPr>
      </w:pPr>
    </w:p>
    <w:p w:rsidR="008433F2" w:rsidRDefault="008433F2">
      <w:pPr>
        <w:spacing w:line="360" w:lineRule="auto"/>
        <w:jc w:val="center"/>
        <w:rPr>
          <w:b/>
          <w:bCs/>
          <w:sz w:val="72"/>
          <w:szCs w:val="72"/>
        </w:rPr>
      </w:pPr>
    </w:p>
    <w:p w:rsidR="008433F2" w:rsidRDefault="003F02CE">
      <w:pPr>
        <w:spacing w:line="360" w:lineRule="auto"/>
        <w:jc w:val="center"/>
        <w:rPr>
          <w:b/>
          <w:bCs/>
          <w:sz w:val="72"/>
          <w:szCs w:val="72"/>
        </w:rPr>
      </w:pPr>
      <w:r>
        <w:rPr>
          <w:b/>
          <w:bCs/>
          <w:sz w:val="72"/>
          <w:szCs w:val="72"/>
        </w:rPr>
        <w:t>建设项目环境影响报告表</w:t>
      </w:r>
    </w:p>
    <w:p w:rsidR="008433F2" w:rsidRDefault="003F02CE">
      <w:pPr>
        <w:jc w:val="center"/>
        <w:rPr>
          <w:sz w:val="48"/>
          <w:szCs w:val="48"/>
        </w:rPr>
      </w:pPr>
      <w:r>
        <w:rPr>
          <w:sz w:val="48"/>
          <w:szCs w:val="48"/>
        </w:rPr>
        <w:t>（污染影响类）</w:t>
      </w:r>
    </w:p>
    <w:p w:rsidR="008433F2" w:rsidRDefault="008433F2">
      <w:pPr>
        <w:spacing w:line="600" w:lineRule="auto"/>
        <w:ind w:left="2573" w:hangingChars="546" w:hanging="2573"/>
        <w:rPr>
          <w:b/>
          <w:bCs/>
          <w:spacing w:val="85"/>
          <w:sz w:val="30"/>
          <w:szCs w:val="30"/>
        </w:rPr>
      </w:pPr>
    </w:p>
    <w:p w:rsidR="008433F2" w:rsidRDefault="008433F2">
      <w:pPr>
        <w:spacing w:line="600" w:lineRule="auto"/>
        <w:ind w:left="2573" w:hangingChars="546" w:hanging="2573"/>
        <w:rPr>
          <w:b/>
          <w:bCs/>
          <w:spacing w:val="85"/>
          <w:sz w:val="30"/>
          <w:szCs w:val="30"/>
        </w:rPr>
      </w:pPr>
    </w:p>
    <w:p w:rsidR="008433F2" w:rsidRDefault="008433F2">
      <w:pPr>
        <w:spacing w:line="600" w:lineRule="auto"/>
        <w:ind w:left="2573" w:hangingChars="546" w:hanging="2573"/>
        <w:jc w:val="center"/>
        <w:rPr>
          <w:b/>
          <w:bCs/>
          <w:spacing w:val="85"/>
          <w:sz w:val="30"/>
          <w:szCs w:val="30"/>
        </w:rPr>
      </w:pPr>
    </w:p>
    <w:p w:rsidR="008433F2" w:rsidRDefault="008433F2">
      <w:pPr>
        <w:spacing w:line="600" w:lineRule="auto"/>
        <w:ind w:left="2573" w:hangingChars="546" w:hanging="2573"/>
        <w:jc w:val="center"/>
        <w:rPr>
          <w:b/>
          <w:bCs/>
          <w:spacing w:val="85"/>
          <w:sz w:val="30"/>
          <w:szCs w:val="30"/>
        </w:rPr>
      </w:pPr>
    </w:p>
    <w:p w:rsidR="008433F2" w:rsidRDefault="008433F2">
      <w:pPr>
        <w:pStyle w:val="a0"/>
      </w:pPr>
    </w:p>
    <w:p w:rsidR="008433F2" w:rsidRDefault="003F02CE">
      <w:pPr>
        <w:spacing w:line="360" w:lineRule="auto"/>
        <w:jc w:val="center"/>
        <w:rPr>
          <w:rFonts w:ascii="仿宋" w:eastAsia="仿宋" w:hAnsi="仿宋" w:cs="仿宋"/>
          <w:b/>
          <w:bCs/>
          <w:spacing w:val="-13"/>
          <w:kern w:val="0"/>
          <w:sz w:val="36"/>
          <w:szCs w:val="36"/>
        </w:rPr>
      </w:pPr>
      <w:r>
        <w:rPr>
          <w:rFonts w:ascii="仿宋" w:eastAsia="仿宋" w:hAnsi="仿宋" w:cs="仿宋" w:hint="eastAsia"/>
          <w:b/>
          <w:bCs/>
          <w:spacing w:val="-17"/>
          <w:kern w:val="0"/>
          <w:sz w:val="36"/>
          <w:szCs w:val="36"/>
        </w:rPr>
        <w:t>项目名称</w:t>
      </w:r>
      <w:r>
        <w:rPr>
          <w:rFonts w:ascii="仿宋" w:eastAsia="仿宋" w:hAnsi="仿宋" w:cs="仿宋" w:hint="eastAsia"/>
          <w:b/>
          <w:bCs/>
          <w:spacing w:val="-17"/>
          <w:sz w:val="36"/>
          <w:szCs w:val="36"/>
        </w:rPr>
        <w:t>：</w:t>
      </w:r>
      <w:r>
        <w:rPr>
          <w:rFonts w:ascii="仿宋" w:eastAsia="仿宋" w:hAnsi="仿宋" w:cs="仿宋" w:hint="eastAsia"/>
          <w:b/>
          <w:bCs/>
          <w:spacing w:val="-13"/>
          <w:kern w:val="0"/>
          <w:sz w:val="36"/>
          <w:szCs w:val="36"/>
          <w:u w:val="single"/>
        </w:rPr>
        <w:t>祁阳高达新型环保建材有限公司年产</w:t>
      </w:r>
      <w:r>
        <w:rPr>
          <w:rFonts w:ascii="仿宋" w:eastAsia="仿宋" w:hAnsi="仿宋" w:cs="仿宋" w:hint="eastAsia"/>
          <w:b/>
          <w:bCs/>
          <w:spacing w:val="-13"/>
          <w:kern w:val="0"/>
          <w:sz w:val="36"/>
          <w:szCs w:val="36"/>
          <w:u w:val="single"/>
        </w:rPr>
        <w:t>15</w:t>
      </w:r>
      <w:r>
        <w:rPr>
          <w:rFonts w:ascii="仿宋" w:eastAsia="仿宋" w:hAnsi="仿宋" w:cs="仿宋" w:hint="eastAsia"/>
          <w:b/>
          <w:bCs/>
          <w:spacing w:val="-13"/>
          <w:kern w:val="0"/>
          <w:sz w:val="36"/>
          <w:szCs w:val="36"/>
          <w:u w:val="single"/>
        </w:rPr>
        <w:t>万吨</w:t>
      </w:r>
      <w:r>
        <w:rPr>
          <w:rFonts w:ascii="仿宋" w:eastAsia="仿宋" w:hAnsi="仿宋" w:cs="仿宋" w:hint="eastAsia"/>
          <w:b/>
          <w:bCs/>
          <w:spacing w:val="-13"/>
          <w:kern w:val="0"/>
          <w:sz w:val="36"/>
          <w:szCs w:val="36"/>
          <w:u w:val="single"/>
        </w:rPr>
        <w:t xml:space="preserve">     </w:t>
      </w:r>
      <w:r>
        <w:rPr>
          <w:rFonts w:ascii="仿宋" w:eastAsia="仿宋" w:hAnsi="仿宋" w:cs="仿宋" w:hint="eastAsia"/>
          <w:b/>
          <w:bCs/>
          <w:spacing w:val="-13"/>
          <w:kern w:val="0"/>
          <w:sz w:val="36"/>
          <w:szCs w:val="36"/>
          <w:u w:val="single"/>
        </w:rPr>
        <w:t>新型环保混凝土用掺合料生产线项目重大变动（新增年产</w:t>
      </w:r>
      <w:r>
        <w:rPr>
          <w:rFonts w:ascii="仿宋" w:eastAsia="仿宋" w:hAnsi="仿宋" w:cs="仿宋" w:hint="eastAsia"/>
          <w:b/>
          <w:bCs/>
          <w:spacing w:val="-13"/>
          <w:kern w:val="0"/>
          <w:sz w:val="36"/>
          <w:szCs w:val="36"/>
          <w:u w:val="single"/>
        </w:rPr>
        <w:t>60</w:t>
      </w:r>
      <w:r>
        <w:rPr>
          <w:rFonts w:ascii="仿宋" w:eastAsia="仿宋" w:hAnsi="仿宋" w:cs="仿宋" w:hint="eastAsia"/>
          <w:b/>
          <w:bCs/>
          <w:spacing w:val="-13"/>
          <w:kern w:val="0"/>
          <w:sz w:val="36"/>
          <w:szCs w:val="36"/>
          <w:u w:val="single"/>
        </w:rPr>
        <w:t>万吨机制精品砂生产线、年产</w:t>
      </w:r>
      <w:r>
        <w:rPr>
          <w:rFonts w:ascii="仿宋" w:eastAsia="仿宋" w:hAnsi="仿宋" w:cs="仿宋" w:hint="eastAsia"/>
          <w:b/>
          <w:bCs/>
          <w:spacing w:val="-13"/>
          <w:kern w:val="0"/>
          <w:sz w:val="36"/>
          <w:szCs w:val="36"/>
          <w:u w:val="single"/>
        </w:rPr>
        <w:t>10</w:t>
      </w:r>
      <w:r>
        <w:rPr>
          <w:rFonts w:ascii="仿宋" w:eastAsia="仿宋" w:hAnsi="仿宋" w:cs="仿宋" w:hint="eastAsia"/>
          <w:b/>
          <w:bCs/>
          <w:spacing w:val="-13"/>
          <w:kern w:val="0"/>
          <w:sz w:val="36"/>
          <w:szCs w:val="36"/>
          <w:u w:val="single"/>
        </w:rPr>
        <w:t>万吨瓷砖胶生产线）</w:t>
      </w:r>
    </w:p>
    <w:p w:rsidR="008433F2" w:rsidRDefault="008433F2">
      <w:pPr>
        <w:pStyle w:val="a0"/>
        <w:spacing w:after="0" w:line="360" w:lineRule="auto"/>
        <w:jc w:val="center"/>
        <w:rPr>
          <w:rFonts w:ascii="仿宋" w:eastAsia="仿宋" w:hAnsi="仿宋" w:cs="仿宋"/>
          <w:b/>
          <w:bCs/>
          <w:spacing w:val="-13"/>
          <w:sz w:val="36"/>
          <w:szCs w:val="36"/>
        </w:rPr>
      </w:pPr>
    </w:p>
    <w:p w:rsidR="008433F2" w:rsidRDefault="003F02CE">
      <w:pPr>
        <w:pStyle w:val="a0"/>
        <w:spacing w:after="0" w:line="360" w:lineRule="auto"/>
        <w:jc w:val="center"/>
        <w:rPr>
          <w:rFonts w:ascii="仿宋" w:eastAsia="仿宋" w:hAnsi="仿宋" w:cs="仿宋"/>
          <w:b/>
          <w:bCs/>
          <w:spacing w:val="-13"/>
          <w:sz w:val="36"/>
          <w:szCs w:val="36"/>
        </w:rPr>
      </w:pPr>
      <w:r>
        <w:rPr>
          <w:rFonts w:ascii="仿宋" w:eastAsia="仿宋" w:hAnsi="仿宋" w:cs="仿宋" w:hint="eastAsia"/>
          <w:b/>
          <w:bCs/>
          <w:spacing w:val="-13"/>
          <w:sz w:val="36"/>
          <w:szCs w:val="36"/>
        </w:rPr>
        <w:t>建设单位</w:t>
      </w:r>
      <w:r>
        <w:rPr>
          <w:rFonts w:ascii="仿宋" w:eastAsia="仿宋" w:hAnsi="仿宋" w:cs="仿宋" w:hint="eastAsia"/>
          <w:b/>
          <w:spacing w:val="-13"/>
          <w:sz w:val="36"/>
          <w:szCs w:val="36"/>
        </w:rPr>
        <w:t>（盖章）</w:t>
      </w:r>
      <w:r>
        <w:rPr>
          <w:rFonts w:ascii="仿宋" w:eastAsia="仿宋" w:hAnsi="仿宋" w:cs="仿宋" w:hint="eastAsia"/>
          <w:b/>
          <w:bCs/>
          <w:spacing w:val="-13"/>
          <w:sz w:val="36"/>
          <w:szCs w:val="36"/>
        </w:rPr>
        <w:t>：</w:t>
      </w:r>
      <w:r>
        <w:rPr>
          <w:rFonts w:ascii="仿宋" w:eastAsia="仿宋" w:hAnsi="仿宋" w:cs="仿宋"/>
          <w:b/>
          <w:bCs/>
          <w:spacing w:val="-13"/>
          <w:sz w:val="36"/>
          <w:szCs w:val="36"/>
          <w:u w:val="single"/>
        </w:rPr>
        <w:t>祁阳高达新型环保建材有限公司</w:t>
      </w:r>
    </w:p>
    <w:p w:rsidR="008433F2" w:rsidRDefault="008433F2">
      <w:pPr>
        <w:spacing w:line="360" w:lineRule="auto"/>
        <w:ind w:firstLineChars="500" w:firstLine="1677"/>
        <w:jc w:val="center"/>
        <w:rPr>
          <w:rFonts w:ascii="仿宋" w:eastAsia="仿宋" w:hAnsi="仿宋" w:cs="仿宋"/>
          <w:b/>
          <w:bCs/>
          <w:spacing w:val="-13"/>
          <w:kern w:val="0"/>
          <w:sz w:val="36"/>
          <w:szCs w:val="36"/>
        </w:rPr>
      </w:pPr>
    </w:p>
    <w:p w:rsidR="008433F2" w:rsidRDefault="003F02CE">
      <w:pPr>
        <w:spacing w:line="360" w:lineRule="auto"/>
        <w:ind w:firstLineChars="800" w:firstLine="2683"/>
        <w:rPr>
          <w:rFonts w:ascii="仿宋" w:eastAsia="仿宋" w:hAnsi="仿宋" w:cs="仿宋"/>
          <w:b/>
          <w:bCs/>
          <w:spacing w:val="-13"/>
          <w:kern w:val="0"/>
          <w:sz w:val="36"/>
          <w:szCs w:val="36"/>
        </w:rPr>
      </w:pPr>
      <w:r>
        <w:rPr>
          <w:rFonts w:ascii="仿宋" w:eastAsia="仿宋" w:hAnsi="仿宋" w:cs="仿宋" w:hint="eastAsia"/>
          <w:b/>
          <w:bCs/>
          <w:spacing w:val="-13"/>
          <w:kern w:val="0"/>
          <w:sz w:val="36"/>
          <w:szCs w:val="36"/>
        </w:rPr>
        <w:t>编制日期：</w:t>
      </w:r>
      <w:r>
        <w:rPr>
          <w:rFonts w:ascii="仿宋" w:eastAsia="仿宋" w:hAnsi="仿宋" w:cs="仿宋" w:hint="eastAsia"/>
          <w:b/>
          <w:bCs/>
          <w:spacing w:val="-13"/>
          <w:kern w:val="0"/>
          <w:sz w:val="36"/>
          <w:szCs w:val="36"/>
        </w:rPr>
        <w:t>202</w:t>
      </w:r>
      <w:r>
        <w:rPr>
          <w:rFonts w:ascii="仿宋" w:eastAsia="仿宋" w:hAnsi="仿宋" w:cs="仿宋" w:hint="eastAsia"/>
          <w:b/>
          <w:bCs/>
          <w:spacing w:val="-13"/>
          <w:kern w:val="0"/>
          <w:sz w:val="36"/>
          <w:szCs w:val="36"/>
        </w:rPr>
        <w:t>4</w:t>
      </w:r>
      <w:r>
        <w:rPr>
          <w:rFonts w:ascii="仿宋" w:eastAsia="仿宋" w:hAnsi="仿宋" w:cs="仿宋" w:hint="eastAsia"/>
          <w:b/>
          <w:bCs/>
          <w:spacing w:val="-13"/>
          <w:kern w:val="0"/>
          <w:sz w:val="36"/>
          <w:szCs w:val="36"/>
        </w:rPr>
        <w:t>年</w:t>
      </w:r>
      <w:r>
        <w:rPr>
          <w:rFonts w:ascii="仿宋" w:eastAsia="仿宋" w:hAnsi="仿宋" w:cs="仿宋" w:hint="eastAsia"/>
          <w:b/>
          <w:bCs/>
          <w:spacing w:val="-13"/>
          <w:kern w:val="0"/>
          <w:sz w:val="36"/>
          <w:szCs w:val="36"/>
        </w:rPr>
        <w:t>8</w:t>
      </w:r>
      <w:r>
        <w:rPr>
          <w:rFonts w:ascii="仿宋" w:eastAsia="仿宋" w:hAnsi="仿宋" w:cs="仿宋" w:hint="eastAsia"/>
          <w:b/>
          <w:bCs/>
          <w:spacing w:val="-13"/>
          <w:kern w:val="0"/>
          <w:sz w:val="36"/>
          <w:szCs w:val="36"/>
        </w:rPr>
        <w:t>月</w:t>
      </w:r>
    </w:p>
    <w:p w:rsidR="008433F2" w:rsidRDefault="008433F2">
      <w:pPr>
        <w:ind w:firstLine="496"/>
        <w:jc w:val="center"/>
        <w:rPr>
          <w:b/>
          <w:bCs/>
          <w:spacing w:val="-13"/>
          <w:kern w:val="0"/>
          <w:sz w:val="30"/>
          <w:szCs w:val="30"/>
        </w:rPr>
      </w:pPr>
    </w:p>
    <w:p w:rsidR="008433F2" w:rsidRDefault="008433F2">
      <w:pPr>
        <w:ind w:firstLine="496"/>
        <w:jc w:val="center"/>
        <w:rPr>
          <w:b/>
          <w:bCs/>
          <w:spacing w:val="-13"/>
          <w:kern w:val="0"/>
          <w:sz w:val="30"/>
          <w:szCs w:val="30"/>
        </w:rPr>
      </w:pPr>
    </w:p>
    <w:p w:rsidR="008433F2" w:rsidRDefault="008433F2">
      <w:pPr>
        <w:ind w:firstLine="496"/>
        <w:jc w:val="center"/>
        <w:rPr>
          <w:b/>
          <w:bCs/>
          <w:spacing w:val="-13"/>
          <w:kern w:val="0"/>
          <w:sz w:val="30"/>
          <w:szCs w:val="30"/>
        </w:rPr>
      </w:pPr>
    </w:p>
    <w:p w:rsidR="008433F2" w:rsidRDefault="003F02CE">
      <w:pPr>
        <w:ind w:firstLine="496"/>
        <w:jc w:val="center"/>
        <w:rPr>
          <w:b/>
          <w:bCs/>
          <w:spacing w:val="-13"/>
          <w:kern w:val="0"/>
          <w:sz w:val="30"/>
          <w:szCs w:val="30"/>
        </w:rPr>
        <w:sectPr w:rsidR="008433F2">
          <w:headerReference w:type="default" r:id="rId8"/>
          <w:pgSz w:w="11906" w:h="16838"/>
          <w:pgMar w:top="1440" w:right="1800" w:bottom="1440" w:left="1800" w:header="851" w:footer="992" w:gutter="0"/>
          <w:cols w:space="425"/>
          <w:docGrid w:type="lines" w:linePitch="312"/>
        </w:sectPr>
      </w:pPr>
      <w:r>
        <w:rPr>
          <w:rFonts w:hint="eastAsia"/>
          <w:b/>
          <w:bCs/>
          <w:spacing w:val="-13"/>
          <w:kern w:val="0"/>
          <w:sz w:val="30"/>
          <w:szCs w:val="30"/>
        </w:rPr>
        <w:t>中华人民共和国生态环境部制</w:t>
      </w:r>
    </w:p>
    <w:bookmarkStart w:id="0" w:name="_Toc17570" w:displacedByCustomXml="next"/>
    <w:bookmarkStart w:id="1" w:name="_Toc28910_WPSOffice_Type1" w:displacedByCustomXml="next"/>
    <w:sdt>
      <w:sdtPr>
        <w:rPr>
          <w:rFonts w:ascii="宋体" w:hAnsi="宋体"/>
          <w:b/>
          <w:bCs/>
          <w:kern w:val="44"/>
          <w:sz w:val="36"/>
          <w:szCs w:val="36"/>
        </w:rPr>
        <w:id w:val="1013955026"/>
        <w:docPartObj>
          <w:docPartGallery w:val="Table of Contents"/>
          <w:docPartUnique/>
        </w:docPartObj>
      </w:sdtPr>
      <w:sdtEndPr>
        <w:rPr>
          <w:rFonts w:ascii="Times New Roman" w:hAnsi="Times New Roman"/>
          <w:sz w:val="24"/>
          <w:szCs w:val="24"/>
        </w:rPr>
      </w:sdtEndPr>
      <w:sdtContent>
        <w:p w:rsidR="008433F2" w:rsidRDefault="003F02CE">
          <w:pPr>
            <w:jc w:val="center"/>
            <w:rPr>
              <w:b/>
              <w:bCs/>
              <w:sz w:val="36"/>
              <w:szCs w:val="36"/>
            </w:rPr>
          </w:pPr>
          <w:r>
            <w:rPr>
              <w:rFonts w:ascii="宋体" w:hAnsi="宋体"/>
              <w:b/>
              <w:bCs/>
              <w:sz w:val="36"/>
              <w:szCs w:val="36"/>
            </w:rPr>
            <w:t>目录</w:t>
          </w:r>
        </w:p>
        <w:p w:rsidR="008433F2" w:rsidRDefault="008433F2">
          <w:pPr>
            <w:pStyle w:val="WPSOffice1"/>
            <w:tabs>
              <w:tab w:val="right" w:leader="dot" w:pos="8306"/>
            </w:tabs>
            <w:spacing w:line="480" w:lineRule="auto"/>
            <w:rPr>
              <w:rFonts w:ascii="Times New Roman" w:eastAsia="宋体" w:hAnsi="Times New Roman" w:cs="Times New Roman"/>
              <w:b/>
              <w:bCs/>
              <w:sz w:val="24"/>
              <w:szCs w:val="24"/>
            </w:rPr>
          </w:pPr>
          <w:hyperlink w:anchor="_Toc31166_WPSOffice_Level1" w:history="1">
            <w:sdt>
              <w:sdtPr>
                <w:rPr>
                  <w:rFonts w:ascii="Times New Roman" w:eastAsia="宋体" w:hAnsi="Times New Roman" w:cs="Times New Roman"/>
                  <w:b/>
                  <w:bCs/>
                  <w:kern w:val="44"/>
                  <w:sz w:val="24"/>
                  <w:szCs w:val="24"/>
                </w:rPr>
                <w:id w:val="147473810"/>
                <w:placeholder>
                  <w:docPart w:val="{1fdf28ac-044b-4a3a-8cd8-ad53cb0cb490}"/>
                </w:placeholder>
              </w:sdtPr>
              <w:sdtContent>
                <w:r w:rsidR="003F02CE">
                  <w:rPr>
                    <w:rFonts w:ascii="Times New Roman" w:eastAsia="宋体" w:hAnsi="Times New Roman" w:cs="Times New Roman"/>
                    <w:b/>
                    <w:bCs/>
                    <w:sz w:val="24"/>
                    <w:szCs w:val="24"/>
                  </w:rPr>
                  <w:t>一、建设项目基本情况</w:t>
                </w:r>
              </w:sdtContent>
            </w:sdt>
            <w:r w:rsidR="003F02CE">
              <w:rPr>
                <w:rFonts w:ascii="Times New Roman" w:eastAsia="宋体" w:hAnsi="Times New Roman" w:cs="Times New Roman"/>
                <w:b/>
                <w:bCs/>
                <w:sz w:val="24"/>
                <w:szCs w:val="24"/>
              </w:rPr>
              <w:tab/>
            </w:r>
            <w:bookmarkStart w:id="2" w:name="_Toc31166_WPSOffice_Level1Page"/>
            <w:r w:rsidR="003F02CE">
              <w:rPr>
                <w:rFonts w:ascii="Times New Roman" w:eastAsia="宋体" w:hAnsi="Times New Roman" w:cs="Times New Roman"/>
                <w:b/>
                <w:bCs/>
                <w:sz w:val="24"/>
                <w:szCs w:val="24"/>
              </w:rPr>
              <w:t>1</w:t>
            </w:r>
            <w:bookmarkEnd w:id="2"/>
          </w:hyperlink>
        </w:p>
        <w:p w:rsidR="008433F2" w:rsidRDefault="008433F2">
          <w:pPr>
            <w:pStyle w:val="WPSOffice1"/>
            <w:tabs>
              <w:tab w:val="right" w:leader="dot" w:pos="8306"/>
            </w:tabs>
            <w:spacing w:line="480" w:lineRule="auto"/>
            <w:rPr>
              <w:rFonts w:ascii="Times New Roman" w:eastAsia="宋体" w:hAnsi="Times New Roman" w:cs="Times New Roman"/>
              <w:b/>
              <w:bCs/>
              <w:sz w:val="24"/>
              <w:szCs w:val="24"/>
            </w:rPr>
          </w:pPr>
          <w:hyperlink w:anchor="_Toc28910_WPSOffice_Level1" w:history="1">
            <w:sdt>
              <w:sdtPr>
                <w:rPr>
                  <w:rFonts w:ascii="Times New Roman" w:eastAsia="宋体" w:hAnsi="Times New Roman" w:cs="Times New Roman"/>
                  <w:b/>
                  <w:bCs/>
                  <w:kern w:val="44"/>
                  <w:sz w:val="24"/>
                  <w:szCs w:val="24"/>
                </w:rPr>
                <w:id w:val="-554856770"/>
                <w:placeholder>
                  <w:docPart w:val="{7665636f-8e3d-408a-8f1e-054561a7c561}"/>
                </w:placeholder>
              </w:sdtPr>
              <w:sdtContent>
                <w:r w:rsidR="003F02CE">
                  <w:rPr>
                    <w:rFonts w:ascii="Times New Roman" w:eastAsia="宋体" w:hAnsi="Times New Roman" w:cs="Times New Roman"/>
                    <w:b/>
                    <w:bCs/>
                    <w:sz w:val="24"/>
                    <w:szCs w:val="24"/>
                  </w:rPr>
                  <w:t>二、建设项目工程分析</w:t>
                </w:r>
              </w:sdtContent>
            </w:sdt>
            <w:r w:rsidR="003F02CE">
              <w:rPr>
                <w:rFonts w:ascii="Times New Roman" w:eastAsia="宋体" w:hAnsi="Times New Roman" w:cs="Times New Roman"/>
                <w:b/>
                <w:bCs/>
                <w:sz w:val="24"/>
                <w:szCs w:val="24"/>
              </w:rPr>
              <w:tab/>
            </w:r>
            <w:r w:rsidR="003F02CE">
              <w:rPr>
                <w:rFonts w:ascii="Times New Roman" w:eastAsia="宋体" w:hAnsi="Times New Roman" w:cs="Times New Roman" w:hint="eastAsia"/>
                <w:b/>
                <w:bCs/>
                <w:sz w:val="24"/>
                <w:szCs w:val="24"/>
              </w:rPr>
              <w:t>9</w:t>
            </w:r>
          </w:hyperlink>
        </w:p>
        <w:p w:rsidR="008433F2" w:rsidRDefault="008433F2">
          <w:pPr>
            <w:pStyle w:val="WPSOffice1"/>
            <w:tabs>
              <w:tab w:val="right" w:leader="dot" w:pos="8306"/>
            </w:tabs>
            <w:spacing w:line="480" w:lineRule="auto"/>
            <w:rPr>
              <w:rFonts w:ascii="Times New Roman" w:eastAsia="宋体" w:hAnsi="Times New Roman" w:cs="Times New Roman"/>
              <w:b/>
              <w:bCs/>
              <w:sz w:val="24"/>
              <w:szCs w:val="24"/>
            </w:rPr>
          </w:pPr>
          <w:hyperlink w:anchor="_Toc13776_WPSOffice_Level1" w:history="1">
            <w:sdt>
              <w:sdtPr>
                <w:rPr>
                  <w:rFonts w:ascii="Times New Roman" w:eastAsia="宋体" w:hAnsi="Times New Roman" w:cs="Times New Roman"/>
                  <w:b/>
                  <w:bCs/>
                  <w:kern w:val="44"/>
                  <w:sz w:val="24"/>
                  <w:szCs w:val="24"/>
                </w:rPr>
                <w:id w:val="1890999638"/>
                <w:placeholder>
                  <w:docPart w:val="{b9b28709-fadd-4fea-bef0-e61e521b560f}"/>
                </w:placeholder>
              </w:sdtPr>
              <w:sdtContent>
                <w:r w:rsidR="003F02CE">
                  <w:rPr>
                    <w:rFonts w:ascii="Times New Roman" w:eastAsia="宋体" w:hAnsi="Times New Roman" w:cs="Times New Roman"/>
                    <w:b/>
                    <w:bCs/>
                    <w:sz w:val="24"/>
                    <w:szCs w:val="24"/>
                  </w:rPr>
                  <w:t>三、区域环境质量现状、环境保护目标及评价标准</w:t>
                </w:r>
              </w:sdtContent>
            </w:sdt>
            <w:r w:rsidR="003F02CE">
              <w:rPr>
                <w:rFonts w:ascii="Times New Roman" w:eastAsia="宋体" w:hAnsi="Times New Roman" w:cs="Times New Roman"/>
                <w:b/>
                <w:bCs/>
                <w:sz w:val="24"/>
                <w:szCs w:val="24"/>
              </w:rPr>
              <w:tab/>
            </w:r>
            <w:r w:rsidR="003F02CE">
              <w:rPr>
                <w:rFonts w:ascii="Times New Roman" w:eastAsia="宋体" w:hAnsi="Times New Roman" w:cs="Times New Roman" w:hint="eastAsia"/>
                <w:b/>
                <w:bCs/>
                <w:sz w:val="24"/>
                <w:szCs w:val="24"/>
              </w:rPr>
              <w:t>2</w:t>
            </w:r>
          </w:hyperlink>
          <w:r w:rsidR="003F02CE">
            <w:rPr>
              <w:rFonts w:ascii="Times New Roman" w:eastAsia="宋体" w:hAnsi="Times New Roman" w:cs="Times New Roman" w:hint="eastAsia"/>
              <w:b/>
              <w:bCs/>
              <w:sz w:val="24"/>
              <w:szCs w:val="24"/>
            </w:rPr>
            <w:t>0</w:t>
          </w:r>
        </w:p>
        <w:p w:rsidR="008433F2" w:rsidRDefault="008433F2">
          <w:pPr>
            <w:pStyle w:val="WPSOffice1"/>
            <w:tabs>
              <w:tab w:val="right" w:leader="dot" w:pos="8306"/>
            </w:tabs>
            <w:spacing w:line="480" w:lineRule="auto"/>
            <w:rPr>
              <w:rFonts w:ascii="Times New Roman" w:eastAsia="宋体" w:hAnsi="Times New Roman" w:cs="Times New Roman"/>
              <w:b/>
              <w:bCs/>
              <w:sz w:val="24"/>
              <w:szCs w:val="24"/>
            </w:rPr>
          </w:pPr>
          <w:hyperlink w:anchor="_Toc19306_WPSOffice_Level1" w:history="1">
            <w:sdt>
              <w:sdtPr>
                <w:rPr>
                  <w:rFonts w:ascii="Times New Roman" w:eastAsia="宋体" w:hAnsi="Times New Roman" w:cs="Times New Roman"/>
                  <w:b/>
                  <w:bCs/>
                  <w:kern w:val="44"/>
                  <w:sz w:val="24"/>
                  <w:szCs w:val="24"/>
                </w:rPr>
                <w:id w:val="55988233"/>
                <w:placeholder>
                  <w:docPart w:val="{1bbd3742-b3ab-49b9-8557-e71257e54db9}"/>
                </w:placeholder>
              </w:sdtPr>
              <w:sdtContent>
                <w:r w:rsidR="003F02CE">
                  <w:rPr>
                    <w:rFonts w:ascii="Times New Roman" w:eastAsia="宋体" w:hAnsi="Times New Roman" w:cs="Times New Roman"/>
                    <w:b/>
                    <w:bCs/>
                    <w:sz w:val="24"/>
                    <w:szCs w:val="24"/>
                  </w:rPr>
                  <w:t>四、主要环境影响和保护措施</w:t>
                </w:r>
              </w:sdtContent>
            </w:sdt>
            <w:r w:rsidR="003F02CE">
              <w:rPr>
                <w:rFonts w:ascii="Times New Roman" w:eastAsia="宋体" w:hAnsi="Times New Roman" w:cs="Times New Roman"/>
                <w:b/>
                <w:bCs/>
                <w:sz w:val="24"/>
                <w:szCs w:val="24"/>
              </w:rPr>
              <w:tab/>
            </w:r>
            <w:r w:rsidR="003F02CE">
              <w:rPr>
                <w:rFonts w:ascii="Times New Roman" w:eastAsia="宋体" w:hAnsi="Times New Roman" w:cs="Times New Roman" w:hint="eastAsia"/>
                <w:b/>
                <w:bCs/>
                <w:sz w:val="24"/>
                <w:szCs w:val="24"/>
              </w:rPr>
              <w:t>2</w:t>
            </w:r>
          </w:hyperlink>
          <w:r w:rsidR="003F02CE">
            <w:rPr>
              <w:rFonts w:ascii="Times New Roman" w:eastAsia="宋体" w:hAnsi="Times New Roman" w:cs="Times New Roman" w:hint="eastAsia"/>
              <w:b/>
              <w:bCs/>
              <w:sz w:val="24"/>
              <w:szCs w:val="24"/>
            </w:rPr>
            <w:t>6</w:t>
          </w:r>
        </w:p>
        <w:p w:rsidR="008433F2" w:rsidRDefault="008433F2">
          <w:pPr>
            <w:pStyle w:val="WPSOffice1"/>
            <w:tabs>
              <w:tab w:val="right" w:leader="dot" w:pos="8306"/>
            </w:tabs>
            <w:spacing w:line="480" w:lineRule="auto"/>
            <w:rPr>
              <w:rFonts w:ascii="Times New Roman" w:eastAsia="宋体" w:hAnsi="Times New Roman" w:cs="Times New Roman"/>
              <w:b/>
              <w:bCs/>
              <w:sz w:val="24"/>
              <w:szCs w:val="24"/>
            </w:rPr>
          </w:pPr>
          <w:hyperlink w:anchor="_Toc10639_WPSOffice_Level1" w:history="1">
            <w:sdt>
              <w:sdtPr>
                <w:rPr>
                  <w:rFonts w:ascii="Times New Roman" w:eastAsia="宋体" w:hAnsi="Times New Roman" w:cs="Times New Roman"/>
                  <w:b/>
                  <w:bCs/>
                  <w:kern w:val="44"/>
                  <w:sz w:val="24"/>
                  <w:szCs w:val="24"/>
                </w:rPr>
                <w:id w:val="-949699153"/>
                <w:placeholder>
                  <w:docPart w:val="{d6825b8e-7803-47ab-8542-4aef9ceecd9a}"/>
                </w:placeholder>
              </w:sdtPr>
              <w:sdtContent>
                <w:r w:rsidR="003F02CE">
                  <w:rPr>
                    <w:rFonts w:ascii="Times New Roman" w:eastAsia="宋体" w:hAnsi="Times New Roman" w:cs="Times New Roman"/>
                    <w:b/>
                    <w:bCs/>
                    <w:sz w:val="24"/>
                    <w:szCs w:val="24"/>
                  </w:rPr>
                  <w:t>五、环境保护措施监督检查清单</w:t>
                </w:r>
              </w:sdtContent>
            </w:sdt>
            <w:r w:rsidR="003F02CE">
              <w:rPr>
                <w:rFonts w:ascii="Times New Roman" w:eastAsia="宋体" w:hAnsi="Times New Roman" w:cs="Times New Roman"/>
                <w:b/>
                <w:bCs/>
                <w:sz w:val="24"/>
                <w:szCs w:val="24"/>
              </w:rPr>
              <w:tab/>
            </w:r>
            <w:bookmarkStart w:id="3" w:name="_Toc10639_WPSOffice_Level1Page"/>
            <w:r w:rsidR="003F02CE">
              <w:rPr>
                <w:rFonts w:ascii="Times New Roman" w:eastAsia="宋体" w:hAnsi="Times New Roman" w:cs="Times New Roman"/>
                <w:b/>
                <w:bCs/>
                <w:sz w:val="24"/>
                <w:szCs w:val="24"/>
              </w:rPr>
              <w:t>5</w:t>
            </w:r>
            <w:bookmarkEnd w:id="3"/>
          </w:hyperlink>
          <w:r w:rsidR="003F02CE">
            <w:rPr>
              <w:rFonts w:ascii="Times New Roman" w:eastAsia="宋体" w:hAnsi="Times New Roman" w:cs="Times New Roman" w:hint="eastAsia"/>
              <w:b/>
              <w:bCs/>
              <w:sz w:val="24"/>
              <w:szCs w:val="24"/>
            </w:rPr>
            <w:t>5</w:t>
          </w:r>
        </w:p>
        <w:p w:rsidR="008433F2" w:rsidRDefault="008433F2">
          <w:pPr>
            <w:pStyle w:val="WPSOffice1"/>
            <w:tabs>
              <w:tab w:val="right" w:leader="dot" w:pos="8306"/>
            </w:tabs>
            <w:spacing w:line="480" w:lineRule="auto"/>
            <w:rPr>
              <w:rFonts w:ascii="Times New Roman" w:eastAsia="宋体" w:hAnsi="Times New Roman" w:cs="Times New Roman"/>
              <w:b/>
              <w:bCs/>
              <w:sz w:val="24"/>
              <w:szCs w:val="24"/>
            </w:rPr>
          </w:pPr>
          <w:hyperlink w:anchor="_Toc3896_WPSOffice_Level1" w:history="1">
            <w:sdt>
              <w:sdtPr>
                <w:rPr>
                  <w:rFonts w:ascii="Times New Roman" w:eastAsia="宋体" w:hAnsi="Times New Roman" w:cs="Times New Roman"/>
                  <w:b/>
                  <w:bCs/>
                  <w:kern w:val="44"/>
                  <w:sz w:val="24"/>
                  <w:szCs w:val="24"/>
                </w:rPr>
                <w:id w:val="1181474231"/>
                <w:placeholder>
                  <w:docPart w:val="{29e44045-5694-4506-841e-42b78a280b48}"/>
                </w:placeholder>
              </w:sdtPr>
              <w:sdtContent>
                <w:r w:rsidR="003F02CE">
                  <w:rPr>
                    <w:rFonts w:ascii="Times New Roman" w:eastAsia="宋体" w:hAnsi="Times New Roman" w:cs="Times New Roman"/>
                    <w:b/>
                    <w:bCs/>
                    <w:sz w:val="24"/>
                    <w:szCs w:val="24"/>
                  </w:rPr>
                  <w:t>六、结论</w:t>
                </w:r>
              </w:sdtContent>
            </w:sdt>
            <w:r w:rsidR="003F02CE">
              <w:rPr>
                <w:rFonts w:ascii="Times New Roman" w:eastAsia="宋体" w:hAnsi="Times New Roman" w:cs="Times New Roman"/>
                <w:b/>
                <w:bCs/>
                <w:sz w:val="24"/>
                <w:szCs w:val="24"/>
              </w:rPr>
              <w:tab/>
            </w:r>
            <w:r w:rsidR="003F02CE">
              <w:rPr>
                <w:rFonts w:ascii="Times New Roman" w:eastAsia="宋体" w:hAnsi="Times New Roman" w:cs="Times New Roman" w:hint="eastAsia"/>
                <w:b/>
                <w:bCs/>
                <w:sz w:val="24"/>
                <w:szCs w:val="24"/>
              </w:rPr>
              <w:t>5</w:t>
            </w:r>
          </w:hyperlink>
          <w:r w:rsidR="003F02CE">
            <w:rPr>
              <w:rFonts w:ascii="Times New Roman" w:eastAsia="宋体" w:hAnsi="Times New Roman" w:cs="Times New Roman" w:hint="eastAsia"/>
              <w:b/>
              <w:bCs/>
              <w:sz w:val="24"/>
              <w:szCs w:val="24"/>
            </w:rPr>
            <w:t>7</w:t>
          </w:r>
        </w:p>
        <w:p w:rsidR="008433F2" w:rsidRDefault="008433F2">
          <w:pPr>
            <w:pStyle w:val="WPSOffice1"/>
            <w:tabs>
              <w:tab w:val="right" w:leader="dot" w:pos="8306"/>
            </w:tabs>
            <w:spacing w:line="480" w:lineRule="auto"/>
            <w:rPr>
              <w:rFonts w:ascii="Times New Roman" w:eastAsia="宋体" w:hAnsi="Times New Roman" w:cs="Times New Roman"/>
              <w:b/>
              <w:bCs/>
              <w:sz w:val="24"/>
              <w:szCs w:val="24"/>
            </w:rPr>
          </w:pPr>
          <w:hyperlink w:anchor="_Toc1827_WPSOffice_Level1" w:history="1">
            <w:sdt>
              <w:sdtPr>
                <w:rPr>
                  <w:rFonts w:ascii="Times New Roman" w:eastAsia="宋体" w:hAnsi="Times New Roman" w:cs="Times New Roman"/>
                  <w:b/>
                  <w:bCs/>
                  <w:kern w:val="44"/>
                  <w:sz w:val="24"/>
                  <w:szCs w:val="24"/>
                </w:rPr>
                <w:id w:val="222259521"/>
              </w:sdtPr>
              <w:sdtContent>
                <w:r w:rsidR="003F02CE">
                  <w:rPr>
                    <w:rFonts w:ascii="Times New Roman" w:eastAsia="宋体" w:hAnsi="Times New Roman" w:cs="Times New Roman"/>
                    <w:b/>
                    <w:bCs/>
                    <w:sz w:val="24"/>
                    <w:szCs w:val="24"/>
                  </w:rPr>
                  <w:t>附表</w:t>
                </w:r>
              </w:sdtContent>
            </w:sdt>
            <w:r w:rsidR="003F02CE">
              <w:rPr>
                <w:rFonts w:ascii="Times New Roman" w:eastAsia="宋体" w:hAnsi="Times New Roman" w:cs="Times New Roman"/>
                <w:b/>
                <w:bCs/>
                <w:sz w:val="24"/>
                <w:szCs w:val="24"/>
              </w:rPr>
              <w:tab/>
            </w:r>
            <w:r w:rsidR="003F02CE">
              <w:rPr>
                <w:rFonts w:ascii="Times New Roman" w:eastAsia="宋体" w:hAnsi="Times New Roman" w:cs="Times New Roman" w:hint="eastAsia"/>
                <w:b/>
                <w:bCs/>
                <w:sz w:val="24"/>
                <w:szCs w:val="24"/>
              </w:rPr>
              <w:t>5</w:t>
            </w:r>
          </w:hyperlink>
          <w:r w:rsidR="003F02CE">
            <w:rPr>
              <w:rFonts w:ascii="Times New Roman" w:eastAsia="宋体" w:hAnsi="Times New Roman" w:cs="Times New Roman" w:hint="eastAsia"/>
              <w:b/>
              <w:bCs/>
              <w:sz w:val="24"/>
              <w:szCs w:val="24"/>
            </w:rPr>
            <w:t>8</w:t>
          </w:r>
        </w:p>
        <w:p w:rsidR="008433F2" w:rsidRDefault="008433F2">
          <w:pPr>
            <w:pStyle w:val="1"/>
            <w:spacing w:before="0" w:after="0" w:line="480" w:lineRule="auto"/>
            <w:jc w:val="center"/>
            <w:rPr>
              <w:sz w:val="24"/>
              <w:szCs w:val="24"/>
            </w:rPr>
            <w:sectPr w:rsidR="008433F2">
              <w:footerReference w:type="default" r:id="rId9"/>
              <w:pgSz w:w="11906" w:h="16838"/>
              <w:pgMar w:top="1440" w:right="1800" w:bottom="1440" w:left="1800" w:header="851" w:footer="992" w:gutter="0"/>
              <w:pgNumType w:start="1"/>
              <w:cols w:space="425"/>
              <w:docGrid w:type="lines" w:linePitch="312"/>
            </w:sectPr>
          </w:pPr>
          <w:bookmarkStart w:id="4" w:name="_GoBack"/>
          <w:bookmarkStart w:id="5" w:name="_Toc31166_WPSOffice_Level1"/>
          <w:bookmarkEnd w:id="1"/>
          <w:bookmarkEnd w:id="4"/>
          <w:r w:rsidRPr="008433F2">
            <w:rPr>
              <w:sz w:val="24"/>
            </w:rPr>
            <w:pict>
              <v:shapetype id="_x0000_t202" coordsize="21600,21600" o:spt="202" path="m,l,21600r21600,l21600,xe">
                <v:stroke joinstyle="miter"/>
                <v:path gradientshapeok="t" o:connecttype="rect"/>
              </v:shapetype>
              <v:shape id="_x0000_s1026" type="#_x0000_t202" style="position:absolute;left:0;text-align:left;margin-left:-4.9pt;margin-top:21.1pt;width:425.25pt;height:393.25pt;z-index:251659264" o:gfxdata="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LgmNtsAAAAJAQAADwAAAAAAAAAB&#10;ACAAAAAiAAAAZHJzL2Rvd25yZXYueG1sUEsBAhQAFAAAAAgAh07iQCt2dk9GAgAAcwQAAA4AAAAA&#10;AAAAAQAgAAAAKgEAAGRycy9lMm9Eb2MueG1sUEsFBgAAAAAGAAYAWQEAAOIFAAAAAA==&#10;" filled="f" stroked="f" strokeweight=".5pt">
                <v:textbox>
                  <w:txbxContent>
                    <w:p w:rsidR="008433F2" w:rsidRDefault="003F02CE">
                      <w:pPr>
                        <w:rPr>
                          <w:b/>
                          <w:bCs/>
                          <w:lang w:val="zh-CN"/>
                        </w:rPr>
                      </w:pPr>
                      <w:r>
                        <w:rPr>
                          <w:rFonts w:hint="eastAsia"/>
                          <w:b/>
                          <w:bCs/>
                          <w:lang w:val="zh-CN"/>
                        </w:rPr>
                        <w:t>附图</w:t>
                      </w:r>
                    </w:p>
                    <w:p w:rsidR="008433F2" w:rsidRDefault="003F02CE">
                      <w:r>
                        <w:rPr>
                          <w:rFonts w:hint="eastAsia"/>
                        </w:rPr>
                        <w:t>附图</w:t>
                      </w:r>
                      <w:r>
                        <w:rPr>
                          <w:rFonts w:hint="eastAsia"/>
                        </w:rPr>
                        <w:t xml:space="preserve">1   </w:t>
                      </w:r>
                      <w:r>
                        <w:rPr>
                          <w:rFonts w:hint="eastAsia"/>
                        </w:rPr>
                        <w:t>项目地理位置示意图</w:t>
                      </w:r>
                    </w:p>
                    <w:p w:rsidR="008433F2" w:rsidRDefault="003F02CE">
                      <w:r>
                        <w:rPr>
                          <w:rFonts w:hint="eastAsia"/>
                        </w:rPr>
                        <w:t>附图</w:t>
                      </w:r>
                      <w:r>
                        <w:rPr>
                          <w:rFonts w:hint="eastAsia"/>
                        </w:rPr>
                        <w:t xml:space="preserve">2   </w:t>
                      </w:r>
                      <w:r>
                        <w:rPr>
                          <w:rFonts w:hint="eastAsia"/>
                        </w:rPr>
                        <w:t>厂区平面布置图</w:t>
                      </w:r>
                    </w:p>
                    <w:p w:rsidR="008433F2" w:rsidRDefault="003F02CE">
                      <w:r>
                        <w:rPr>
                          <w:rFonts w:hint="eastAsia"/>
                        </w:rPr>
                        <w:t>附图</w:t>
                      </w:r>
                      <w:r>
                        <w:rPr>
                          <w:rFonts w:hint="eastAsia"/>
                        </w:rPr>
                        <w:t xml:space="preserve">3   </w:t>
                      </w:r>
                      <w:r>
                        <w:rPr>
                          <w:rFonts w:hint="eastAsia"/>
                        </w:rPr>
                        <w:t>项目监测点位图</w:t>
                      </w:r>
                    </w:p>
                    <w:p w:rsidR="008433F2" w:rsidRDefault="003F02CE">
                      <w:r>
                        <w:rPr>
                          <w:rFonts w:hint="eastAsia"/>
                        </w:rPr>
                        <w:t>附图</w:t>
                      </w:r>
                      <w:r>
                        <w:rPr>
                          <w:rFonts w:hint="eastAsia"/>
                        </w:rPr>
                        <w:t>4</w:t>
                      </w:r>
                      <w:r>
                        <w:rPr>
                          <w:rFonts w:hint="eastAsia"/>
                        </w:rPr>
                        <w:t xml:space="preserve">   </w:t>
                      </w:r>
                      <w:r>
                        <w:rPr>
                          <w:rFonts w:hint="eastAsia"/>
                        </w:rPr>
                        <w:t>主要环境保护目标图</w:t>
                      </w:r>
                    </w:p>
                    <w:p w:rsidR="008433F2" w:rsidRDefault="003F02CE">
                      <w:r>
                        <w:rPr>
                          <w:rFonts w:hint="eastAsia"/>
                        </w:rPr>
                        <w:t>附图</w:t>
                      </w:r>
                      <w:r>
                        <w:rPr>
                          <w:rFonts w:hint="eastAsia"/>
                        </w:rPr>
                        <w:t xml:space="preserve">5   </w:t>
                      </w:r>
                      <w:r>
                        <w:rPr>
                          <w:rFonts w:hint="eastAsia"/>
                        </w:rPr>
                        <w:t>项目主要周边及场区现状图</w:t>
                      </w:r>
                    </w:p>
                    <w:p w:rsidR="008433F2" w:rsidRDefault="003F02CE">
                      <w:pPr>
                        <w:rPr>
                          <w:bCs/>
                        </w:rPr>
                      </w:pPr>
                      <w:r>
                        <w:rPr>
                          <w:rFonts w:hint="eastAsia"/>
                          <w:bCs/>
                        </w:rPr>
                        <w:t>附图</w:t>
                      </w:r>
                      <w:r>
                        <w:rPr>
                          <w:rFonts w:hint="eastAsia"/>
                          <w:bCs/>
                        </w:rPr>
                        <w:t xml:space="preserve">6  </w:t>
                      </w:r>
                      <w:r>
                        <w:rPr>
                          <w:rFonts w:hint="eastAsia"/>
                          <w:bCs/>
                        </w:rPr>
                        <w:t xml:space="preserve"> </w:t>
                      </w:r>
                      <w:r>
                        <w:rPr>
                          <w:rFonts w:hint="eastAsia"/>
                          <w:bCs/>
                        </w:rPr>
                        <w:t>项目主要运输路线图</w:t>
                      </w:r>
                    </w:p>
                    <w:p w:rsidR="008433F2" w:rsidRDefault="003F02CE">
                      <w:pPr>
                        <w:rPr>
                          <w:bCs/>
                        </w:rPr>
                      </w:pPr>
                      <w:r>
                        <w:rPr>
                          <w:rFonts w:hint="eastAsia"/>
                          <w:bCs/>
                        </w:rPr>
                        <w:t>附图</w:t>
                      </w:r>
                      <w:r>
                        <w:rPr>
                          <w:rFonts w:hint="eastAsia"/>
                          <w:bCs/>
                        </w:rPr>
                        <w:t xml:space="preserve">7 </w:t>
                      </w:r>
                      <w:r>
                        <w:rPr>
                          <w:rFonts w:hint="eastAsia"/>
                          <w:bCs/>
                        </w:rPr>
                        <w:t xml:space="preserve">  </w:t>
                      </w:r>
                      <w:r>
                        <w:rPr>
                          <w:rFonts w:hint="eastAsia"/>
                          <w:bCs/>
                        </w:rPr>
                        <w:t>永州市主体功能区划图</w:t>
                      </w:r>
                    </w:p>
                    <w:p w:rsidR="008433F2" w:rsidRDefault="003F02CE">
                      <w:pPr>
                        <w:rPr>
                          <w:bCs/>
                        </w:rPr>
                      </w:pPr>
                      <w:r>
                        <w:rPr>
                          <w:rFonts w:hint="eastAsia"/>
                          <w:bCs/>
                        </w:rPr>
                        <w:t>附图</w:t>
                      </w:r>
                      <w:r>
                        <w:rPr>
                          <w:rFonts w:hint="eastAsia"/>
                          <w:bCs/>
                        </w:rPr>
                        <w:t xml:space="preserve">8 </w:t>
                      </w:r>
                      <w:r>
                        <w:rPr>
                          <w:rFonts w:hint="eastAsia"/>
                          <w:bCs/>
                        </w:rPr>
                        <w:t xml:space="preserve">  </w:t>
                      </w:r>
                      <w:r>
                        <w:rPr>
                          <w:rFonts w:hint="eastAsia"/>
                          <w:bCs/>
                        </w:rPr>
                        <w:t>永州市环境管控单元图</w:t>
                      </w:r>
                    </w:p>
                    <w:p w:rsidR="008433F2" w:rsidRDefault="003F02CE">
                      <w:pPr>
                        <w:rPr>
                          <w:b/>
                        </w:rPr>
                      </w:pPr>
                      <w:r>
                        <w:rPr>
                          <w:rFonts w:hint="eastAsia"/>
                          <w:b/>
                        </w:rPr>
                        <w:t>附件</w:t>
                      </w:r>
                    </w:p>
                    <w:p w:rsidR="008433F2" w:rsidRDefault="003F02CE">
                      <w:r>
                        <w:rPr>
                          <w:rFonts w:hint="eastAsia"/>
                        </w:rPr>
                        <w:t>附件</w:t>
                      </w:r>
                      <w:r>
                        <w:rPr>
                          <w:rFonts w:hint="eastAsia"/>
                        </w:rPr>
                        <w:t xml:space="preserve">1 </w:t>
                      </w:r>
                      <w:r>
                        <w:rPr>
                          <w:rFonts w:hint="eastAsia"/>
                        </w:rPr>
                        <w:t xml:space="preserve"> </w:t>
                      </w:r>
                      <w:r>
                        <w:rPr>
                          <w:rFonts w:hint="eastAsia"/>
                        </w:rPr>
                        <w:t xml:space="preserve"> </w:t>
                      </w:r>
                      <w:r>
                        <w:rPr>
                          <w:rFonts w:hint="eastAsia"/>
                        </w:rPr>
                        <w:t>环评委托书</w:t>
                      </w:r>
                    </w:p>
                    <w:p w:rsidR="008433F2" w:rsidRDefault="003F02CE">
                      <w:r>
                        <w:rPr>
                          <w:rFonts w:hint="eastAsia"/>
                        </w:rPr>
                        <w:t>附件</w:t>
                      </w:r>
                      <w:r>
                        <w:rPr>
                          <w:rFonts w:hint="eastAsia"/>
                        </w:rPr>
                        <w:t xml:space="preserve">2  </w:t>
                      </w:r>
                      <w:r>
                        <w:rPr>
                          <w:rFonts w:hint="eastAsia"/>
                        </w:rPr>
                        <w:t xml:space="preserve"> </w:t>
                      </w:r>
                      <w:r>
                        <w:rPr>
                          <w:rFonts w:hint="eastAsia"/>
                        </w:rPr>
                        <w:t>项目营业执照</w:t>
                      </w:r>
                    </w:p>
                    <w:p w:rsidR="008433F2" w:rsidRDefault="003F02CE">
                      <w:r>
                        <w:rPr>
                          <w:rFonts w:hint="eastAsia"/>
                        </w:rPr>
                        <w:t>附件</w:t>
                      </w:r>
                      <w:r>
                        <w:rPr>
                          <w:rFonts w:hint="eastAsia"/>
                        </w:rPr>
                        <w:t xml:space="preserve">3  </w:t>
                      </w:r>
                      <w:r>
                        <w:rPr>
                          <w:rFonts w:hint="eastAsia"/>
                        </w:rPr>
                        <w:t xml:space="preserve"> </w:t>
                      </w:r>
                      <w:r>
                        <w:rPr>
                          <w:rFonts w:hint="eastAsia"/>
                        </w:rPr>
                        <w:t>场地租赁协议</w:t>
                      </w:r>
                    </w:p>
                    <w:p w:rsidR="008433F2" w:rsidRDefault="003F02CE">
                      <w:r>
                        <w:rPr>
                          <w:rFonts w:hint="eastAsia"/>
                        </w:rPr>
                        <w:t>附件</w:t>
                      </w:r>
                      <w:r>
                        <w:rPr>
                          <w:rFonts w:hint="eastAsia"/>
                        </w:rPr>
                        <w:t xml:space="preserve">4   </w:t>
                      </w:r>
                      <w:r>
                        <w:rPr>
                          <w:rFonts w:hint="eastAsia"/>
                        </w:rPr>
                        <w:t>祁阳高达年产</w:t>
                      </w:r>
                      <w:r>
                        <w:rPr>
                          <w:rFonts w:hint="eastAsia"/>
                        </w:rPr>
                        <w:t>15</w:t>
                      </w:r>
                      <w:r>
                        <w:rPr>
                          <w:rFonts w:hint="eastAsia"/>
                        </w:rPr>
                        <w:t>万吨新型环保混凝土用掺合料生产线项目环评批复</w:t>
                      </w:r>
                    </w:p>
                    <w:p w:rsidR="008433F2" w:rsidRDefault="003F02CE">
                      <w:r>
                        <w:rPr>
                          <w:rFonts w:hint="eastAsia"/>
                        </w:rPr>
                        <w:t>附件</w:t>
                      </w:r>
                      <w:r>
                        <w:rPr>
                          <w:rFonts w:hint="eastAsia"/>
                        </w:rPr>
                        <w:t xml:space="preserve">5   </w:t>
                      </w:r>
                      <w:r>
                        <w:rPr>
                          <w:rFonts w:hint="eastAsia"/>
                        </w:rPr>
                        <w:t>项目用地审查意见</w:t>
                      </w:r>
                    </w:p>
                    <w:p w:rsidR="008433F2" w:rsidRDefault="003F02CE">
                      <w:r>
                        <w:t>附件</w:t>
                      </w:r>
                      <w:r>
                        <w:t xml:space="preserve">6   </w:t>
                      </w:r>
                      <w:r>
                        <w:t>固定污染源排污登记回执</w:t>
                      </w:r>
                    </w:p>
                    <w:p w:rsidR="008433F2" w:rsidRDefault="003F02CE">
                      <w:r>
                        <w:t>附件</w:t>
                      </w:r>
                      <w:r>
                        <w:t xml:space="preserve">7   </w:t>
                      </w:r>
                      <w:r>
                        <w:t>原料供应合同</w:t>
                      </w:r>
                    </w:p>
                    <w:p w:rsidR="008433F2" w:rsidRDefault="003F02CE">
                      <w:r>
                        <w:t>附件</w:t>
                      </w:r>
                      <w:r>
                        <w:t xml:space="preserve">8  </w:t>
                      </w:r>
                      <w:r>
                        <w:t>关于本项目建设的用地意见</w:t>
                      </w:r>
                    </w:p>
                    <w:p w:rsidR="008433F2" w:rsidRDefault="003F02CE">
                      <w:r>
                        <w:t>附件</w:t>
                      </w:r>
                      <w:r>
                        <w:rPr>
                          <w:rFonts w:hint="eastAsia"/>
                        </w:rPr>
                        <w:t>9</w:t>
                      </w:r>
                      <w:r>
                        <w:t xml:space="preserve">  </w:t>
                      </w:r>
                      <w:r>
                        <w:rPr>
                          <w:rFonts w:hint="eastAsia"/>
                        </w:rPr>
                        <w:t xml:space="preserve"> </w:t>
                      </w:r>
                      <w:r>
                        <w:t>环境影响报告表评审意见</w:t>
                      </w:r>
                    </w:p>
                    <w:p w:rsidR="008433F2" w:rsidRDefault="003F02CE">
                      <w:r>
                        <w:t>附件</w:t>
                      </w:r>
                      <w:r>
                        <w:rPr>
                          <w:rFonts w:hint="eastAsia"/>
                        </w:rPr>
                        <w:t>10</w:t>
                      </w:r>
                      <w:r>
                        <w:t xml:space="preserve">  </w:t>
                      </w:r>
                      <w:r>
                        <w:rPr>
                          <w:rFonts w:hint="eastAsia"/>
                        </w:rPr>
                        <w:t xml:space="preserve"> </w:t>
                      </w:r>
                      <w:r>
                        <w:t>专家签名表</w:t>
                      </w:r>
                    </w:p>
                  </w:txbxContent>
                </v:textbox>
              </v:shape>
            </w:pict>
          </w:r>
        </w:p>
        <w:p w:rsidR="008433F2" w:rsidRDefault="008433F2">
          <w:pPr>
            <w:pStyle w:val="1"/>
            <w:spacing w:before="0" w:after="0" w:line="480" w:lineRule="auto"/>
          </w:pPr>
        </w:p>
      </w:sdtContent>
    </w:sdt>
    <w:p w:rsidR="008433F2" w:rsidRDefault="003F02CE">
      <w:pPr>
        <w:pStyle w:val="1"/>
        <w:spacing w:before="0" w:after="0" w:line="360" w:lineRule="auto"/>
        <w:jc w:val="center"/>
        <w:rPr>
          <w:sz w:val="32"/>
        </w:rPr>
      </w:pPr>
      <w:bookmarkStart w:id="6" w:name="_Toc28910_WPSOffice_Level1"/>
      <w:bookmarkEnd w:id="0"/>
      <w:bookmarkEnd w:id="5"/>
      <w:r>
        <w:rPr>
          <w:rFonts w:hint="eastAsia"/>
          <w:sz w:val="32"/>
        </w:rPr>
        <w:t>一、</w:t>
      </w:r>
      <w:r>
        <w:rPr>
          <w:sz w:val="32"/>
        </w:rPr>
        <w:t>建设项目基本情况</w:t>
      </w:r>
    </w:p>
    <w:tbl>
      <w:tblPr>
        <w:tblStyle w:val="af4"/>
        <w:tblW w:w="9304" w:type="dxa"/>
        <w:jc w:val="center"/>
        <w:tblLayout w:type="fixed"/>
        <w:tblLook w:val="04A0"/>
      </w:tblPr>
      <w:tblGrid>
        <w:gridCol w:w="1313"/>
        <w:gridCol w:w="3240"/>
        <w:gridCol w:w="1367"/>
        <w:gridCol w:w="3384"/>
      </w:tblGrid>
      <w:tr w:rsidR="008433F2">
        <w:trPr>
          <w:trHeight w:val="433"/>
          <w:jc w:val="center"/>
        </w:trPr>
        <w:tc>
          <w:tcPr>
            <w:tcW w:w="1313" w:type="dxa"/>
            <w:vAlign w:val="center"/>
          </w:tcPr>
          <w:p w:rsidR="008433F2" w:rsidRDefault="003F02CE">
            <w:pPr>
              <w:jc w:val="center"/>
              <w:rPr>
                <w:sz w:val="24"/>
                <w:szCs w:val="24"/>
                <w:shd w:val="clear" w:color="auto" w:fill="FFFFFF"/>
              </w:rPr>
            </w:pPr>
            <w:r>
              <w:rPr>
                <w:rFonts w:hint="eastAsia"/>
                <w:sz w:val="24"/>
                <w:szCs w:val="24"/>
                <w:shd w:val="clear" w:color="auto" w:fill="FFFFFF"/>
              </w:rPr>
              <w:t>建设项目名称</w:t>
            </w:r>
          </w:p>
        </w:tc>
        <w:tc>
          <w:tcPr>
            <w:tcW w:w="7991" w:type="dxa"/>
            <w:gridSpan w:val="3"/>
            <w:vAlign w:val="center"/>
          </w:tcPr>
          <w:p w:rsidR="008433F2" w:rsidRDefault="003F02CE">
            <w:pPr>
              <w:spacing w:line="360" w:lineRule="auto"/>
              <w:jc w:val="center"/>
              <w:rPr>
                <w:rFonts w:ascii="Calibri" w:hAnsi="Calibri"/>
                <w:kern w:val="0"/>
                <w:sz w:val="24"/>
                <w:szCs w:val="24"/>
              </w:rPr>
            </w:pPr>
            <w:r>
              <w:rPr>
                <w:rFonts w:hint="eastAsia"/>
                <w:sz w:val="24"/>
                <w:szCs w:val="24"/>
              </w:rPr>
              <w:t>祁阳高达新型环保建材有限公司年产</w:t>
            </w:r>
            <w:r>
              <w:rPr>
                <w:rFonts w:hint="eastAsia"/>
                <w:sz w:val="24"/>
                <w:szCs w:val="24"/>
              </w:rPr>
              <w:t>15</w:t>
            </w:r>
            <w:r>
              <w:rPr>
                <w:rFonts w:hint="eastAsia"/>
                <w:sz w:val="24"/>
                <w:szCs w:val="24"/>
              </w:rPr>
              <w:t>万吨新型环保混凝土用掺合料生产线项目重大变动（新增年产</w:t>
            </w:r>
            <w:r>
              <w:rPr>
                <w:rFonts w:hint="eastAsia"/>
                <w:sz w:val="24"/>
                <w:szCs w:val="24"/>
              </w:rPr>
              <w:t>60</w:t>
            </w:r>
            <w:r>
              <w:rPr>
                <w:rFonts w:hint="eastAsia"/>
                <w:sz w:val="24"/>
                <w:szCs w:val="24"/>
              </w:rPr>
              <w:t>万吨机制精品砂生产线、年产</w:t>
            </w:r>
            <w:r>
              <w:rPr>
                <w:rFonts w:hint="eastAsia"/>
                <w:sz w:val="24"/>
                <w:szCs w:val="24"/>
              </w:rPr>
              <w:t>10</w:t>
            </w:r>
            <w:r>
              <w:rPr>
                <w:rFonts w:hint="eastAsia"/>
                <w:sz w:val="24"/>
                <w:szCs w:val="24"/>
              </w:rPr>
              <w:t>万吨瓷砖胶生产线）</w:t>
            </w:r>
          </w:p>
        </w:tc>
      </w:tr>
      <w:tr w:rsidR="008433F2">
        <w:trPr>
          <w:trHeight w:val="397"/>
          <w:jc w:val="center"/>
        </w:trPr>
        <w:tc>
          <w:tcPr>
            <w:tcW w:w="1313" w:type="dxa"/>
            <w:vAlign w:val="center"/>
          </w:tcPr>
          <w:p w:rsidR="008433F2" w:rsidRDefault="003F02CE">
            <w:pPr>
              <w:jc w:val="center"/>
              <w:rPr>
                <w:sz w:val="24"/>
                <w:szCs w:val="24"/>
                <w:shd w:val="clear" w:color="auto" w:fill="FFFFFF"/>
              </w:rPr>
            </w:pPr>
            <w:r>
              <w:rPr>
                <w:rFonts w:hint="eastAsia"/>
                <w:sz w:val="24"/>
                <w:szCs w:val="24"/>
                <w:shd w:val="clear" w:color="auto" w:fill="FFFFFF"/>
              </w:rPr>
              <w:t>项目代码</w:t>
            </w:r>
          </w:p>
        </w:tc>
        <w:tc>
          <w:tcPr>
            <w:tcW w:w="7991" w:type="dxa"/>
            <w:gridSpan w:val="3"/>
            <w:vAlign w:val="center"/>
          </w:tcPr>
          <w:p w:rsidR="008433F2" w:rsidRDefault="003F02CE">
            <w:pPr>
              <w:spacing w:line="360" w:lineRule="auto"/>
              <w:jc w:val="center"/>
              <w:rPr>
                <w:rFonts w:ascii="Calibri" w:hAnsi="Calibri"/>
                <w:kern w:val="0"/>
                <w:sz w:val="24"/>
                <w:szCs w:val="24"/>
              </w:rPr>
            </w:pPr>
            <w:r>
              <w:rPr>
                <w:rFonts w:ascii="Calibri" w:hAnsi="Calibri" w:hint="eastAsia"/>
                <w:kern w:val="0"/>
                <w:sz w:val="24"/>
                <w:szCs w:val="24"/>
              </w:rPr>
              <w:t>/</w:t>
            </w:r>
          </w:p>
        </w:tc>
      </w:tr>
      <w:tr w:rsidR="008433F2">
        <w:trPr>
          <w:trHeight w:val="397"/>
          <w:jc w:val="center"/>
        </w:trPr>
        <w:tc>
          <w:tcPr>
            <w:tcW w:w="1313" w:type="dxa"/>
            <w:vAlign w:val="center"/>
          </w:tcPr>
          <w:p w:rsidR="008433F2" w:rsidRDefault="003F02CE">
            <w:pPr>
              <w:jc w:val="center"/>
              <w:rPr>
                <w:sz w:val="24"/>
                <w:szCs w:val="24"/>
                <w:shd w:val="clear" w:color="auto" w:fill="FFFFFF"/>
              </w:rPr>
            </w:pPr>
            <w:r>
              <w:rPr>
                <w:rFonts w:hint="eastAsia"/>
                <w:sz w:val="24"/>
                <w:szCs w:val="24"/>
                <w:shd w:val="clear" w:color="auto" w:fill="FFFFFF"/>
              </w:rPr>
              <w:t>建设单位联系人</w:t>
            </w:r>
          </w:p>
        </w:tc>
        <w:tc>
          <w:tcPr>
            <w:tcW w:w="3240" w:type="dxa"/>
            <w:vAlign w:val="center"/>
          </w:tcPr>
          <w:p w:rsidR="008433F2" w:rsidRDefault="003F02CE">
            <w:pPr>
              <w:spacing w:line="360" w:lineRule="auto"/>
              <w:jc w:val="center"/>
              <w:rPr>
                <w:sz w:val="24"/>
                <w:szCs w:val="24"/>
                <w:shd w:val="clear" w:color="auto" w:fill="FFFFFF"/>
              </w:rPr>
            </w:pPr>
            <w:r>
              <w:rPr>
                <w:sz w:val="24"/>
                <w:szCs w:val="24"/>
              </w:rPr>
              <w:t>刘迪</w:t>
            </w:r>
          </w:p>
        </w:tc>
        <w:tc>
          <w:tcPr>
            <w:tcW w:w="1367" w:type="dxa"/>
            <w:vAlign w:val="center"/>
          </w:tcPr>
          <w:p w:rsidR="008433F2" w:rsidRDefault="003F02CE">
            <w:pPr>
              <w:jc w:val="center"/>
              <w:rPr>
                <w:sz w:val="24"/>
                <w:szCs w:val="24"/>
                <w:shd w:val="clear" w:color="auto" w:fill="FFFFFF"/>
              </w:rPr>
            </w:pPr>
            <w:r>
              <w:rPr>
                <w:rFonts w:hint="eastAsia"/>
                <w:sz w:val="24"/>
                <w:szCs w:val="24"/>
                <w:shd w:val="clear" w:color="auto" w:fill="FFFFFF"/>
              </w:rPr>
              <w:t>联系方式</w:t>
            </w:r>
          </w:p>
        </w:tc>
        <w:tc>
          <w:tcPr>
            <w:tcW w:w="3384" w:type="dxa"/>
            <w:vAlign w:val="center"/>
          </w:tcPr>
          <w:p w:rsidR="008433F2" w:rsidRDefault="003F02CE">
            <w:pPr>
              <w:jc w:val="center"/>
              <w:rPr>
                <w:sz w:val="24"/>
                <w:szCs w:val="24"/>
                <w:shd w:val="clear" w:color="auto" w:fill="FFFFFF"/>
              </w:rPr>
            </w:pPr>
            <w:r>
              <w:rPr>
                <w:sz w:val="24"/>
                <w:szCs w:val="24"/>
              </w:rPr>
              <w:t>186</w:t>
            </w:r>
            <w:r w:rsidR="00560CBB">
              <w:rPr>
                <w:sz w:val="24"/>
                <w:szCs w:val="24"/>
              </w:rPr>
              <w:t>****</w:t>
            </w:r>
            <w:r>
              <w:rPr>
                <w:sz w:val="24"/>
                <w:szCs w:val="24"/>
              </w:rPr>
              <w:t>4111</w:t>
            </w:r>
          </w:p>
        </w:tc>
      </w:tr>
      <w:tr w:rsidR="008433F2">
        <w:trPr>
          <w:trHeight w:val="397"/>
          <w:jc w:val="center"/>
        </w:trPr>
        <w:tc>
          <w:tcPr>
            <w:tcW w:w="1313" w:type="dxa"/>
            <w:vAlign w:val="center"/>
          </w:tcPr>
          <w:p w:rsidR="008433F2" w:rsidRDefault="003F02CE">
            <w:pPr>
              <w:spacing w:line="360" w:lineRule="auto"/>
              <w:jc w:val="center"/>
              <w:rPr>
                <w:rFonts w:ascii="Calibri" w:hAnsi="Calibri"/>
                <w:kern w:val="0"/>
                <w:sz w:val="24"/>
                <w:szCs w:val="24"/>
              </w:rPr>
            </w:pPr>
            <w:r>
              <w:rPr>
                <w:rFonts w:ascii="Calibri" w:hAnsi="Calibri" w:hint="eastAsia"/>
                <w:kern w:val="0"/>
                <w:sz w:val="24"/>
                <w:szCs w:val="24"/>
              </w:rPr>
              <w:t>建设地点</w:t>
            </w:r>
          </w:p>
        </w:tc>
        <w:tc>
          <w:tcPr>
            <w:tcW w:w="7991" w:type="dxa"/>
            <w:gridSpan w:val="3"/>
            <w:vAlign w:val="center"/>
          </w:tcPr>
          <w:p w:rsidR="008433F2" w:rsidRDefault="003F02CE">
            <w:pPr>
              <w:jc w:val="center"/>
              <w:rPr>
                <w:sz w:val="24"/>
                <w:szCs w:val="24"/>
                <w:shd w:val="clear" w:color="auto" w:fill="FFFFFF"/>
              </w:rPr>
            </w:pPr>
            <w:r>
              <w:rPr>
                <w:sz w:val="24"/>
                <w:szCs w:val="24"/>
              </w:rPr>
              <w:t>永州市祁阳县羊角塘镇高井村七组</w:t>
            </w:r>
          </w:p>
        </w:tc>
      </w:tr>
      <w:tr w:rsidR="008433F2">
        <w:trPr>
          <w:trHeight w:val="397"/>
          <w:jc w:val="center"/>
        </w:trPr>
        <w:tc>
          <w:tcPr>
            <w:tcW w:w="1313" w:type="dxa"/>
            <w:vAlign w:val="center"/>
          </w:tcPr>
          <w:p w:rsidR="008433F2" w:rsidRDefault="003F02CE">
            <w:pPr>
              <w:spacing w:line="360" w:lineRule="auto"/>
              <w:jc w:val="center"/>
              <w:rPr>
                <w:rFonts w:ascii="Calibri" w:hAnsi="Calibri"/>
                <w:kern w:val="0"/>
                <w:sz w:val="24"/>
                <w:szCs w:val="24"/>
              </w:rPr>
            </w:pPr>
            <w:r>
              <w:rPr>
                <w:rFonts w:ascii="Calibri" w:hAnsi="Calibri" w:hint="eastAsia"/>
                <w:kern w:val="0"/>
                <w:sz w:val="24"/>
                <w:szCs w:val="24"/>
              </w:rPr>
              <w:t>地理坐标</w:t>
            </w:r>
          </w:p>
        </w:tc>
        <w:tc>
          <w:tcPr>
            <w:tcW w:w="7991" w:type="dxa"/>
            <w:gridSpan w:val="3"/>
            <w:vAlign w:val="center"/>
          </w:tcPr>
          <w:p w:rsidR="008433F2" w:rsidRDefault="003F02CE">
            <w:pPr>
              <w:jc w:val="center"/>
              <w:rPr>
                <w:sz w:val="24"/>
                <w:szCs w:val="24"/>
                <w:shd w:val="clear" w:color="auto" w:fill="FFFFFF"/>
              </w:rPr>
            </w:pPr>
            <w:r>
              <w:rPr>
                <w:rFonts w:ascii="宋体" w:hAnsi="宋体" w:cs="宋体" w:hint="eastAsia"/>
                <w:sz w:val="24"/>
              </w:rPr>
              <w:t>（</w:t>
            </w:r>
            <w:r>
              <w:rPr>
                <w:rFonts w:ascii="宋体" w:hAnsi="宋体" w:cs="宋体" w:hint="eastAsia"/>
                <w:sz w:val="24"/>
              </w:rPr>
              <w:t>112</w:t>
            </w:r>
            <w:r>
              <w:rPr>
                <w:rFonts w:ascii="宋体" w:hAnsi="宋体" w:cs="宋体" w:hint="eastAsia"/>
                <w:sz w:val="24"/>
              </w:rPr>
              <w:t>度</w:t>
            </w:r>
            <w:r>
              <w:rPr>
                <w:rFonts w:ascii="宋体" w:hAnsi="宋体" w:cs="宋体" w:hint="eastAsia"/>
                <w:sz w:val="24"/>
              </w:rPr>
              <w:t>6</w:t>
            </w:r>
            <w:r>
              <w:rPr>
                <w:rFonts w:ascii="宋体" w:hAnsi="宋体" w:cs="宋体" w:hint="eastAsia"/>
                <w:sz w:val="24"/>
              </w:rPr>
              <w:t>分</w:t>
            </w:r>
            <w:r>
              <w:rPr>
                <w:rFonts w:ascii="宋体" w:hAnsi="宋体" w:cs="宋体" w:hint="eastAsia"/>
                <w:sz w:val="24"/>
              </w:rPr>
              <w:t>1.765</w:t>
            </w:r>
            <w:r>
              <w:rPr>
                <w:rFonts w:ascii="宋体" w:hAnsi="宋体" w:cs="宋体" w:hint="eastAsia"/>
                <w:sz w:val="24"/>
              </w:rPr>
              <w:t>秒，</w:t>
            </w:r>
            <w:r>
              <w:rPr>
                <w:rFonts w:ascii="宋体" w:hAnsi="宋体" w:cs="宋体" w:hint="eastAsia"/>
                <w:sz w:val="24"/>
              </w:rPr>
              <w:t>26</w:t>
            </w:r>
            <w:r>
              <w:rPr>
                <w:rFonts w:ascii="宋体" w:hAnsi="宋体" w:cs="宋体" w:hint="eastAsia"/>
                <w:sz w:val="24"/>
              </w:rPr>
              <w:t>度</w:t>
            </w:r>
            <w:r>
              <w:rPr>
                <w:rFonts w:ascii="宋体" w:hAnsi="宋体" w:cs="宋体" w:hint="eastAsia"/>
                <w:sz w:val="24"/>
              </w:rPr>
              <w:t>39</w:t>
            </w:r>
            <w:r>
              <w:rPr>
                <w:rFonts w:ascii="宋体" w:hAnsi="宋体" w:cs="宋体"/>
                <w:sz w:val="24"/>
              </w:rPr>
              <w:t xml:space="preserve"> </w:t>
            </w:r>
            <w:r>
              <w:rPr>
                <w:rFonts w:ascii="宋体" w:hAnsi="宋体" w:cs="宋体" w:hint="eastAsia"/>
                <w:sz w:val="24"/>
              </w:rPr>
              <w:t>分</w:t>
            </w:r>
            <w:r>
              <w:rPr>
                <w:rFonts w:ascii="宋体" w:hAnsi="宋体" w:cs="宋体" w:hint="eastAsia"/>
                <w:sz w:val="24"/>
              </w:rPr>
              <w:t>14.183</w:t>
            </w:r>
            <w:r>
              <w:rPr>
                <w:rFonts w:ascii="宋体" w:hAnsi="宋体" w:cs="宋体" w:hint="eastAsia"/>
                <w:sz w:val="24"/>
              </w:rPr>
              <w:t>秒）</w:t>
            </w:r>
          </w:p>
        </w:tc>
      </w:tr>
      <w:tr w:rsidR="008433F2">
        <w:trPr>
          <w:trHeight w:val="90"/>
          <w:jc w:val="center"/>
        </w:trPr>
        <w:tc>
          <w:tcPr>
            <w:tcW w:w="1313" w:type="dxa"/>
            <w:vAlign w:val="center"/>
          </w:tcPr>
          <w:p w:rsidR="008433F2" w:rsidRDefault="003F02CE">
            <w:pPr>
              <w:jc w:val="center"/>
              <w:rPr>
                <w:rFonts w:ascii="Calibri" w:hAnsi="Calibri"/>
                <w:kern w:val="0"/>
                <w:sz w:val="24"/>
                <w:szCs w:val="24"/>
              </w:rPr>
            </w:pPr>
            <w:r>
              <w:rPr>
                <w:rFonts w:ascii="Calibri" w:hAnsi="Calibri" w:hint="eastAsia"/>
                <w:kern w:val="0"/>
                <w:sz w:val="24"/>
                <w:szCs w:val="24"/>
              </w:rPr>
              <w:t>国民经济</w:t>
            </w:r>
          </w:p>
          <w:p w:rsidR="008433F2" w:rsidRDefault="003F02CE">
            <w:pPr>
              <w:jc w:val="center"/>
              <w:rPr>
                <w:rFonts w:ascii="Calibri" w:hAnsi="Calibri"/>
                <w:kern w:val="0"/>
                <w:sz w:val="24"/>
                <w:szCs w:val="24"/>
              </w:rPr>
            </w:pPr>
            <w:r>
              <w:rPr>
                <w:rFonts w:ascii="Calibri" w:hAnsi="Calibri" w:hint="eastAsia"/>
                <w:kern w:val="0"/>
                <w:sz w:val="24"/>
                <w:szCs w:val="24"/>
              </w:rPr>
              <w:t>行业类别</w:t>
            </w:r>
          </w:p>
        </w:tc>
        <w:tc>
          <w:tcPr>
            <w:tcW w:w="3240" w:type="dxa"/>
            <w:vAlign w:val="center"/>
          </w:tcPr>
          <w:p w:rsidR="008433F2" w:rsidRDefault="003F02CE">
            <w:pPr>
              <w:jc w:val="center"/>
              <w:rPr>
                <w:snapToGrid w:val="0"/>
                <w:sz w:val="24"/>
                <w:szCs w:val="24"/>
              </w:rPr>
            </w:pPr>
            <w:r>
              <w:rPr>
                <w:snapToGrid w:val="0"/>
                <w:sz w:val="24"/>
                <w:szCs w:val="24"/>
              </w:rPr>
              <w:t>C30</w:t>
            </w:r>
            <w:r>
              <w:rPr>
                <w:rFonts w:hint="eastAsia"/>
                <w:snapToGrid w:val="0"/>
                <w:sz w:val="24"/>
                <w:szCs w:val="24"/>
              </w:rPr>
              <w:t>9</w:t>
            </w:r>
            <w:r>
              <w:rPr>
                <w:snapToGrid w:val="0"/>
                <w:sz w:val="24"/>
                <w:szCs w:val="24"/>
              </w:rPr>
              <w:t>9</w:t>
            </w:r>
            <w:r>
              <w:rPr>
                <w:snapToGrid w:val="0"/>
                <w:sz w:val="24"/>
                <w:szCs w:val="24"/>
              </w:rPr>
              <w:t>其他非金属矿物制品制造</w:t>
            </w:r>
            <w:r>
              <w:rPr>
                <w:rFonts w:hint="eastAsia"/>
                <w:snapToGrid w:val="0"/>
                <w:sz w:val="24"/>
                <w:szCs w:val="24"/>
              </w:rPr>
              <w:t>；</w:t>
            </w:r>
          </w:p>
          <w:p w:rsidR="008433F2" w:rsidRDefault="003F02CE">
            <w:pPr>
              <w:jc w:val="center"/>
              <w:rPr>
                <w:rFonts w:ascii="Calibri" w:hAnsi="Calibri"/>
                <w:kern w:val="0"/>
                <w:sz w:val="24"/>
                <w:szCs w:val="24"/>
              </w:rPr>
            </w:pPr>
            <w:r>
              <w:rPr>
                <w:rFonts w:hint="eastAsia"/>
                <w:sz w:val="24"/>
              </w:rPr>
              <w:t xml:space="preserve">C3039 </w:t>
            </w:r>
            <w:r>
              <w:rPr>
                <w:rFonts w:hint="eastAsia"/>
                <w:sz w:val="24"/>
              </w:rPr>
              <w:t>其他建筑材料制造</w:t>
            </w:r>
          </w:p>
        </w:tc>
        <w:tc>
          <w:tcPr>
            <w:tcW w:w="1367" w:type="dxa"/>
            <w:vAlign w:val="center"/>
          </w:tcPr>
          <w:p w:rsidR="008433F2" w:rsidRDefault="003F02CE">
            <w:pPr>
              <w:jc w:val="center"/>
              <w:rPr>
                <w:rFonts w:ascii="Calibri" w:hAnsi="Calibri"/>
                <w:kern w:val="0"/>
                <w:sz w:val="24"/>
                <w:szCs w:val="24"/>
              </w:rPr>
            </w:pPr>
            <w:r>
              <w:rPr>
                <w:rFonts w:ascii="Calibri" w:hAnsi="Calibri" w:hint="eastAsia"/>
                <w:kern w:val="0"/>
                <w:sz w:val="24"/>
                <w:szCs w:val="24"/>
              </w:rPr>
              <w:t>建设项目</w:t>
            </w:r>
          </w:p>
          <w:p w:rsidR="008433F2" w:rsidRDefault="003F02CE">
            <w:pPr>
              <w:jc w:val="center"/>
              <w:rPr>
                <w:rFonts w:ascii="Calibri" w:hAnsi="Calibri"/>
                <w:kern w:val="0"/>
                <w:sz w:val="24"/>
                <w:szCs w:val="24"/>
              </w:rPr>
            </w:pPr>
            <w:r>
              <w:rPr>
                <w:rFonts w:ascii="Calibri" w:hAnsi="Calibri" w:hint="eastAsia"/>
                <w:kern w:val="0"/>
                <w:sz w:val="24"/>
                <w:szCs w:val="24"/>
              </w:rPr>
              <w:t>行业类别</w:t>
            </w:r>
          </w:p>
        </w:tc>
        <w:tc>
          <w:tcPr>
            <w:tcW w:w="3384" w:type="dxa"/>
            <w:vAlign w:val="center"/>
          </w:tcPr>
          <w:p w:rsidR="008433F2" w:rsidRDefault="003F02CE">
            <w:pPr>
              <w:jc w:val="center"/>
              <w:rPr>
                <w:sz w:val="24"/>
                <w:szCs w:val="24"/>
                <w:shd w:val="clear" w:color="auto" w:fill="FFFFFF"/>
              </w:rPr>
            </w:pPr>
            <w:r>
              <w:rPr>
                <w:rFonts w:hint="eastAsia"/>
                <w:sz w:val="24"/>
                <w:szCs w:val="24"/>
                <w:shd w:val="clear" w:color="auto" w:fill="FFFFFF"/>
              </w:rPr>
              <w:t>二十七、非金属矿物制品业</w:t>
            </w:r>
            <w:r>
              <w:rPr>
                <w:rFonts w:hint="eastAsia"/>
                <w:sz w:val="24"/>
                <w:szCs w:val="24"/>
                <w:shd w:val="clear" w:color="auto" w:fill="FFFFFF"/>
              </w:rPr>
              <w:t xml:space="preserve"> </w:t>
            </w:r>
            <w:r>
              <w:rPr>
                <w:rFonts w:hint="eastAsia"/>
                <w:sz w:val="24"/>
                <w:szCs w:val="24"/>
                <w:shd w:val="clear" w:color="auto" w:fill="FFFFFF"/>
              </w:rPr>
              <w:t>30</w:t>
            </w:r>
            <w:r>
              <w:rPr>
                <w:rFonts w:hint="eastAsia"/>
                <w:sz w:val="24"/>
                <w:szCs w:val="24"/>
                <w:shd w:val="clear" w:color="auto" w:fill="FFFFFF"/>
              </w:rPr>
              <w:t>、</w:t>
            </w:r>
            <w:r>
              <w:rPr>
                <w:rFonts w:hint="eastAsia"/>
                <w:sz w:val="24"/>
                <w:szCs w:val="24"/>
                <w:shd w:val="clear" w:color="auto" w:fill="FFFFFF"/>
              </w:rPr>
              <w:t>60</w:t>
            </w:r>
            <w:r>
              <w:rPr>
                <w:rFonts w:hint="eastAsia"/>
                <w:sz w:val="24"/>
                <w:szCs w:val="24"/>
                <w:shd w:val="clear" w:color="auto" w:fill="FFFFFF"/>
              </w:rPr>
              <w:t>石墨及其他非金</w:t>
            </w:r>
          </w:p>
          <w:p w:rsidR="008433F2" w:rsidRDefault="003F02CE">
            <w:pPr>
              <w:jc w:val="center"/>
              <w:rPr>
                <w:sz w:val="24"/>
                <w:szCs w:val="24"/>
                <w:shd w:val="clear" w:color="auto" w:fill="FFFFFF"/>
              </w:rPr>
            </w:pPr>
            <w:r>
              <w:rPr>
                <w:rFonts w:hint="eastAsia"/>
                <w:sz w:val="24"/>
                <w:szCs w:val="24"/>
                <w:shd w:val="clear" w:color="auto" w:fill="FFFFFF"/>
              </w:rPr>
              <w:t>属矿物制品制造</w:t>
            </w:r>
            <w:r>
              <w:rPr>
                <w:rFonts w:hint="eastAsia"/>
                <w:sz w:val="24"/>
                <w:szCs w:val="24"/>
                <w:shd w:val="clear" w:color="auto" w:fill="FFFFFF"/>
              </w:rPr>
              <w:t xml:space="preserve"> 309</w:t>
            </w:r>
            <w:r>
              <w:rPr>
                <w:rFonts w:hint="eastAsia"/>
                <w:sz w:val="24"/>
                <w:szCs w:val="24"/>
                <w:shd w:val="clear" w:color="auto" w:fill="FFFFFF"/>
              </w:rPr>
              <w:t>；</w:t>
            </w:r>
          </w:p>
          <w:p w:rsidR="008433F2" w:rsidRDefault="003F02CE">
            <w:pPr>
              <w:jc w:val="center"/>
              <w:rPr>
                <w:sz w:val="24"/>
                <w:szCs w:val="24"/>
                <w:shd w:val="clear" w:color="auto" w:fill="FFFFFF"/>
              </w:rPr>
            </w:pPr>
            <w:r>
              <w:rPr>
                <w:rFonts w:hint="eastAsia"/>
                <w:sz w:val="24"/>
              </w:rPr>
              <w:t>二十七、非金属矿物制品业中的“</w:t>
            </w:r>
            <w:r>
              <w:rPr>
                <w:rFonts w:hint="eastAsia"/>
                <w:sz w:val="24"/>
              </w:rPr>
              <w:t>56</w:t>
            </w:r>
            <w:r>
              <w:rPr>
                <w:rFonts w:hint="eastAsia"/>
                <w:sz w:val="24"/>
              </w:rPr>
              <w:t>、砖瓦、石材等建筑材料制造</w:t>
            </w:r>
            <w:r>
              <w:rPr>
                <w:rFonts w:hint="eastAsia"/>
                <w:sz w:val="24"/>
              </w:rPr>
              <w:t>303-</w:t>
            </w:r>
            <w:r>
              <w:rPr>
                <w:rFonts w:hint="eastAsia"/>
                <w:sz w:val="24"/>
              </w:rPr>
              <w:t>其他建筑材料制造（含干粉砂浆搅拌站）</w:t>
            </w:r>
            <w:r>
              <w:rPr>
                <w:rFonts w:hint="eastAsia"/>
                <w:sz w:val="24"/>
              </w:rPr>
              <w:t>”</w:t>
            </w:r>
          </w:p>
        </w:tc>
      </w:tr>
      <w:tr w:rsidR="008433F2">
        <w:trPr>
          <w:trHeight w:val="397"/>
          <w:jc w:val="center"/>
        </w:trPr>
        <w:tc>
          <w:tcPr>
            <w:tcW w:w="1313" w:type="dxa"/>
            <w:vAlign w:val="center"/>
          </w:tcPr>
          <w:p w:rsidR="008433F2" w:rsidRDefault="003F02CE">
            <w:pPr>
              <w:jc w:val="center"/>
              <w:rPr>
                <w:kern w:val="0"/>
                <w:sz w:val="24"/>
                <w:szCs w:val="24"/>
              </w:rPr>
            </w:pPr>
            <w:r>
              <w:rPr>
                <w:rFonts w:hint="eastAsia"/>
                <w:kern w:val="0"/>
                <w:sz w:val="24"/>
                <w:szCs w:val="24"/>
              </w:rPr>
              <w:t>建设性质</w:t>
            </w:r>
          </w:p>
        </w:tc>
        <w:tc>
          <w:tcPr>
            <w:tcW w:w="3240" w:type="dxa"/>
            <w:vAlign w:val="center"/>
          </w:tcPr>
          <w:p w:rsidR="008433F2" w:rsidRDefault="003F02CE">
            <w:pPr>
              <w:jc w:val="left"/>
              <w:rPr>
                <w:kern w:val="0"/>
                <w:sz w:val="24"/>
                <w:szCs w:val="24"/>
              </w:rPr>
            </w:pPr>
            <w:r>
              <w:rPr>
                <w:kern w:val="0"/>
                <w:sz w:val="24"/>
                <w:szCs w:val="24"/>
              </w:rPr>
              <w:sym w:font="Wingdings" w:char="00FE"/>
            </w:r>
            <w:r>
              <w:rPr>
                <w:rFonts w:hint="eastAsia"/>
                <w:kern w:val="0"/>
                <w:sz w:val="24"/>
                <w:szCs w:val="24"/>
              </w:rPr>
              <w:t>新建（迁建）</w:t>
            </w:r>
          </w:p>
          <w:p w:rsidR="008433F2" w:rsidRDefault="003F02CE">
            <w:pPr>
              <w:jc w:val="left"/>
              <w:rPr>
                <w:kern w:val="0"/>
                <w:sz w:val="24"/>
                <w:szCs w:val="24"/>
              </w:rPr>
            </w:pPr>
            <w:r>
              <w:rPr>
                <w:kern w:val="0"/>
                <w:sz w:val="24"/>
                <w:szCs w:val="24"/>
              </w:rPr>
              <w:sym w:font="Wingdings" w:char="00A8"/>
            </w:r>
            <w:r>
              <w:rPr>
                <w:rFonts w:hint="eastAsia"/>
                <w:kern w:val="0"/>
                <w:sz w:val="24"/>
                <w:szCs w:val="24"/>
              </w:rPr>
              <w:t>改建</w:t>
            </w:r>
          </w:p>
          <w:p w:rsidR="008433F2" w:rsidRDefault="003F02CE">
            <w:pPr>
              <w:jc w:val="left"/>
              <w:rPr>
                <w:kern w:val="0"/>
                <w:sz w:val="24"/>
                <w:szCs w:val="24"/>
              </w:rPr>
            </w:pPr>
            <w:r>
              <w:rPr>
                <w:kern w:val="0"/>
                <w:sz w:val="24"/>
                <w:szCs w:val="24"/>
              </w:rPr>
              <w:sym w:font="Wingdings" w:char="00A8"/>
            </w:r>
            <w:r>
              <w:rPr>
                <w:rFonts w:hint="eastAsia"/>
                <w:kern w:val="0"/>
                <w:sz w:val="24"/>
                <w:szCs w:val="24"/>
              </w:rPr>
              <w:t>扩建</w:t>
            </w:r>
          </w:p>
          <w:p w:rsidR="008433F2" w:rsidRDefault="003F02CE">
            <w:pPr>
              <w:jc w:val="left"/>
              <w:rPr>
                <w:kern w:val="0"/>
                <w:sz w:val="24"/>
                <w:szCs w:val="24"/>
              </w:rPr>
            </w:pPr>
            <w:r>
              <w:rPr>
                <w:kern w:val="0"/>
                <w:sz w:val="24"/>
                <w:szCs w:val="24"/>
              </w:rPr>
              <w:sym w:font="Wingdings" w:char="00A8"/>
            </w:r>
            <w:r>
              <w:rPr>
                <w:rFonts w:hint="eastAsia"/>
                <w:kern w:val="0"/>
                <w:sz w:val="24"/>
                <w:szCs w:val="24"/>
              </w:rPr>
              <w:t>技术改造</w:t>
            </w:r>
          </w:p>
        </w:tc>
        <w:tc>
          <w:tcPr>
            <w:tcW w:w="1367" w:type="dxa"/>
            <w:vAlign w:val="center"/>
          </w:tcPr>
          <w:p w:rsidR="008433F2" w:rsidRDefault="003F02CE">
            <w:pPr>
              <w:jc w:val="center"/>
              <w:rPr>
                <w:kern w:val="0"/>
                <w:sz w:val="24"/>
                <w:szCs w:val="24"/>
              </w:rPr>
            </w:pPr>
            <w:r>
              <w:rPr>
                <w:rFonts w:hint="eastAsia"/>
                <w:kern w:val="0"/>
                <w:sz w:val="24"/>
                <w:szCs w:val="24"/>
              </w:rPr>
              <w:t>建设项目</w:t>
            </w:r>
          </w:p>
          <w:p w:rsidR="008433F2" w:rsidRDefault="003F02CE">
            <w:pPr>
              <w:jc w:val="center"/>
              <w:rPr>
                <w:kern w:val="0"/>
                <w:sz w:val="24"/>
                <w:szCs w:val="24"/>
              </w:rPr>
            </w:pPr>
            <w:r>
              <w:rPr>
                <w:rFonts w:hint="eastAsia"/>
                <w:kern w:val="0"/>
                <w:sz w:val="24"/>
                <w:szCs w:val="24"/>
              </w:rPr>
              <w:t>申报情形</w:t>
            </w:r>
          </w:p>
        </w:tc>
        <w:tc>
          <w:tcPr>
            <w:tcW w:w="3384" w:type="dxa"/>
            <w:vAlign w:val="center"/>
          </w:tcPr>
          <w:p w:rsidR="008433F2" w:rsidRDefault="003F02CE">
            <w:pPr>
              <w:jc w:val="left"/>
              <w:rPr>
                <w:kern w:val="0"/>
                <w:sz w:val="24"/>
                <w:szCs w:val="24"/>
              </w:rPr>
            </w:pPr>
            <w:r>
              <w:rPr>
                <w:kern w:val="0"/>
                <w:sz w:val="24"/>
                <w:szCs w:val="24"/>
              </w:rPr>
              <w:sym w:font="Wingdings" w:char="00A8"/>
            </w:r>
            <w:r>
              <w:rPr>
                <w:rFonts w:hint="eastAsia"/>
                <w:kern w:val="0"/>
                <w:sz w:val="24"/>
                <w:szCs w:val="24"/>
              </w:rPr>
              <w:t>首次申报项目</w:t>
            </w:r>
          </w:p>
          <w:p w:rsidR="008433F2" w:rsidRDefault="003F02CE">
            <w:pPr>
              <w:jc w:val="left"/>
              <w:rPr>
                <w:kern w:val="0"/>
                <w:sz w:val="24"/>
                <w:szCs w:val="24"/>
              </w:rPr>
            </w:pPr>
            <w:r>
              <w:rPr>
                <w:kern w:val="0"/>
                <w:sz w:val="24"/>
                <w:szCs w:val="24"/>
              </w:rPr>
              <w:sym w:font="Wingdings" w:char="00A8"/>
            </w:r>
            <w:r>
              <w:rPr>
                <w:rFonts w:hint="eastAsia"/>
                <w:kern w:val="0"/>
                <w:sz w:val="24"/>
                <w:szCs w:val="24"/>
              </w:rPr>
              <w:t>不准预报批后再次申报项目</w:t>
            </w:r>
          </w:p>
          <w:p w:rsidR="008433F2" w:rsidRDefault="003F02CE">
            <w:pPr>
              <w:jc w:val="left"/>
              <w:rPr>
                <w:kern w:val="0"/>
                <w:sz w:val="24"/>
                <w:szCs w:val="24"/>
              </w:rPr>
            </w:pPr>
            <w:r>
              <w:rPr>
                <w:kern w:val="0"/>
                <w:sz w:val="24"/>
                <w:szCs w:val="24"/>
              </w:rPr>
              <w:sym w:font="Wingdings" w:char="00A8"/>
            </w:r>
            <w:r>
              <w:rPr>
                <w:rFonts w:hint="eastAsia"/>
                <w:kern w:val="0"/>
                <w:sz w:val="24"/>
                <w:szCs w:val="24"/>
              </w:rPr>
              <w:t>超五年重新审核项目</w:t>
            </w:r>
          </w:p>
          <w:p w:rsidR="008433F2" w:rsidRDefault="003F02CE">
            <w:pPr>
              <w:jc w:val="left"/>
              <w:rPr>
                <w:sz w:val="24"/>
                <w:szCs w:val="24"/>
              </w:rPr>
            </w:pPr>
            <w:r>
              <w:rPr>
                <w:kern w:val="0"/>
                <w:sz w:val="24"/>
                <w:szCs w:val="24"/>
              </w:rPr>
              <w:sym w:font="Wingdings" w:char="00FE"/>
            </w:r>
            <w:r>
              <w:rPr>
                <w:rFonts w:hint="eastAsia"/>
                <w:kern w:val="0"/>
                <w:sz w:val="24"/>
                <w:szCs w:val="24"/>
              </w:rPr>
              <w:t>重大变动重新报批项目</w:t>
            </w:r>
          </w:p>
        </w:tc>
      </w:tr>
      <w:tr w:rsidR="008433F2">
        <w:trPr>
          <w:trHeight w:val="397"/>
          <w:jc w:val="center"/>
        </w:trPr>
        <w:tc>
          <w:tcPr>
            <w:tcW w:w="1313" w:type="dxa"/>
            <w:vAlign w:val="center"/>
          </w:tcPr>
          <w:p w:rsidR="008433F2" w:rsidRDefault="003F02CE">
            <w:pPr>
              <w:jc w:val="center"/>
              <w:rPr>
                <w:kern w:val="0"/>
                <w:sz w:val="24"/>
                <w:szCs w:val="24"/>
              </w:rPr>
            </w:pPr>
            <w:r>
              <w:rPr>
                <w:rFonts w:hint="eastAsia"/>
                <w:kern w:val="0"/>
                <w:sz w:val="24"/>
                <w:szCs w:val="24"/>
              </w:rPr>
              <w:t>项目审批（核准</w:t>
            </w:r>
            <w:r>
              <w:rPr>
                <w:rFonts w:hint="eastAsia"/>
                <w:kern w:val="0"/>
                <w:sz w:val="24"/>
                <w:szCs w:val="24"/>
              </w:rPr>
              <w:t>/</w:t>
            </w:r>
          </w:p>
          <w:p w:rsidR="008433F2" w:rsidRDefault="003F02CE">
            <w:pPr>
              <w:jc w:val="center"/>
              <w:rPr>
                <w:kern w:val="0"/>
                <w:sz w:val="24"/>
                <w:szCs w:val="24"/>
              </w:rPr>
            </w:pPr>
            <w:r>
              <w:rPr>
                <w:rFonts w:hint="eastAsia"/>
                <w:kern w:val="0"/>
                <w:sz w:val="24"/>
                <w:szCs w:val="24"/>
              </w:rPr>
              <w:t>备案）部门（选填）</w:t>
            </w:r>
          </w:p>
        </w:tc>
        <w:tc>
          <w:tcPr>
            <w:tcW w:w="3240" w:type="dxa"/>
            <w:vAlign w:val="center"/>
          </w:tcPr>
          <w:p w:rsidR="008433F2" w:rsidRDefault="003F02CE">
            <w:pPr>
              <w:jc w:val="center"/>
              <w:rPr>
                <w:kern w:val="0"/>
                <w:sz w:val="24"/>
                <w:szCs w:val="24"/>
              </w:rPr>
            </w:pPr>
            <w:r>
              <w:rPr>
                <w:rFonts w:hint="eastAsia"/>
                <w:kern w:val="0"/>
                <w:sz w:val="24"/>
                <w:szCs w:val="24"/>
              </w:rPr>
              <w:t>/</w:t>
            </w:r>
          </w:p>
        </w:tc>
        <w:tc>
          <w:tcPr>
            <w:tcW w:w="1367" w:type="dxa"/>
            <w:vAlign w:val="center"/>
          </w:tcPr>
          <w:p w:rsidR="008433F2" w:rsidRDefault="003F02CE">
            <w:pPr>
              <w:jc w:val="center"/>
              <w:rPr>
                <w:kern w:val="0"/>
                <w:sz w:val="24"/>
                <w:szCs w:val="24"/>
              </w:rPr>
            </w:pPr>
            <w:r>
              <w:rPr>
                <w:rFonts w:hint="eastAsia"/>
                <w:kern w:val="0"/>
                <w:sz w:val="24"/>
                <w:szCs w:val="24"/>
              </w:rPr>
              <w:t>项目审批（核准</w:t>
            </w:r>
            <w:r>
              <w:rPr>
                <w:rFonts w:hint="eastAsia"/>
                <w:kern w:val="0"/>
                <w:sz w:val="24"/>
                <w:szCs w:val="24"/>
              </w:rPr>
              <w:t>/</w:t>
            </w:r>
            <w:r>
              <w:rPr>
                <w:rFonts w:hint="eastAsia"/>
                <w:kern w:val="0"/>
                <w:sz w:val="24"/>
                <w:szCs w:val="24"/>
              </w:rPr>
              <w:t>备案）文号（选填）</w:t>
            </w:r>
          </w:p>
        </w:tc>
        <w:tc>
          <w:tcPr>
            <w:tcW w:w="3384" w:type="dxa"/>
            <w:vAlign w:val="center"/>
          </w:tcPr>
          <w:p w:rsidR="008433F2" w:rsidRDefault="003F02CE">
            <w:pPr>
              <w:jc w:val="center"/>
              <w:rPr>
                <w:kern w:val="0"/>
                <w:sz w:val="24"/>
                <w:szCs w:val="24"/>
              </w:rPr>
            </w:pPr>
            <w:r>
              <w:rPr>
                <w:rFonts w:hint="eastAsia"/>
                <w:kern w:val="0"/>
                <w:sz w:val="24"/>
                <w:szCs w:val="24"/>
              </w:rPr>
              <w:t>/</w:t>
            </w:r>
          </w:p>
        </w:tc>
      </w:tr>
      <w:tr w:rsidR="008433F2">
        <w:trPr>
          <w:trHeight w:val="90"/>
          <w:jc w:val="center"/>
        </w:trPr>
        <w:tc>
          <w:tcPr>
            <w:tcW w:w="1313" w:type="dxa"/>
            <w:vAlign w:val="center"/>
          </w:tcPr>
          <w:p w:rsidR="008433F2" w:rsidRDefault="003F02CE">
            <w:pPr>
              <w:jc w:val="center"/>
              <w:rPr>
                <w:color w:val="FF0000"/>
                <w:kern w:val="0"/>
                <w:sz w:val="24"/>
                <w:szCs w:val="24"/>
                <w:u w:val="single"/>
              </w:rPr>
            </w:pPr>
            <w:r>
              <w:rPr>
                <w:rFonts w:hint="eastAsia"/>
                <w:color w:val="FF0000"/>
                <w:kern w:val="0"/>
                <w:sz w:val="24"/>
                <w:szCs w:val="24"/>
                <w:u w:val="single"/>
              </w:rPr>
              <w:t>总投资（万元）</w:t>
            </w:r>
          </w:p>
        </w:tc>
        <w:tc>
          <w:tcPr>
            <w:tcW w:w="3240" w:type="dxa"/>
            <w:vAlign w:val="center"/>
          </w:tcPr>
          <w:p w:rsidR="008433F2" w:rsidRDefault="003F02CE">
            <w:pPr>
              <w:jc w:val="center"/>
              <w:rPr>
                <w:color w:val="FF0000"/>
                <w:kern w:val="0"/>
                <w:sz w:val="24"/>
                <w:szCs w:val="24"/>
                <w:u w:val="single"/>
              </w:rPr>
            </w:pPr>
            <w:r>
              <w:rPr>
                <w:rFonts w:hint="eastAsia"/>
                <w:color w:val="FF0000"/>
                <w:kern w:val="0"/>
                <w:sz w:val="24"/>
                <w:szCs w:val="24"/>
                <w:u w:val="single"/>
              </w:rPr>
              <w:t>变动前总投资</w:t>
            </w:r>
            <w:r>
              <w:rPr>
                <w:rFonts w:hint="eastAsia"/>
                <w:color w:val="FF0000"/>
                <w:kern w:val="0"/>
                <w:sz w:val="24"/>
                <w:szCs w:val="24"/>
                <w:u w:val="single"/>
              </w:rPr>
              <w:t>1000</w:t>
            </w:r>
            <w:r>
              <w:rPr>
                <w:rFonts w:hint="eastAsia"/>
                <w:color w:val="FF0000"/>
                <w:kern w:val="0"/>
                <w:sz w:val="24"/>
                <w:szCs w:val="24"/>
                <w:u w:val="single"/>
              </w:rPr>
              <w:t>万元，变动后全厂总投资</w:t>
            </w:r>
            <w:r>
              <w:rPr>
                <w:rFonts w:hint="eastAsia"/>
                <w:color w:val="FF0000"/>
                <w:kern w:val="0"/>
                <w:sz w:val="24"/>
                <w:szCs w:val="24"/>
                <w:u w:val="single"/>
              </w:rPr>
              <w:t>2000</w:t>
            </w:r>
            <w:r>
              <w:rPr>
                <w:rFonts w:hint="eastAsia"/>
                <w:color w:val="FF0000"/>
                <w:kern w:val="0"/>
                <w:sz w:val="24"/>
                <w:szCs w:val="24"/>
                <w:u w:val="single"/>
              </w:rPr>
              <w:t>万元</w:t>
            </w:r>
          </w:p>
        </w:tc>
        <w:tc>
          <w:tcPr>
            <w:tcW w:w="1367" w:type="dxa"/>
            <w:vAlign w:val="center"/>
          </w:tcPr>
          <w:p w:rsidR="008433F2" w:rsidRDefault="003F02CE">
            <w:pPr>
              <w:jc w:val="center"/>
              <w:rPr>
                <w:color w:val="FF0000"/>
                <w:kern w:val="0"/>
                <w:sz w:val="24"/>
                <w:szCs w:val="24"/>
                <w:u w:val="single"/>
              </w:rPr>
            </w:pPr>
            <w:r>
              <w:rPr>
                <w:rFonts w:hint="eastAsia"/>
                <w:color w:val="FF0000"/>
                <w:kern w:val="0"/>
                <w:sz w:val="24"/>
                <w:szCs w:val="24"/>
                <w:u w:val="single"/>
              </w:rPr>
              <w:t>环保投资</w:t>
            </w:r>
          </w:p>
          <w:p w:rsidR="008433F2" w:rsidRDefault="003F02CE">
            <w:pPr>
              <w:jc w:val="center"/>
              <w:rPr>
                <w:color w:val="FF0000"/>
                <w:kern w:val="0"/>
                <w:sz w:val="24"/>
                <w:szCs w:val="24"/>
                <w:u w:val="single"/>
              </w:rPr>
            </w:pPr>
            <w:r>
              <w:rPr>
                <w:rFonts w:hint="eastAsia"/>
                <w:color w:val="FF0000"/>
                <w:kern w:val="0"/>
                <w:sz w:val="24"/>
                <w:szCs w:val="24"/>
                <w:u w:val="single"/>
              </w:rPr>
              <w:t>（万元）</w:t>
            </w:r>
          </w:p>
        </w:tc>
        <w:tc>
          <w:tcPr>
            <w:tcW w:w="3384" w:type="dxa"/>
            <w:vAlign w:val="center"/>
          </w:tcPr>
          <w:p w:rsidR="008433F2" w:rsidRDefault="003F02CE">
            <w:pPr>
              <w:jc w:val="center"/>
              <w:rPr>
                <w:color w:val="FF0000"/>
                <w:kern w:val="0"/>
                <w:sz w:val="24"/>
                <w:szCs w:val="24"/>
                <w:u w:val="single"/>
              </w:rPr>
            </w:pPr>
            <w:r>
              <w:rPr>
                <w:rFonts w:hint="eastAsia"/>
                <w:color w:val="FF0000"/>
                <w:kern w:val="0"/>
                <w:sz w:val="24"/>
                <w:szCs w:val="24"/>
                <w:u w:val="single"/>
              </w:rPr>
              <w:t>变动前环保投资</w:t>
            </w:r>
            <w:r>
              <w:rPr>
                <w:rFonts w:hint="eastAsia"/>
                <w:color w:val="FF0000"/>
                <w:kern w:val="0"/>
                <w:sz w:val="24"/>
                <w:szCs w:val="24"/>
                <w:u w:val="single"/>
              </w:rPr>
              <w:t>17.8</w:t>
            </w:r>
            <w:r>
              <w:rPr>
                <w:rFonts w:hint="eastAsia"/>
                <w:color w:val="FF0000"/>
                <w:kern w:val="0"/>
                <w:sz w:val="24"/>
                <w:szCs w:val="24"/>
                <w:u w:val="single"/>
              </w:rPr>
              <w:t>万元，变动后全厂环保投资</w:t>
            </w:r>
            <w:r>
              <w:rPr>
                <w:rFonts w:hint="eastAsia"/>
                <w:color w:val="FF0000"/>
                <w:kern w:val="0"/>
                <w:sz w:val="24"/>
                <w:szCs w:val="24"/>
                <w:u w:val="single"/>
              </w:rPr>
              <w:t>95.3</w:t>
            </w:r>
            <w:r>
              <w:rPr>
                <w:rFonts w:hint="eastAsia"/>
                <w:color w:val="FF0000"/>
                <w:kern w:val="0"/>
                <w:sz w:val="24"/>
                <w:szCs w:val="24"/>
                <w:u w:val="single"/>
              </w:rPr>
              <w:t>万元</w:t>
            </w:r>
          </w:p>
        </w:tc>
      </w:tr>
      <w:tr w:rsidR="008433F2">
        <w:trPr>
          <w:trHeight w:val="552"/>
          <w:jc w:val="center"/>
        </w:trPr>
        <w:tc>
          <w:tcPr>
            <w:tcW w:w="1313" w:type="dxa"/>
            <w:vAlign w:val="center"/>
          </w:tcPr>
          <w:p w:rsidR="008433F2" w:rsidRDefault="003F02CE">
            <w:pPr>
              <w:jc w:val="center"/>
              <w:rPr>
                <w:color w:val="FF0000"/>
                <w:kern w:val="0"/>
                <w:sz w:val="24"/>
                <w:szCs w:val="24"/>
                <w:u w:val="single"/>
              </w:rPr>
            </w:pPr>
            <w:r>
              <w:rPr>
                <w:rFonts w:hint="eastAsia"/>
                <w:color w:val="FF0000"/>
                <w:kern w:val="0"/>
                <w:sz w:val="24"/>
                <w:szCs w:val="24"/>
                <w:u w:val="single"/>
              </w:rPr>
              <w:t>环保投资占</w:t>
            </w:r>
            <w:r>
              <w:rPr>
                <w:rFonts w:hint="eastAsia"/>
                <w:color w:val="FF0000"/>
                <w:kern w:val="0"/>
                <w:sz w:val="24"/>
                <w:szCs w:val="24"/>
                <w:u w:val="single"/>
              </w:rPr>
              <w:t>比</w:t>
            </w:r>
            <w:r>
              <w:rPr>
                <w:rFonts w:hint="eastAsia"/>
                <w:color w:val="FF0000"/>
                <w:kern w:val="0"/>
                <w:sz w:val="24"/>
                <w:szCs w:val="24"/>
                <w:u w:val="single"/>
              </w:rPr>
              <w:t>（</w:t>
            </w:r>
            <w:r>
              <w:rPr>
                <w:rFonts w:hint="eastAsia"/>
                <w:color w:val="FF0000"/>
                <w:kern w:val="0"/>
                <w:sz w:val="24"/>
                <w:szCs w:val="24"/>
                <w:u w:val="single"/>
              </w:rPr>
              <w:t>%</w:t>
            </w:r>
            <w:r>
              <w:rPr>
                <w:rFonts w:hint="eastAsia"/>
                <w:color w:val="FF0000"/>
                <w:kern w:val="0"/>
                <w:sz w:val="24"/>
                <w:szCs w:val="24"/>
                <w:u w:val="single"/>
              </w:rPr>
              <w:t>）</w:t>
            </w:r>
          </w:p>
        </w:tc>
        <w:tc>
          <w:tcPr>
            <w:tcW w:w="3240" w:type="dxa"/>
            <w:vAlign w:val="center"/>
          </w:tcPr>
          <w:p w:rsidR="008433F2" w:rsidRDefault="003F02CE">
            <w:pPr>
              <w:jc w:val="center"/>
              <w:rPr>
                <w:color w:val="FF0000"/>
                <w:kern w:val="0"/>
                <w:sz w:val="24"/>
                <w:szCs w:val="24"/>
                <w:u w:val="single"/>
              </w:rPr>
            </w:pPr>
            <w:r>
              <w:rPr>
                <w:rFonts w:hint="eastAsia"/>
                <w:color w:val="FF0000"/>
                <w:kern w:val="0"/>
                <w:sz w:val="24"/>
                <w:szCs w:val="24"/>
                <w:u w:val="single"/>
              </w:rPr>
              <w:t>变动前环保投资占比</w:t>
            </w:r>
            <w:r>
              <w:rPr>
                <w:rFonts w:hint="eastAsia"/>
                <w:color w:val="FF0000"/>
                <w:kern w:val="0"/>
                <w:sz w:val="24"/>
                <w:szCs w:val="24"/>
                <w:u w:val="single"/>
              </w:rPr>
              <w:t>1.78%</w:t>
            </w:r>
            <w:r>
              <w:rPr>
                <w:rFonts w:hint="eastAsia"/>
                <w:color w:val="FF0000"/>
                <w:kern w:val="0"/>
                <w:sz w:val="24"/>
                <w:szCs w:val="24"/>
                <w:u w:val="single"/>
              </w:rPr>
              <w:t>，变动后全厂环保投资占比</w:t>
            </w:r>
            <w:r>
              <w:rPr>
                <w:rFonts w:hint="eastAsia"/>
                <w:color w:val="FF0000"/>
                <w:kern w:val="0"/>
                <w:sz w:val="24"/>
                <w:szCs w:val="24"/>
                <w:u w:val="single"/>
              </w:rPr>
              <w:t>4.76%</w:t>
            </w:r>
          </w:p>
        </w:tc>
        <w:tc>
          <w:tcPr>
            <w:tcW w:w="1367" w:type="dxa"/>
            <w:vAlign w:val="center"/>
          </w:tcPr>
          <w:p w:rsidR="008433F2" w:rsidRDefault="003F02CE">
            <w:pPr>
              <w:jc w:val="center"/>
              <w:rPr>
                <w:color w:val="FF0000"/>
                <w:kern w:val="0"/>
                <w:sz w:val="24"/>
                <w:szCs w:val="24"/>
                <w:u w:val="single"/>
              </w:rPr>
            </w:pPr>
            <w:r>
              <w:rPr>
                <w:rFonts w:hint="eastAsia"/>
                <w:color w:val="FF0000"/>
                <w:kern w:val="0"/>
                <w:sz w:val="24"/>
                <w:szCs w:val="24"/>
                <w:u w:val="single"/>
              </w:rPr>
              <w:t>施工工期</w:t>
            </w:r>
          </w:p>
        </w:tc>
        <w:tc>
          <w:tcPr>
            <w:tcW w:w="3384" w:type="dxa"/>
            <w:vAlign w:val="center"/>
          </w:tcPr>
          <w:p w:rsidR="008433F2" w:rsidRDefault="003F02CE">
            <w:pPr>
              <w:jc w:val="center"/>
              <w:rPr>
                <w:color w:val="FF0000"/>
                <w:kern w:val="0"/>
                <w:sz w:val="24"/>
                <w:szCs w:val="24"/>
                <w:u w:val="single"/>
              </w:rPr>
            </w:pPr>
            <w:r>
              <w:rPr>
                <w:rFonts w:hint="eastAsia"/>
                <w:color w:val="FF0000"/>
                <w:kern w:val="0"/>
                <w:sz w:val="24"/>
                <w:szCs w:val="24"/>
                <w:u w:val="single"/>
              </w:rPr>
              <w:t>3</w:t>
            </w:r>
            <w:r>
              <w:rPr>
                <w:rFonts w:hint="eastAsia"/>
                <w:color w:val="FF0000"/>
                <w:kern w:val="0"/>
                <w:sz w:val="24"/>
                <w:szCs w:val="24"/>
                <w:u w:val="single"/>
              </w:rPr>
              <w:t>个月</w:t>
            </w:r>
          </w:p>
        </w:tc>
      </w:tr>
      <w:tr w:rsidR="008433F2">
        <w:trPr>
          <w:trHeight w:val="397"/>
          <w:jc w:val="center"/>
        </w:trPr>
        <w:tc>
          <w:tcPr>
            <w:tcW w:w="1313" w:type="dxa"/>
            <w:vAlign w:val="center"/>
          </w:tcPr>
          <w:p w:rsidR="008433F2" w:rsidRDefault="003F02CE">
            <w:pPr>
              <w:jc w:val="center"/>
              <w:rPr>
                <w:kern w:val="0"/>
                <w:sz w:val="24"/>
                <w:szCs w:val="24"/>
              </w:rPr>
            </w:pPr>
            <w:r>
              <w:rPr>
                <w:rFonts w:hint="eastAsia"/>
                <w:kern w:val="0"/>
                <w:sz w:val="24"/>
                <w:szCs w:val="24"/>
              </w:rPr>
              <w:t>是否开工建设</w:t>
            </w:r>
          </w:p>
        </w:tc>
        <w:tc>
          <w:tcPr>
            <w:tcW w:w="3240" w:type="dxa"/>
            <w:vAlign w:val="center"/>
          </w:tcPr>
          <w:p w:rsidR="008433F2" w:rsidRDefault="003F02CE">
            <w:pPr>
              <w:jc w:val="left"/>
              <w:rPr>
                <w:kern w:val="0"/>
                <w:sz w:val="24"/>
                <w:szCs w:val="24"/>
              </w:rPr>
            </w:pPr>
            <w:r>
              <w:rPr>
                <w:kern w:val="0"/>
                <w:sz w:val="24"/>
                <w:szCs w:val="24"/>
              </w:rPr>
              <w:sym w:font="Wingdings" w:char="00FE"/>
            </w:r>
            <w:r>
              <w:rPr>
                <w:rFonts w:hint="eastAsia"/>
                <w:kern w:val="0"/>
                <w:sz w:val="24"/>
                <w:szCs w:val="24"/>
              </w:rPr>
              <w:t>否</w:t>
            </w:r>
          </w:p>
          <w:p w:rsidR="008433F2" w:rsidRDefault="003F02CE">
            <w:pPr>
              <w:jc w:val="left"/>
              <w:rPr>
                <w:kern w:val="0"/>
                <w:sz w:val="24"/>
                <w:szCs w:val="24"/>
              </w:rPr>
            </w:pPr>
            <w:r>
              <w:rPr>
                <w:kern w:val="0"/>
                <w:sz w:val="24"/>
                <w:szCs w:val="24"/>
              </w:rPr>
              <w:sym w:font="Wingdings" w:char="00A8"/>
            </w:r>
            <w:r>
              <w:rPr>
                <w:rFonts w:hint="eastAsia"/>
                <w:kern w:val="0"/>
                <w:sz w:val="24"/>
                <w:szCs w:val="24"/>
              </w:rPr>
              <w:t>是</w:t>
            </w:r>
            <w:r>
              <w:rPr>
                <w:rFonts w:hint="eastAsia"/>
                <w:kern w:val="0"/>
                <w:sz w:val="24"/>
                <w:szCs w:val="24"/>
              </w:rPr>
              <w:t xml:space="preserve">    </w:t>
            </w:r>
          </w:p>
        </w:tc>
        <w:tc>
          <w:tcPr>
            <w:tcW w:w="1367" w:type="dxa"/>
            <w:vAlign w:val="center"/>
          </w:tcPr>
          <w:p w:rsidR="008433F2" w:rsidRDefault="003F02CE">
            <w:pPr>
              <w:jc w:val="center"/>
              <w:rPr>
                <w:kern w:val="0"/>
                <w:sz w:val="24"/>
                <w:szCs w:val="24"/>
              </w:rPr>
            </w:pPr>
            <w:r>
              <w:rPr>
                <w:rFonts w:hint="eastAsia"/>
                <w:kern w:val="0"/>
                <w:sz w:val="24"/>
                <w:szCs w:val="24"/>
              </w:rPr>
              <w:t>用地（用海）面积（</w:t>
            </w:r>
            <w:r>
              <w:rPr>
                <w:rFonts w:hint="eastAsia"/>
                <w:kern w:val="0"/>
                <w:sz w:val="24"/>
                <w:szCs w:val="24"/>
              </w:rPr>
              <w:t>m</w:t>
            </w:r>
            <w:r>
              <w:rPr>
                <w:rFonts w:hint="eastAsia"/>
                <w:kern w:val="0"/>
                <w:sz w:val="24"/>
                <w:szCs w:val="24"/>
                <w:vertAlign w:val="superscript"/>
              </w:rPr>
              <w:t>2</w:t>
            </w:r>
            <w:r>
              <w:rPr>
                <w:rFonts w:hint="eastAsia"/>
                <w:kern w:val="0"/>
                <w:sz w:val="24"/>
                <w:szCs w:val="24"/>
              </w:rPr>
              <w:t>）</w:t>
            </w:r>
          </w:p>
        </w:tc>
        <w:tc>
          <w:tcPr>
            <w:tcW w:w="3384" w:type="dxa"/>
            <w:vAlign w:val="center"/>
          </w:tcPr>
          <w:p w:rsidR="008433F2" w:rsidRDefault="003F02CE">
            <w:pPr>
              <w:jc w:val="center"/>
              <w:rPr>
                <w:kern w:val="0"/>
                <w:sz w:val="24"/>
                <w:szCs w:val="24"/>
              </w:rPr>
            </w:pPr>
            <w:r>
              <w:rPr>
                <w:rFonts w:ascii="宋体" w:hAnsi="宋体" w:cs="宋体" w:hint="eastAsia"/>
                <w:sz w:val="24"/>
              </w:rPr>
              <w:t>在现有厂区范围内建设，不新增用地</w:t>
            </w:r>
          </w:p>
        </w:tc>
      </w:tr>
      <w:tr w:rsidR="008433F2">
        <w:trPr>
          <w:trHeight w:val="777"/>
          <w:jc w:val="center"/>
        </w:trPr>
        <w:tc>
          <w:tcPr>
            <w:tcW w:w="1313" w:type="dxa"/>
            <w:vAlign w:val="center"/>
          </w:tcPr>
          <w:p w:rsidR="008433F2" w:rsidRDefault="003F02CE">
            <w:pPr>
              <w:jc w:val="center"/>
              <w:rPr>
                <w:kern w:val="0"/>
                <w:sz w:val="24"/>
                <w:szCs w:val="24"/>
              </w:rPr>
            </w:pPr>
            <w:r>
              <w:rPr>
                <w:rFonts w:hint="eastAsia"/>
                <w:kern w:val="0"/>
                <w:sz w:val="24"/>
                <w:szCs w:val="24"/>
              </w:rPr>
              <w:t>专项评价设施情况</w:t>
            </w:r>
          </w:p>
        </w:tc>
        <w:tc>
          <w:tcPr>
            <w:tcW w:w="7991" w:type="dxa"/>
            <w:gridSpan w:val="3"/>
            <w:vAlign w:val="center"/>
          </w:tcPr>
          <w:p w:rsidR="008433F2" w:rsidRDefault="003F02CE">
            <w:pPr>
              <w:jc w:val="center"/>
              <w:rPr>
                <w:kern w:val="0"/>
                <w:sz w:val="24"/>
                <w:szCs w:val="24"/>
              </w:rPr>
            </w:pPr>
            <w:r>
              <w:rPr>
                <w:rFonts w:hint="eastAsia"/>
                <w:kern w:val="0"/>
                <w:sz w:val="24"/>
                <w:szCs w:val="24"/>
              </w:rPr>
              <w:t>无</w:t>
            </w:r>
          </w:p>
        </w:tc>
      </w:tr>
      <w:tr w:rsidR="008433F2">
        <w:trPr>
          <w:trHeight w:val="722"/>
          <w:jc w:val="center"/>
        </w:trPr>
        <w:tc>
          <w:tcPr>
            <w:tcW w:w="1313" w:type="dxa"/>
            <w:vAlign w:val="center"/>
          </w:tcPr>
          <w:p w:rsidR="008433F2" w:rsidRDefault="003F02CE">
            <w:pPr>
              <w:jc w:val="center"/>
              <w:rPr>
                <w:kern w:val="0"/>
                <w:sz w:val="24"/>
                <w:szCs w:val="24"/>
              </w:rPr>
            </w:pPr>
            <w:r>
              <w:rPr>
                <w:rFonts w:hint="eastAsia"/>
                <w:kern w:val="0"/>
                <w:sz w:val="24"/>
                <w:szCs w:val="24"/>
              </w:rPr>
              <w:t>规划情况</w:t>
            </w:r>
          </w:p>
        </w:tc>
        <w:tc>
          <w:tcPr>
            <w:tcW w:w="7991" w:type="dxa"/>
            <w:gridSpan w:val="3"/>
            <w:vAlign w:val="center"/>
          </w:tcPr>
          <w:p w:rsidR="008433F2" w:rsidRDefault="003F02CE">
            <w:pPr>
              <w:jc w:val="center"/>
              <w:rPr>
                <w:kern w:val="0"/>
                <w:sz w:val="24"/>
                <w:szCs w:val="24"/>
              </w:rPr>
            </w:pPr>
            <w:r>
              <w:rPr>
                <w:rFonts w:ascii="宋体" w:hAnsi="宋体" w:cs="宋体" w:hint="eastAsia"/>
                <w:kern w:val="0"/>
                <w:sz w:val="24"/>
              </w:rPr>
              <w:t>无</w:t>
            </w:r>
          </w:p>
        </w:tc>
      </w:tr>
      <w:tr w:rsidR="008433F2">
        <w:trPr>
          <w:trHeight w:val="397"/>
          <w:jc w:val="center"/>
        </w:trPr>
        <w:tc>
          <w:tcPr>
            <w:tcW w:w="1313" w:type="dxa"/>
            <w:vAlign w:val="center"/>
          </w:tcPr>
          <w:p w:rsidR="008433F2" w:rsidRDefault="003F02CE">
            <w:pPr>
              <w:jc w:val="center"/>
              <w:rPr>
                <w:kern w:val="0"/>
                <w:sz w:val="24"/>
                <w:szCs w:val="24"/>
              </w:rPr>
            </w:pPr>
            <w:r>
              <w:rPr>
                <w:rFonts w:hint="eastAsia"/>
                <w:kern w:val="0"/>
                <w:sz w:val="24"/>
                <w:szCs w:val="24"/>
              </w:rPr>
              <w:t>规划环境</w:t>
            </w:r>
            <w:r>
              <w:rPr>
                <w:rFonts w:hint="eastAsia"/>
                <w:kern w:val="0"/>
                <w:sz w:val="24"/>
                <w:szCs w:val="24"/>
              </w:rPr>
              <w:lastRenderedPageBreak/>
              <w:t>影响评价情况</w:t>
            </w:r>
          </w:p>
        </w:tc>
        <w:tc>
          <w:tcPr>
            <w:tcW w:w="7991" w:type="dxa"/>
            <w:gridSpan w:val="3"/>
            <w:vAlign w:val="center"/>
          </w:tcPr>
          <w:p w:rsidR="008433F2" w:rsidRDefault="003F02CE">
            <w:pPr>
              <w:jc w:val="center"/>
              <w:rPr>
                <w:kern w:val="0"/>
                <w:sz w:val="24"/>
                <w:szCs w:val="24"/>
              </w:rPr>
            </w:pPr>
            <w:r>
              <w:rPr>
                <w:rFonts w:ascii="宋体" w:hAnsi="宋体" w:cs="宋体" w:hint="eastAsia"/>
                <w:kern w:val="0"/>
                <w:sz w:val="24"/>
              </w:rPr>
              <w:lastRenderedPageBreak/>
              <w:t>无</w:t>
            </w:r>
          </w:p>
        </w:tc>
      </w:tr>
      <w:tr w:rsidR="008433F2">
        <w:trPr>
          <w:trHeight w:val="397"/>
          <w:jc w:val="center"/>
        </w:trPr>
        <w:tc>
          <w:tcPr>
            <w:tcW w:w="1313" w:type="dxa"/>
            <w:vAlign w:val="center"/>
          </w:tcPr>
          <w:p w:rsidR="008433F2" w:rsidRDefault="003F02CE">
            <w:pPr>
              <w:jc w:val="center"/>
              <w:rPr>
                <w:kern w:val="0"/>
                <w:sz w:val="24"/>
                <w:szCs w:val="24"/>
              </w:rPr>
            </w:pPr>
            <w:r>
              <w:rPr>
                <w:rFonts w:hint="eastAsia"/>
                <w:kern w:val="0"/>
                <w:sz w:val="24"/>
                <w:szCs w:val="24"/>
              </w:rPr>
              <w:lastRenderedPageBreak/>
              <w:t>规划及规划环境</w:t>
            </w:r>
          </w:p>
          <w:p w:rsidR="008433F2" w:rsidRDefault="003F02CE">
            <w:pPr>
              <w:jc w:val="center"/>
              <w:rPr>
                <w:kern w:val="0"/>
                <w:sz w:val="24"/>
                <w:szCs w:val="24"/>
              </w:rPr>
            </w:pPr>
            <w:r>
              <w:rPr>
                <w:rFonts w:hint="eastAsia"/>
                <w:kern w:val="0"/>
                <w:sz w:val="24"/>
                <w:szCs w:val="24"/>
              </w:rPr>
              <w:t>影响评价符合性分析</w:t>
            </w:r>
          </w:p>
        </w:tc>
        <w:tc>
          <w:tcPr>
            <w:tcW w:w="7991" w:type="dxa"/>
            <w:gridSpan w:val="3"/>
            <w:vAlign w:val="center"/>
          </w:tcPr>
          <w:p w:rsidR="008433F2" w:rsidRDefault="003F02CE">
            <w:pPr>
              <w:jc w:val="center"/>
              <w:rPr>
                <w:kern w:val="0"/>
                <w:sz w:val="24"/>
                <w:szCs w:val="24"/>
              </w:rPr>
            </w:pPr>
            <w:r>
              <w:rPr>
                <w:rFonts w:ascii="宋体" w:hAnsi="宋体" w:cs="宋体" w:hint="eastAsia"/>
                <w:kern w:val="0"/>
                <w:sz w:val="24"/>
              </w:rPr>
              <w:t>无</w:t>
            </w:r>
          </w:p>
        </w:tc>
      </w:tr>
      <w:tr w:rsidR="008433F2">
        <w:trPr>
          <w:trHeight w:val="7695"/>
          <w:jc w:val="center"/>
        </w:trPr>
        <w:tc>
          <w:tcPr>
            <w:tcW w:w="1313" w:type="dxa"/>
            <w:vAlign w:val="center"/>
          </w:tcPr>
          <w:p w:rsidR="008433F2" w:rsidRDefault="003F02CE">
            <w:pPr>
              <w:jc w:val="center"/>
              <w:rPr>
                <w:kern w:val="0"/>
                <w:sz w:val="24"/>
                <w:szCs w:val="24"/>
              </w:rPr>
            </w:pPr>
            <w:r>
              <w:rPr>
                <w:rFonts w:hint="eastAsia"/>
                <w:kern w:val="0"/>
                <w:sz w:val="24"/>
                <w:szCs w:val="24"/>
              </w:rPr>
              <w:t>其他符合性分析</w:t>
            </w:r>
          </w:p>
        </w:tc>
        <w:tc>
          <w:tcPr>
            <w:tcW w:w="7991" w:type="dxa"/>
            <w:gridSpan w:val="3"/>
            <w:vAlign w:val="center"/>
          </w:tcPr>
          <w:p w:rsidR="008433F2" w:rsidRDefault="003F02CE">
            <w:pPr>
              <w:spacing w:line="360" w:lineRule="auto"/>
              <w:rPr>
                <w:b/>
                <w:bCs/>
                <w:sz w:val="24"/>
              </w:rPr>
            </w:pPr>
            <w:r>
              <w:rPr>
                <w:rFonts w:hint="eastAsia"/>
                <w:b/>
                <w:bCs/>
                <w:sz w:val="24"/>
              </w:rPr>
              <w:t>1</w:t>
            </w:r>
            <w:r>
              <w:rPr>
                <w:rFonts w:hint="eastAsia"/>
                <w:b/>
                <w:bCs/>
                <w:sz w:val="24"/>
              </w:rPr>
              <w:t>、国家产业政策符合性分析</w:t>
            </w:r>
          </w:p>
          <w:p w:rsidR="008433F2" w:rsidRDefault="003F02CE">
            <w:pPr>
              <w:tabs>
                <w:tab w:val="left" w:pos="0"/>
                <w:tab w:val="left" w:pos="870"/>
                <w:tab w:val="left" w:pos="3150"/>
              </w:tabs>
              <w:spacing w:line="360" w:lineRule="auto"/>
              <w:ind w:firstLineChars="200" w:firstLine="472"/>
              <w:rPr>
                <w:spacing w:val="-2"/>
                <w:sz w:val="24"/>
                <w:szCs w:val="24"/>
              </w:rPr>
            </w:pPr>
            <w:r>
              <w:rPr>
                <w:spacing w:val="-2"/>
                <w:sz w:val="24"/>
                <w:szCs w:val="24"/>
              </w:rPr>
              <w:t>根据《产业结构调整指导目录》（</w:t>
            </w:r>
            <w:r>
              <w:rPr>
                <w:spacing w:val="-2"/>
                <w:sz w:val="24"/>
                <w:szCs w:val="24"/>
              </w:rPr>
              <w:t>20</w:t>
            </w:r>
            <w:r>
              <w:rPr>
                <w:rFonts w:hint="eastAsia"/>
                <w:spacing w:val="-2"/>
                <w:sz w:val="24"/>
                <w:szCs w:val="24"/>
              </w:rPr>
              <w:t>24</w:t>
            </w:r>
            <w:r>
              <w:rPr>
                <w:spacing w:val="-2"/>
                <w:sz w:val="24"/>
                <w:szCs w:val="24"/>
              </w:rPr>
              <w:t>年本），本项目生产类别不属于</w:t>
            </w:r>
            <w:r>
              <w:rPr>
                <w:spacing w:val="-2"/>
                <w:sz w:val="24"/>
                <w:szCs w:val="24"/>
              </w:rPr>
              <w:t>“</w:t>
            </w:r>
            <w:r>
              <w:rPr>
                <w:spacing w:val="-2"/>
                <w:sz w:val="24"/>
                <w:szCs w:val="24"/>
              </w:rPr>
              <w:t>限制类</w:t>
            </w:r>
            <w:r>
              <w:rPr>
                <w:spacing w:val="-2"/>
                <w:sz w:val="24"/>
                <w:szCs w:val="24"/>
              </w:rPr>
              <w:t>”</w:t>
            </w:r>
            <w:r>
              <w:rPr>
                <w:spacing w:val="-2"/>
                <w:sz w:val="24"/>
                <w:szCs w:val="24"/>
              </w:rPr>
              <w:t>、</w:t>
            </w:r>
            <w:r>
              <w:rPr>
                <w:spacing w:val="-2"/>
                <w:sz w:val="24"/>
                <w:szCs w:val="24"/>
              </w:rPr>
              <w:t>“</w:t>
            </w:r>
            <w:r>
              <w:rPr>
                <w:spacing w:val="-2"/>
                <w:sz w:val="24"/>
                <w:szCs w:val="24"/>
              </w:rPr>
              <w:t>淘汰类</w:t>
            </w:r>
            <w:r>
              <w:rPr>
                <w:spacing w:val="-2"/>
                <w:sz w:val="24"/>
                <w:szCs w:val="24"/>
              </w:rPr>
              <w:t>”</w:t>
            </w:r>
            <w:r>
              <w:rPr>
                <w:spacing w:val="-2"/>
                <w:sz w:val="24"/>
                <w:szCs w:val="24"/>
              </w:rPr>
              <w:t>产业。</w:t>
            </w:r>
            <w:r>
              <w:rPr>
                <w:sz w:val="24"/>
                <w:szCs w:val="24"/>
              </w:rPr>
              <w:t>因此，本项目</w:t>
            </w:r>
            <w:r>
              <w:rPr>
                <w:rFonts w:hint="eastAsia"/>
                <w:sz w:val="24"/>
                <w:szCs w:val="24"/>
              </w:rPr>
              <w:t>符合国家现行产业政</w:t>
            </w:r>
            <w:r>
              <w:rPr>
                <w:rFonts w:hint="eastAsia"/>
                <w:sz w:val="24"/>
              </w:rPr>
              <w:t>策要求</w:t>
            </w:r>
            <w:r>
              <w:rPr>
                <w:rFonts w:hint="eastAsia"/>
                <w:sz w:val="24"/>
                <w:szCs w:val="24"/>
              </w:rPr>
              <w:t>。</w:t>
            </w:r>
            <w:r>
              <w:rPr>
                <w:sz w:val="24"/>
                <w:szCs w:val="24"/>
              </w:rPr>
              <w:t>因此，本项目</w:t>
            </w:r>
            <w:r>
              <w:rPr>
                <w:rFonts w:hint="eastAsia"/>
                <w:sz w:val="24"/>
                <w:szCs w:val="24"/>
              </w:rPr>
              <w:t>符合国家现行产业政</w:t>
            </w:r>
            <w:r>
              <w:rPr>
                <w:rFonts w:hint="eastAsia"/>
                <w:sz w:val="24"/>
              </w:rPr>
              <w:t>策要求。</w:t>
            </w:r>
          </w:p>
          <w:p w:rsidR="008433F2" w:rsidRDefault="003F02CE">
            <w:pPr>
              <w:spacing w:line="360" w:lineRule="auto"/>
              <w:rPr>
                <w:rStyle w:val="af6"/>
                <w:kern w:val="0"/>
                <w:szCs w:val="20"/>
              </w:rPr>
            </w:pPr>
            <w:r>
              <w:rPr>
                <w:rFonts w:hint="eastAsia"/>
                <w:b/>
                <w:bCs/>
                <w:sz w:val="24"/>
              </w:rPr>
              <w:t>2</w:t>
            </w:r>
            <w:r>
              <w:rPr>
                <w:rFonts w:hint="eastAsia"/>
                <w:b/>
                <w:bCs/>
                <w:sz w:val="24"/>
              </w:rPr>
              <w:t>、选址布局合理性</w:t>
            </w:r>
          </w:p>
          <w:p w:rsidR="008433F2" w:rsidRDefault="003F02CE">
            <w:pPr>
              <w:spacing w:line="360" w:lineRule="auto"/>
              <w:ind w:firstLineChars="200" w:firstLine="480"/>
              <w:jc w:val="left"/>
              <w:rPr>
                <w:color w:val="FF0000"/>
                <w:spacing w:val="-2"/>
                <w:sz w:val="24"/>
                <w:u w:val="single"/>
              </w:rPr>
            </w:pPr>
            <w:r>
              <w:rPr>
                <w:rFonts w:hAnsi="宋体" w:hint="eastAsia"/>
                <w:color w:val="FF0000"/>
                <w:sz w:val="24"/>
                <w:szCs w:val="24"/>
                <w:u w:val="single"/>
              </w:rPr>
              <w:t>本项目</w:t>
            </w:r>
            <w:r>
              <w:rPr>
                <w:color w:val="FF0000"/>
                <w:spacing w:val="-2"/>
                <w:sz w:val="24"/>
                <w:szCs w:val="24"/>
                <w:u w:val="single"/>
              </w:rPr>
              <w:t>位于</w:t>
            </w:r>
            <w:r>
              <w:rPr>
                <w:color w:val="FF0000"/>
                <w:sz w:val="24"/>
                <w:szCs w:val="24"/>
                <w:u w:val="single"/>
              </w:rPr>
              <w:t>永州市祁阳县羊角塘镇高井村七组</w:t>
            </w:r>
            <w:r>
              <w:rPr>
                <w:color w:val="FF0000"/>
                <w:spacing w:val="-2"/>
                <w:sz w:val="24"/>
                <w:szCs w:val="24"/>
                <w:u w:val="single"/>
              </w:rPr>
              <w:t>，</w:t>
            </w:r>
            <w:r>
              <w:rPr>
                <w:color w:val="FF0000"/>
                <w:sz w:val="24"/>
                <w:u w:val="single"/>
              </w:rPr>
              <w:t>项目</w:t>
            </w:r>
            <w:r>
              <w:rPr>
                <w:rFonts w:hint="eastAsia"/>
                <w:color w:val="FF0000"/>
                <w:sz w:val="24"/>
                <w:u w:val="single"/>
              </w:rPr>
              <w:t>东</w:t>
            </w:r>
            <w:r>
              <w:rPr>
                <w:rFonts w:hint="eastAsia"/>
                <w:color w:val="FF0000"/>
                <w:sz w:val="24"/>
                <w:u w:val="single"/>
              </w:rPr>
              <w:t>面为</w:t>
            </w:r>
            <w:r>
              <w:rPr>
                <w:rFonts w:hint="eastAsia"/>
                <w:color w:val="FF0000"/>
                <w:sz w:val="24"/>
                <w:u w:val="single"/>
              </w:rPr>
              <w:t>001</w:t>
            </w:r>
            <w:r>
              <w:rPr>
                <w:rFonts w:hint="eastAsia"/>
                <w:color w:val="FF0000"/>
                <w:sz w:val="24"/>
                <w:u w:val="single"/>
              </w:rPr>
              <w:t>县道</w:t>
            </w:r>
            <w:r>
              <w:rPr>
                <w:color w:val="FF0000"/>
                <w:spacing w:val="-2"/>
                <w:sz w:val="24"/>
                <w:u w:val="single"/>
              </w:rPr>
              <w:t>，交通便利，地理位置优越。电力供应和水源供应均能保障，项目</w:t>
            </w:r>
            <w:r>
              <w:rPr>
                <w:rFonts w:hint="eastAsia"/>
                <w:color w:val="FF0000"/>
                <w:spacing w:val="-2"/>
                <w:sz w:val="24"/>
                <w:u w:val="single"/>
              </w:rPr>
              <w:t>所在地</w:t>
            </w:r>
            <w:r>
              <w:rPr>
                <w:color w:val="FF0000"/>
                <w:spacing w:val="-2"/>
                <w:sz w:val="24"/>
                <w:u w:val="single"/>
              </w:rPr>
              <w:t>属于</w:t>
            </w:r>
            <w:r>
              <w:rPr>
                <w:rFonts w:hint="eastAsia"/>
                <w:color w:val="FF0000"/>
                <w:spacing w:val="-2"/>
                <w:sz w:val="24"/>
                <w:u w:val="single"/>
              </w:rPr>
              <w:t>集体</w:t>
            </w:r>
            <w:r>
              <w:rPr>
                <w:color w:val="FF0000"/>
                <w:spacing w:val="-2"/>
                <w:sz w:val="24"/>
                <w:u w:val="single"/>
              </w:rPr>
              <w:t>建设用地，用地不占用基本农田</w:t>
            </w:r>
            <w:r>
              <w:rPr>
                <w:rFonts w:hint="eastAsia"/>
                <w:color w:val="FF0000"/>
                <w:spacing w:val="-2"/>
                <w:sz w:val="24"/>
                <w:u w:val="single"/>
              </w:rPr>
              <w:t>、</w:t>
            </w:r>
            <w:r>
              <w:rPr>
                <w:color w:val="FF0000"/>
                <w:spacing w:val="-2"/>
                <w:sz w:val="24"/>
                <w:u w:val="single"/>
              </w:rPr>
              <w:t>周边风景旅游区以及水源保护区，项目所在地不属于城市和城镇居民等人口集中地</w:t>
            </w:r>
            <w:r>
              <w:rPr>
                <w:rFonts w:hint="eastAsia"/>
                <w:color w:val="FF0000"/>
                <w:spacing w:val="-2"/>
                <w:sz w:val="24"/>
                <w:u w:val="single"/>
              </w:rPr>
              <w:t>。</w:t>
            </w:r>
            <w:r>
              <w:rPr>
                <w:rFonts w:hint="eastAsia"/>
                <w:color w:val="FF0000"/>
                <w:spacing w:val="-2"/>
                <w:sz w:val="24"/>
                <w:u w:val="single"/>
              </w:rPr>
              <w:t>本项目选址</w:t>
            </w:r>
            <w:r>
              <w:rPr>
                <w:rFonts w:hint="eastAsia"/>
                <w:color w:val="FF0000"/>
                <w:spacing w:val="-2"/>
                <w:sz w:val="24"/>
                <w:u w:val="single"/>
              </w:rPr>
              <w:t>选择的接近矿山资源所在地，并且距离居民区较远，不占用永久基本农田保护红线和生态保护红线，与《湖南省砂石骨料行业规范条件》、“三区三线”相符。</w:t>
            </w:r>
          </w:p>
          <w:p w:rsidR="008433F2" w:rsidRDefault="003F02CE">
            <w:pPr>
              <w:spacing w:line="360" w:lineRule="auto"/>
              <w:ind w:firstLineChars="200" w:firstLine="472"/>
              <w:jc w:val="left"/>
              <w:rPr>
                <w:color w:val="FF0000"/>
                <w:spacing w:val="-2"/>
                <w:sz w:val="24"/>
                <w:u w:val="single"/>
              </w:rPr>
            </w:pPr>
            <w:r>
              <w:rPr>
                <w:rFonts w:hint="eastAsia"/>
                <w:color w:val="FF0000"/>
                <w:spacing w:val="-2"/>
                <w:sz w:val="24"/>
                <w:u w:val="single"/>
              </w:rPr>
              <w:t>根据现场勘察，项目周边居民较少，无学校、医院等敏感目标，在</w:t>
            </w:r>
            <w:r>
              <w:rPr>
                <w:color w:val="FF0000"/>
                <w:spacing w:val="-2"/>
                <w:sz w:val="24"/>
                <w:u w:val="single"/>
              </w:rPr>
              <w:t>实施了本报告提出的环保措施的前提下，废水实现</w:t>
            </w:r>
            <w:r>
              <w:rPr>
                <w:rFonts w:hint="eastAsia"/>
                <w:color w:val="FF0000"/>
                <w:spacing w:val="-2"/>
                <w:sz w:val="24"/>
                <w:u w:val="single"/>
              </w:rPr>
              <w:t>达标排放</w:t>
            </w:r>
            <w:r>
              <w:rPr>
                <w:color w:val="FF0000"/>
                <w:spacing w:val="-2"/>
                <w:sz w:val="24"/>
                <w:u w:val="single"/>
              </w:rPr>
              <w:t>、外排废气实现达标排放、生产固废实现综合利用、厂界噪声可达标，总体而言，项目选址具有良好的区位优势，在落实本评价提出的环境保护措施的前提下，本项目建设对周边环境影响较小。因此，从环保的角度考虑，项目的选址是合理的。</w:t>
            </w:r>
          </w:p>
          <w:p w:rsidR="008433F2" w:rsidRDefault="003F02CE">
            <w:pPr>
              <w:spacing w:line="360" w:lineRule="auto"/>
              <w:rPr>
                <w:b/>
                <w:bCs/>
                <w:sz w:val="24"/>
              </w:rPr>
            </w:pPr>
            <w:r>
              <w:rPr>
                <w:rFonts w:hint="eastAsia"/>
                <w:b/>
                <w:bCs/>
                <w:sz w:val="24"/>
              </w:rPr>
              <w:t>3</w:t>
            </w:r>
            <w:r>
              <w:rPr>
                <w:rFonts w:hint="eastAsia"/>
                <w:b/>
                <w:bCs/>
                <w:sz w:val="24"/>
              </w:rPr>
              <w:t>、三线一单</w:t>
            </w:r>
          </w:p>
          <w:p w:rsidR="008433F2" w:rsidRDefault="003F02CE">
            <w:pPr>
              <w:widowControl/>
              <w:spacing w:line="360" w:lineRule="auto"/>
              <w:ind w:firstLineChars="200" w:firstLine="480"/>
              <w:jc w:val="left"/>
              <w:rPr>
                <w:sz w:val="24"/>
              </w:rPr>
            </w:pPr>
            <w:r>
              <w:rPr>
                <w:rFonts w:ascii="宋体" w:hAnsi="宋体" w:cs="宋体" w:hint="eastAsia"/>
                <w:kern w:val="0"/>
                <w:sz w:val="24"/>
                <w:lang/>
              </w:rPr>
              <w:t>①生态红线</w:t>
            </w:r>
            <w:r>
              <w:rPr>
                <w:rFonts w:ascii="宋体" w:hAnsi="宋体" w:cs="宋体" w:hint="eastAsia"/>
                <w:kern w:val="0"/>
                <w:sz w:val="24"/>
                <w:lang/>
              </w:rPr>
              <w:t xml:space="preserve"> </w:t>
            </w:r>
          </w:p>
          <w:p w:rsidR="008433F2" w:rsidRDefault="003F02CE">
            <w:pPr>
              <w:widowControl/>
              <w:spacing w:line="360" w:lineRule="auto"/>
              <w:ind w:firstLineChars="200" w:firstLine="480"/>
              <w:jc w:val="left"/>
              <w:rPr>
                <w:rFonts w:hAnsi="宋体"/>
                <w:sz w:val="24"/>
                <w:lang/>
              </w:rPr>
            </w:pPr>
            <w:r>
              <w:rPr>
                <w:sz w:val="24"/>
              </w:rPr>
              <w:t>本项目位于</w:t>
            </w:r>
            <w:r>
              <w:rPr>
                <w:sz w:val="24"/>
                <w:szCs w:val="24"/>
              </w:rPr>
              <w:t>永州市祁阳县羊角塘镇高井村七组</w:t>
            </w:r>
            <w:r>
              <w:rPr>
                <w:sz w:val="24"/>
              </w:rPr>
              <w:t>，根据</w:t>
            </w:r>
            <w:r>
              <w:rPr>
                <w:color w:val="000000"/>
                <w:sz w:val="24"/>
                <w:szCs w:val="24"/>
              </w:rPr>
              <w:t>《</w:t>
            </w:r>
            <w:r>
              <w:rPr>
                <w:rFonts w:hint="eastAsia"/>
                <w:color w:val="000000"/>
                <w:sz w:val="24"/>
                <w:szCs w:val="24"/>
              </w:rPr>
              <w:t>湖南省生态环境分区管控总体管控要求暨省级以上产业园区生态环境准入清单</w:t>
            </w:r>
            <w:r>
              <w:rPr>
                <w:color w:val="000000"/>
                <w:sz w:val="24"/>
                <w:szCs w:val="24"/>
              </w:rPr>
              <w:t>》（湘</w:t>
            </w:r>
            <w:r>
              <w:rPr>
                <w:rFonts w:hint="eastAsia"/>
                <w:color w:val="000000"/>
                <w:sz w:val="24"/>
                <w:szCs w:val="24"/>
              </w:rPr>
              <w:t>环函</w:t>
            </w:r>
            <w:r>
              <w:rPr>
                <w:color w:val="000000"/>
                <w:sz w:val="24"/>
                <w:szCs w:val="24"/>
              </w:rPr>
              <w:t>〔</w:t>
            </w:r>
            <w:r>
              <w:rPr>
                <w:color w:val="000000"/>
                <w:sz w:val="24"/>
                <w:szCs w:val="24"/>
              </w:rPr>
              <w:t>202</w:t>
            </w:r>
            <w:r>
              <w:rPr>
                <w:rFonts w:hint="eastAsia"/>
                <w:color w:val="000000"/>
                <w:sz w:val="24"/>
                <w:szCs w:val="24"/>
              </w:rPr>
              <w:t>4</w:t>
            </w:r>
            <w:r>
              <w:rPr>
                <w:color w:val="000000"/>
                <w:sz w:val="24"/>
                <w:szCs w:val="24"/>
              </w:rPr>
              <w:t>〕</w:t>
            </w:r>
            <w:r>
              <w:rPr>
                <w:rFonts w:hint="eastAsia"/>
                <w:color w:val="000000"/>
                <w:sz w:val="24"/>
                <w:szCs w:val="24"/>
              </w:rPr>
              <w:t>26</w:t>
            </w:r>
            <w:r>
              <w:rPr>
                <w:color w:val="000000"/>
                <w:sz w:val="24"/>
                <w:szCs w:val="24"/>
              </w:rPr>
              <w:t>号）</w:t>
            </w:r>
            <w:r>
              <w:rPr>
                <w:rFonts w:hAnsi="宋体" w:hint="eastAsia"/>
                <w:sz w:val="24"/>
              </w:rPr>
              <w:t>和永</w:t>
            </w:r>
            <w:r>
              <w:rPr>
                <w:rFonts w:hAnsi="宋体" w:hint="eastAsia"/>
                <w:sz w:val="24"/>
                <w:lang/>
              </w:rPr>
              <w:t>州市生态保护红线划定情况，本项目不在生态保护红线范围内。</w:t>
            </w:r>
            <w:r>
              <w:rPr>
                <w:rFonts w:hAnsi="宋体" w:hint="eastAsia"/>
                <w:sz w:val="24"/>
                <w:lang/>
              </w:rPr>
              <w:t xml:space="preserve"> </w:t>
            </w:r>
          </w:p>
          <w:p w:rsidR="008433F2" w:rsidRDefault="003F02CE">
            <w:pPr>
              <w:widowControl/>
              <w:spacing w:line="360" w:lineRule="auto"/>
              <w:ind w:firstLineChars="200" w:firstLine="480"/>
              <w:jc w:val="left"/>
              <w:rPr>
                <w:rFonts w:hAnsi="宋体"/>
                <w:sz w:val="24"/>
                <w:lang/>
              </w:rPr>
            </w:pPr>
            <w:r>
              <w:rPr>
                <w:rFonts w:hAnsi="宋体" w:hint="eastAsia"/>
                <w:sz w:val="24"/>
                <w:lang/>
              </w:rPr>
              <w:t>②环境质量底线</w:t>
            </w:r>
            <w:r>
              <w:rPr>
                <w:rFonts w:hAnsi="宋体" w:hint="eastAsia"/>
                <w:sz w:val="24"/>
                <w:lang/>
              </w:rPr>
              <w:t xml:space="preserve"> </w:t>
            </w:r>
          </w:p>
          <w:p w:rsidR="008433F2" w:rsidRDefault="003F02CE">
            <w:pPr>
              <w:widowControl/>
              <w:spacing w:line="360" w:lineRule="auto"/>
              <w:ind w:firstLineChars="200" w:firstLine="480"/>
              <w:rPr>
                <w:rFonts w:hAnsi="宋体"/>
                <w:sz w:val="24"/>
                <w:lang/>
              </w:rPr>
            </w:pPr>
            <w:r>
              <w:rPr>
                <w:rFonts w:hAnsi="宋体" w:hint="eastAsia"/>
                <w:sz w:val="24"/>
                <w:lang/>
              </w:rPr>
              <w:t>本项目所在区域空气质量为《环境空气质量标准》（</w:t>
            </w:r>
            <w:r>
              <w:rPr>
                <w:rFonts w:hAnsi="宋体" w:hint="eastAsia"/>
                <w:sz w:val="24"/>
                <w:lang/>
              </w:rPr>
              <w:t>GB3095-2012</w:t>
            </w:r>
            <w:r>
              <w:rPr>
                <w:rFonts w:hAnsi="宋体" w:hint="eastAsia"/>
                <w:sz w:val="24"/>
                <w:lang/>
              </w:rPr>
              <w:t>）二级，地表水环境质量为《地表水环境质量标准》（</w:t>
            </w:r>
            <w:r>
              <w:rPr>
                <w:rFonts w:hAnsi="宋体" w:hint="eastAsia"/>
                <w:sz w:val="24"/>
                <w:lang/>
              </w:rPr>
              <w:t>GB3838-2002</w:t>
            </w:r>
            <w:r>
              <w:rPr>
                <w:rFonts w:hAnsi="宋体" w:hint="eastAsia"/>
                <w:sz w:val="24"/>
                <w:lang/>
              </w:rPr>
              <w:t>）Ⅲ类，声</w:t>
            </w:r>
            <w:r>
              <w:rPr>
                <w:rFonts w:hAnsi="宋体" w:hint="eastAsia"/>
                <w:sz w:val="24"/>
                <w:lang/>
              </w:rPr>
              <w:lastRenderedPageBreak/>
              <w:t>环境质量为《声环境质量标准》（</w:t>
            </w:r>
            <w:r>
              <w:rPr>
                <w:rFonts w:hAnsi="宋体" w:hint="eastAsia"/>
                <w:sz w:val="24"/>
                <w:lang/>
              </w:rPr>
              <w:t>GB3096-2008</w:t>
            </w:r>
            <w:r>
              <w:rPr>
                <w:rFonts w:hAnsi="宋体" w:hint="eastAsia"/>
                <w:sz w:val="24"/>
                <w:lang/>
              </w:rPr>
              <w:t>）</w:t>
            </w:r>
            <w:r>
              <w:rPr>
                <w:rFonts w:hAnsi="宋体" w:hint="eastAsia"/>
                <w:sz w:val="24"/>
                <w:lang/>
              </w:rPr>
              <w:t>2</w:t>
            </w:r>
            <w:r>
              <w:rPr>
                <w:rFonts w:hAnsi="宋体" w:hint="eastAsia"/>
                <w:sz w:val="24"/>
                <w:lang/>
              </w:rPr>
              <w:t>类。本项目产生的三废均能有效处理，采取相应治理措施后可达标排放。因此本项目建设不会对当地环境质量底线造成冲击。</w:t>
            </w:r>
          </w:p>
          <w:p w:rsidR="008433F2" w:rsidRDefault="003F02CE">
            <w:pPr>
              <w:widowControl/>
              <w:spacing w:line="360" w:lineRule="auto"/>
              <w:ind w:firstLineChars="200" w:firstLine="480"/>
              <w:jc w:val="left"/>
              <w:rPr>
                <w:rFonts w:hAnsi="宋体"/>
                <w:sz w:val="24"/>
              </w:rPr>
            </w:pPr>
            <w:r>
              <w:rPr>
                <w:rFonts w:hAnsi="宋体" w:hint="eastAsia"/>
                <w:sz w:val="24"/>
                <w:lang/>
              </w:rPr>
              <w:t>③与资源利用上线的对照分析</w:t>
            </w:r>
            <w:r>
              <w:rPr>
                <w:rFonts w:hAnsi="宋体" w:hint="eastAsia"/>
                <w:sz w:val="24"/>
                <w:lang/>
              </w:rPr>
              <w:t xml:space="preserve"> </w:t>
            </w:r>
          </w:p>
          <w:p w:rsidR="008433F2" w:rsidRDefault="003F02CE">
            <w:pPr>
              <w:widowControl/>
              <w:spacing w:line="360" w:lineRule="auto"/>
              <w:ind w:firstLineChars="200" w:firstLine="480"/>
              <w:jc w:val="left"/>
              <w:rPr>
                <w:kern w:val="0"/>
                <w:sz w:val="24"/>
              </w:rPr>
            </w:pPr>
            <w:r>
              <w:rPr>
                <w:rFonts w:hAnsi="宋体" w:hint="eastAsia"/>
                <w:sz w:val="24"/>
              </w:rPr>
              <w:t>本项目营运过程中消耗一</w:t>
            </w:r>
            <w:r>
              <w:rPr>
                <w:rFonts w:hAnsi="宋体" w:hint="eastAsia"/>
                <w:sz w:val="24"/>
              </w:rPr>
              <w:t>定</w:t>
            </w:r>
            <w:r>
              <w:rPr>
                <w:rFonts w:hAnsi="宋体" w:hint="eastAsia"/>
                <w:sz w:val="24"/>
              </w:rPr>
              <w:t>量的水资源和电资源，区域内生产和生活用水均使用</w:t>
            </w:r>
            <w:r>
              <w:rPr>
                <w:rFonts w:hAnsi="宋体" w:hint="eastAsia"/>
                <w:sz w:val="24"/>
              </w:rPr>
              <w:t>自来水</w:t>
            </w:r>
            <w:r>
              <w:rPr>
                <w:rFonts w:hAnsi="宋体" w:hint="eastAsia"/>
                <w:sz w:val="24"/>
              </w:rPr>
              <w:t>，能源主要依</w:t>
            </w:r>
            <w:r>
              <w:rPr>
                <w:rFonts w:hAnsi="宋体" w:hint="eastAsia"/>
                <w:sz w:val="24"/>
              </w:rPr>
              <w:t>托当地电</w:t>
            </w:r>
            <w:r>
              <w:rPr>
                <w:kern w:val="0"/>
                <w:sz w:val="24"/>
              </w:rPr>
              <w:t>网供电，项目资源消耗相对区域资源利用总量较小，符合资源利用上线要求。</w:t>
            </w:r>
          </w:p>
          <w:p w:rsidR="008433F2" w:rsidRDefault="003F02CE">
            <w:pPr>
              <w:widowControl/>
              <w:spacing w:line="360" w:lineRule="auto"/>
              <w:ind w:firstLineChars="200" w:firstLine="480"/>
              <w:jc w:val="left"/>
              <w:rPr>
                <w:kern w:val="0"/>
                <w:sz w:val="24"/>
              </w:rPr>
            </w:pPr>
            <w:r>
              <w:rPr>
                <w:rFonts w:ascii="宋体" w:hAnsi="宋体" w:cs="宋体" w:hint="eastAsia"/>
                <w:kern w:val="0"/>
                <w:sz w:val="24"/>
                <w:lang/>
              </w:rPr>
              <w:t>④</w:t>
            </w:r>
            <w:r>
              <w:rPr>
                <w:kern w:val="0"/>
                <w:sz w:val="24"/>
              </w:rPr>
              <w:t>本项目与</w:t>
            </w:r>
            <w:r>
              <w:rPr>
                <w:rFonts w:hint="eastAsia"/>
                <w:kern w:val="0"/>
                <w:sz w:val="24"/>
              </w:rPr>
              <w:t>生态</w:t>
            </w:r>
            <w:r>
              <w:rPr>
                <w:kern w:val="0"/>
                <w:sz w:val="24"/>
              </w:rPr>
              <w:t>环境准入清单的对照符合性分析</w:t>
            </w:r>
          </w:p>
          <w:p w:rsidR="008433F2" w:rsidRDefault="003F02CE">
            <w:pPr>
              <w:autoSpaceDE w:val="0"/>
              <w:autoSpaceDN w:val="0"/>
              <w:adjustRightInd w:val="0"/>
              <w:spacing w:line="360" w:lineRule="auto"/>
              <w:ind w:firstLineChars="200" w:firstLine="480"/>
              <w:jc w:val="left"/>
              <w:rPr>
                <w:kern w:val="0"/>
                <w:sz w:val="24"/>
              </w:rPr>
            </w:pPr>
            <w:r>
              <w:rPr>
                <w:kern w:val="0"/>
                <w:sz w:val="24"/>
              </w:rPr>
              <w:t>项目占地不在生态保护红线范围内，项目用水量较小，不会突破当地的资源利用上限，项目建成后产生的污染物主要为</w:t>
            </w:r>
            <w:r>
              <w:rPr>
                <w:rFonts w:hint="eastAsia"/>
                <w:kern w:val="0"/>
                <w:sz w:val="24"/>
              </w:rPr>
              <w:t>颗粒物</w:t>
            </w:r>
            <w:r>
              <w:rPr>
                <w:kern w:val="0"/>
                <w:sz w:val="24"/>
              </w:rPr>
              <w:t>、废水、噪声及固体废物，经处理后能够达标排放。另外，根据《湖南省新增限制和淘汰类产业目录</w:t>
            </w:r>
            <w:r>
              <w:rPr>
                <w:kern w:val="0"/>
                <w:sz w:val="24"/>
              </w:rPr>
              <w:t>(</w:t>
            </w:r>
            <w:r>
              <w:rPr>
                <w:kern w:val="0"/>
                <w:sz w:val="24"/>
              </w:rPr>
              <w:t>2015</w:t>
            </w:r>
            <w:r>
              <w:rPr>
                <w:kern w:val="0"/>
                <w:sz w:val="24"/>
              </w:rPr>
              <w:t>年版</w:t>
            </w:r>
            <w:r>
              <w:rPr>
                <w:kern w:val="0"/>
                <w:sz w:val="24"/>
              </w:rPr>
              <w:t>)</w:t>
            </w:r>
            <w:r>
              <w:rPr>
                <w:kern w:val="0"/>
                <w:sz w:val="24"/>
              </w:rPr>
              <w:t>》及《永州市禁止投资的产业目录</w:t>
            </w:r>
            <w:r>
              <w:rPr>
                <w:kern w:val="0"/>
                <w:sz w:val="24"/>
              </w:rPr>
              <w:t>(</w:t>
            </w:r>
            <w:r>
              <w:rPr>
                <w:kern w:val="0"/>
                <w:sz w:val="24"/>
              </w:rPr>
              <w:t>2015</w:t>
            </w:r>
            <w:r>
              <w:rPr>
                <w:kern w:val="0"/>
                <w:sz w:val="24"/>
              </w:rPr>
              <w:t>年版</w:t>
            </w:r>
            <w:r>
              <w:rPr>
                <w:kern w:val="0"/>
                <w:sz w:val="24"/>
              </w:rPr>
              <w:t>)</w:t>
            </w:r>
            <w:r>
              <w:rPr>
                <w:kern w:val="0"/>
                <w:sz w:val="24"/>
              </w:rPr>
              <w:t>》，本项目不属于限制类和淘汰类项目，属于允许类建设项目。因此本项目不属于环评负面清单之列。</w:t>
            </w:r>
          </w:p>
          <w:p w:rsidR="008433F2" w:rsidRDefault="003F02CE">
            <w:pPr>
              <w:spacing w:line="360" w:lineRule="auto"/>
              <w:ind w:firstLineChars="200" w:firstLine="480"/>
              <w:jc w:val="left"/>
              <w:rPr>
                <w:spacing w:val="-2"/>
                <w:sz w:val="24"/>
                <w:lang w:val="zh-CN"/>
              </w:rPr>
            </w:pPr>
            <w:r>
              <w:rPr>
                <w:sz w:val="24"/>
              </w:rPr>
              <w:t>综上所述，本项目建设符合</w:t>
            </w:r>
            <w:r>
              <w:rPr>
                <w:sz w:val="24"/>
              </w:rPr>
              <w:t>“</w:t>
            </w:r>
            <w:r>
              <w:rPr>
                <w:sz w:val="24"/>
              </w:rPr>
              <w:t>三线一单</w:t>
            </w:r>
            <w:r>
              <w:rPr>
                <w:sz w:val="24"/>
              </w:rPr>
              <w:t>”</w:t>
            </w:r>
            <w:r>
              <w:rPr>
                <w:sz w:val="24"/>
              </w:rPr>
              <w:t>的相关要求。</w:t>
            </w:r>
          </w:p>
          <w:p w:rsidR="008433F2" w:rsidRDefault="003F02CE">
            <w:pPr>
              <w:pStyle w:val="S"/>
              <w:adjustRightInd/>
              <w:snapToGrid/>
              <w:spacing w:line="360" w:lineRule="auto"/>
            </w:pPr>
            <w:r>
              <w:rPr>
                <w:spacing w:val="-2"/>
                <w:lang w:val="zh-CN"/>
              </w:rPr>
              <w:t>根据永州市人民政府关于</w:t>
            </w:r>
            <w:r>
              <w:rPr>
                <w:spacing w:val="-2"/>
                <w:lang w:val="zh-CN"/>
              </w:rPr>
              <w:t>“</w:t>
            </w:r>
            <w:r>
              <w:rPr>
                <w:spacing w:val="-2"/>
                <w:lang w:val="zh-CN"/>
              </w:rPr>
              <w:t>三线一单</w:t>
            </w:r>
            <w:r>
              <w:rPr>
                <w:spacing w:val="-2"/>
                <w:lang w:val="zh-CN"/>
              </w:rPr>
              <w:t>”</w:t>
            </w:r>
            <w:r>
              <w:rPr>
                <w:spacing w:val="-2"/>
                <w:lang w:val="zh-CN"/>
              </w:rPr>
              <w:t>生态环境分区管控的实施意见</w:t>
            </w:r>
            <w:r>
              <w:rPr>
                <w:rFonts w:hint="eastAsia"/>
                <w:spacing w:val="-2"/>
              </w:rPr>
              <w:t>(</w:t>
            </w:r>
            <w:r>
              <w:rPr>
                <w:rFonts w:hint="eastAsia"/>
                <w:spacing w:val="-2"/>
              </w:rPr>
              <w:t>永政发〔</w:t>
            </w:r>
            <w:r>
              <w:rPr>
                <w:rFonts w:hint="eastAsia"/>
                <w:spacing w:val="-2"/>
              </w:rPr>
              <w:t>2020</w:t>
            </w:r>
            <w:r>
              <w:rPr>
                <w:rFonts w:hint="eastAsia"/>
                <w:spacing w:val="-2"/>
              </w:rPr>
              <w:t>〕</w:t>
            </w:r>
            <w:r>
              <w:rPr>
                <w:rFonts w:hint="eastAsia"/>
                <w:spacing w:val="-2"/>
              </w:rPr>
              <w:t>11</w:t>
            </w:r>
            <w:r>
              <w:rPr>
                <w:rFonts w:hint="eastAsia"/>
                <w:spacing w:val="-2"/>
              </w:rPr>
              <w:t>号</w:t>
            </w:r>
            <w:r>
              <w:rPr>
                <w:rFonts w:hint="eastAsia"/>
                <w:spacing w:val="-2"/>
              </w:rPr>
              <w:t>)</w:t>
            </w:r>
            <w:r>
              <w:rPr>
                <w:spacing w:val="-2"/>
                <w:lang w:val="zh-CN"/>
              </w:rPr>
              <w:t>，项目所在地为</w:t>
            </w:r>
            <w:r>
              <w:t>属于</w:t>
            </w:r>
            <w:r>
              <w:rPr>
                <w:spacing w:val="-2"/>
                <w:lang w:val="zh-CN"/>
              </w:rPr>
              <w:t>祁阳</w:t>
            </w:r>
            <w:r>
              <w:rPr>
                <w:spacing w:val="-2"/>
              </w:rPr>
              <w:t>市</w:t>
            </w:r>
            <w:r>
              <w:rPr>
                <w:rFonts w:hint="eastAsia"/>
              </w:rPr>
              <w:t>羊角塘</w:t>
            </w:r>
            <w:r>
              <w:t>镇</w:t>
            </w:r>
            <w:r>
              <w:rPr>
                <w:spacing w:val="-2"/>
              </w:rPr>
              <w:t>，</w:t>
            </w:r>
            <w:r>
              <w:rPr>
                <w:rFonts w:hint="eastAsia"/>
              </w:rPr>
              <w:t>为一般管控单元</w:t>
            </w:r>
            <w:r>
              <w:rPr>
                <w:rFonts w:hint="eastAsia"/>
              </w:rPr>
              <w:t>，环境管控单元编码为：</w:t>
            </w:r>
            <w:r>
              <w:rPr>
                <w:rFonts w:hint="eastAsia"/>
              </w:rPr>
              <w:t>ZH43112130001</w:t>
            </w:r>
            <w:r>
              <w:rPr>
                <w:rFonts w:hint="eastAsia"/>
              </w:rPr>
              <w:t>）</w:t>
            </w:r>
            <w:r>
              <w:rPr>
                <w:rFonts w:hint="eastAsia"/>
              </w:rPr>
              <w:t>。</w:t>
            </w:r>
            <w:r>
              <w:rPr>
                <w:spacing w:val="-2"/>
                <w:lang w:val="zh-CN"/>
              </w:rPr>
              <w:t>管控要求如下：</w:t>
            </w:r>
            <w:r>
              <w:rPr>
                <w:kern w:val="0"/>
              </w:rPr>
              <w:t>本项目运营期采取有效的污染防治措施，废气、废水、噪声均可达标排放，固体废物进行妥善处置，符合</w:t>
            </w:r>
            <w:r>
              <w:rPr>
                <w:kern w:val="0"/>
              </w:rPr>
              <w:t>“</w:t>
            </w:r>
            <w:r>
              <w:rPr>
                <w:kern w:val="0"/>
              </w:rPr>
              <w:t>一般</w:t>
            </w:r>
            <w:r>
              <w:rPr>
                <w:kern w:val="0"/>
              </w:rPr>
              <w:t>管控单元</w:t>
            </w:r>
            <w:r>
              <w:rPr>
                <w:kern w:val="0"/>
              </w:rPr>
              <w:t>”</w:t>
            </w:r>
            <w:r>
              <w:rPr>
                <w:kern w:val="0"/>
              </w:rPr>
              <w:t>管控要求。</w:t>
            </w:r>
            <w:r>
              <w:rPr>
                <w:szCs w:val="24"/>
              </w:rPr>
              <w:t>本项目与该文件要求对比分析见下表。</w:t>
            </w:r>
          </w:p>
          <w:p w:rsidR="008433F2" w:rsidRDefault="003F02CE">
            <w:pPr>
              <w:pStyle w:val="S0"/>
            </w:pPr>
            <w:r>
              <w:rPr>
                <w:rFonts w:hint="eastAsia"/>
              </w:rPr>
              <w:t>表</w:t>
            </w:r>
            <w:r>
              <w:rPr>
                <w:rFonts w:hint="eastAsia"/>
              </w:rPr>
              <w:t>1-</w:t>
            </w:r>
            <w:r>
              <w:rPr>
                <w:rFonts w:hint="eastAsia"/>
              </w:rPr>
              <w:t>1</w:t>
            </w:r>
            <w:r>
              <w:rPr>
                <w:rFonts w:hint="eastAsia"/>
              </w:rPr>
              <w:t xml:space="preserve">  </w:t>
            </w:r>
            <w:r>
              <w:rPr>
                <w:rFonts w:hint="eastAsia"/>
              </w:rPr>
              <w:t>市级“三线一单”关于</w:t>
            </w:r>
            <w:r>
              <w:rPr>
                <w:rFonts w:hint="eastAsia"/>
              </w:rPr>
              <w:t>羊角塘</w:t>
            </w:r>
            <w:r>
              <w:rPr>
                <w:rFonts w:hint="eastAsia"/>
              </w:rPr>
              <w:t>镇相关管控要求</w:t>
            </w:r>
          </w:p>
          <w:tbl>
            <w:tblPr>
              <w:tblW w:w="77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778"/>
              <w:gridCol w:w="3849"/>
              <w:gridCol w:w="2116"/>
              <w:gridCol w:w="1002"/>
            </w:tblGrid>
            <w:tr w:rsidR="008433F2">
              <w:tc>
                <w:tcPr>
                  <w:tcW w:w="778" w:type="dxa"/>
                  <w:vAlign w:val="center"/>
                </w:tcPr>
                <w:p w:rsidR="008433F2" w:rsidRDefault="003F02CE">
                  <w:pPr>
                    <w:pStyle w:val="S1"/>
                    <w:rPr>
                      <w:sz w:val="21"/>
                      <w:szCs w:val="21"/>
                    </w:rPr>
                  </w:pPr>
                  <w:r>
                    <w:rPr>
                      <w:sz w:val="21"/>
                      <w:szCs w:val="21"/>
                    </w:rPr>
                    <w:t>管控维</w:t>
                  </w:r>
                  <w:r>
                    <w:rPr>
                      <w:sz w:val="21"/>
                      <w:szCs w:val="21"/>
                    </w:rPr>
                    <w:t xml:space="preserve"> </w:t>
                  </w:r>
                  <w:r>
                    <w:rPr>
                      <w:sz w:val="21"/>
                      <w:szCs w:val="21"/>
                    </w:rPr>
                    <w:t>度</w:t>
                  </w:r>
                </w:p>
              </w:tc>
              <w:tc>
                <w:tcPr>
                  <w:tcW w:w="3849" w:type="dxa"/>
                  <w:vAlign w:val="center"/>
                </w:tcPr>
                <w:p w:rsidR="008433F2" w:rsidRDefault="003F02CE">
                  <w:pPr>
                    <w:pStyle w:val="S1"/>
                    <w:rPr>
                      <w:sz w:val="21"/>
                      <w:szCs w:val="21"/>
                    </w:rPr>
                  </w:pPr>
                  <w:r>
                    <w:rPr>
                      <w:sz w:val="21"/>
                      <w:szCs w:val="21"/>
                    </w:rPr>
                    <w:t>清单中管控要求</w:t>
                  </w:r>
                </w:p>
              </w:tc>
              <w:tc>
                <w:tcPr>
                  <w:tcW w:w="2116" w:type="dxa"/>
                  <w:vAlign w:val="center"/>
                </w:tcPr>
                <w:p w:rsidR="008433F2" w:rsidRDefault="003F02CE">
                  <w:pPr>
                    <w:pStyle w:val="S1"/>
                    <w:rPr>
                      <w:sz w:val="21"/>
                      <w:szCs w:val="21"/>
                    </w:rPr>
                  </w:pPr>
                  <w:r>
                    <w:rPr>
                      <w:sz w:val="21"/>
                      <w:szCs w:val="21"/>
                    </w:rPr>
                    <w:t>本项目符合情况</w:t>
                  </w:r>
                </w:p>
              </w:tc>
              <w:tc>
                <w:tcPr>
                  <w:tcW w:w="1002" w:type="dxa"/>
                  <w:vAlign w:val="center"/>
                </w:tcPr>
                <w:p w:rsidR="008433F2" w:rsidRDefault="003F02CE">
                  <w:pPr>
                    <w:pStyle w:val="S1"/>
                    <w:rPr>
                      <w:sz w:val="21"/>
                      <w:szCs w:val="21"/>
                    </w:rPr>
                  </w:pPr>
                  <w:r>
                    <w:rPr>
                      <w:sz w:val="21"/>
                      <w:szCs w:val="21"/>
                    </w:rPr>
                    <w:t>符合性结论</w:t>
                  </w:r>
                </w:p>
              </w:tc>
            </w:tr>
            <w:tr w:rsidR="008433F2">
              <w:tc>
                <w:tcPr>
                  <w:tcW w:w="778" w:type="dxa"/>
                  <w:vAlign w:val="center"/>
                </w:tcPr>
                <w:p w:rsidR="008433F2" w:rsidRDefault="003F02CE">
                  <w:pPr>
                    <w:pStyle w:val="S1"/>
                    <w:rPr>
                      <w:sz w:val="21"/>
                      <w:szCs w:val="21"/>
                    </w:rPr>
                  </w:pPr>
                  <w:r>
                    <w:rPr>
                      <w:rFonts w:hint="eastAsia"/>
                      <w:sz w:val="21"/>
                      <w:szCs w:val="21"/>
                    </w:rPr>
                    <w:t>经济产业布局</w:t>
                  </w:r>
                </w:p>
              </w:tc>
              <w:tc>
                <w:tcPr>
                  <w:tcW w:w="3849" w:type="dxa"/>
                  <w:vAlign w:val="center"/>
                </w:tcPr>
                <w:p w:rsidR="008433F2" w:rsidRDefault="003F02CE">
                  <w:pPr>
                    <w:pStyle w:val="S1"/>
                    <w:rPr>
                      <w:sz w:val="21"/>
                      <w:szCs w:val="21"/>
                    </w:rPr>
                  </w:pPr>
                  <w:r>
                    <w:rPr>
                      <w:rFonts w:hint="eastAsia"/>
                      <w:sz w:val="21"/>
                      <w:szCs w:val="21"/>
                    </w:rPr>
                    <w:t>羊角塘镇：商贸、旅游业、鞭炮生产、采矿业、矿产品加工等</w:t>
                  </w:r>
                  <w:r>
                    <w:rPr>
                      <w:rFonts w:hint="eastAsia"/>
                      <w:sz w:val="21"/>
                      <w:szCs w:val="21"/>
                    </w:rPr>
                    <w:t>。</w:t>
                  </w:r>
                </w:p>
              </w:tc>
              <w:tc>
                <w:tcPr>
                  <w:tcW w:w="2116" w:type="dxa"/>
                  <w:vAlign w:val="center"/>
                </w:tcPr>
                <w:p w:rsidR="008433F2" w:rsidRDefault="003F02CE">
                  <w:pPr>
                    <w:pStyle w:val="S1"/>
                    <w:rPr>
                      <w:sz w:val="21"/>
                      <w:szCs w:val="21"/>
                    </w:rPr>
                  </w:pPr>
                  <w:r>
                    <w:rPr>
                      <w:rFonts w:hint="eastAsia"/>
                      <w:sz w:val="21"/>
                      <w:szCs w:val="21"/>
                    </w:rPr>
                    <w:t>本项目</w:t>
                  </w:r>
                  <w:r>
                    <w:rPr>
                      <w:rFonts w:hint="eastAsia"/>
                      <w:sz w:val="21"/>
                      <w:szCs w:val="21"/>
                    </w:rPr>
                    <w:t>属于矿产品加工</w:t>
                  </w:r>
                </w:p>
              </w:tc>
              <w:tc>
                <w:tcPr>
                  <w:tcW w:w="1002" w:type="dxa"/>
                  <w:vAlign w:val="center"/>
                </w:tcPr>
                <w:p w:rsidR="008433F2" w:rsidRDefault="003F02CE">
                  <w:pPr>
                    <w:pStyle w:val="S1"/>
                    <w:rPr>
                      <w:sz w:val="21"/>
                      <w:szCs w:val="21"/>
                    </w:rPr>
                  </w:pPr>
                  <w:r>
                    <w:rPr>
                      <w:rFonts w:hint="eastAsia"/>
                      <w:sz w:val="21"/>
                      <w:szCs w:val="21"/>
                    </w:rPr>
                    <w:t>符合</w:t>
                  </w:r>
                </w:p>
              </w:tc>
            </w:tr>
            <w:tr w:rsidR="008433F2">
              <w:tc>
                <w:tcPr>
                  <w:tcW w:w="778" w:type="dxa"/>
                  <w:vAlign w:val="center"/>
                </w:tcPr>
                <w:p w:rsidR="008433F2" w:rsidRDefault="003F02CE">
                  <w:pPr>
                    <w:pStyle w:val="S1"/>
                    <w:rPr>
                      <w:sz w:val="21"/>
                      <w:szCs w:val="21"/>
                    </w:rPr>
                  </w:pPr>
                  <w:r>
                    <w:rPr>
                      <w:sz w:val="21"/>
                      <w:szCs w:val="21"/>
                    </w:rPr>
                    <w:t>空间布局约束</w:t>
                  </w:r>
                </w:p>
              </w:tc>
              <w:tc>
                <w:tcPr>
                  <w:tcW w:w="3849" w:type="dxa"/>
                  <w:vAlign w:val="center"/>
                </w:tcPr>
                <w:p w:rsidR="008433F2" w:rsidRDefault="003F02CE">
                  <w:pPr>
                    <w:pStyle w:val="S1"/>
                    <w:jc w:val="both"/>
                    <w:rPr>
                      <w:sz w:val="21"/>
                      <w:szCs w:val="21"/>
                    </w:rPr>
                  </w:pPr>
                  <w:r>
                    <w:rPr>
                      <w:rFonts w:hint="eastAsia"/>
                      <w:sz w:val="21"/>
                      <w:szCs w:val="21"/>
                    </w:rPr>
                    <w:t>（</w:t>
                  </w:r>
                  <w:r>
                    <w:rPr>
                      <w:rFonts w:hint="eastAsia"/>
                      <w:sz w:val="21"/>
                      <w:szCs w:val="21"/>
                    </w:rPr>
                    <w:t>1.1</w:t>
                  </w:r>
                  <w:r>
                    <w:rPr>
                      <w:rFonts w:hint="eastAsia"/>
                      <w:sz w:val="21"/>
                      <w:szCs w:val="21"/>
                    </w:rPr>
                    <w:t>）羊角塘镇：鞭炮生产企业应当避开生态保护红线、自然保护区、风景名胜区及人口集中区等环境敏感区域。</w:t>
                  </w:r>
                </w:p>
                <w:p w:rsidR="008433F2" w:rsidRDefault="003F02CE">
                  <w:pPr>
                    <w:pStyle w:val="S1"/>
                    <w:jc w:val="both"/>
                    <w:rPr>
                      <w:sz w:val="21"/>
                      <w:szCs w:val="21"/>
                    </w:rPr>
                  </w:pPr>
                  <w:r>
                    <w:rPr>
                      <w:rFonts w:hint="eastAsia"/>
                      <w:sz w:val="21"/>
                      <w:szCs w:val="21"/>
                    </w:rPr>
                    <w:t>（</w:t>
                  </w:r>
                  <w:r>
                    <w:rPr>
                      <w:rFonts w:hint="eastAsia"/>
                      <w:sz w:val="21"/>
                      <w:szCs w:val="21"/>
                    </w:rPr>
                    <w:t>1.2</w:t>
                  </w:r>
                  <w:r>
                    <w:rPr>
                      <w:rFonts w:hint="eastAsia"/>
                      <w:sz w:val="21"/>
                      <w:szCs w:val="21"/>
                    </w:rPr>
                    <w:t>）畜禽养殖产业布局应符合《祁阳县畜禽养殖禁养区限养区适养区划分方案》的规定。禁养区内禁止建设畜禽养殖场（小区），限养区内严格控制畜禽养殖场（小区）的数量、规模。</w:t>
                  </w:r>
                </w:p>
              </w:tc>
              <w:tc>
                <w:tcPr>
                  <w:tcW w:w="2116" w:type="dxa"/>
                  <w:vAlign w:val="center"/>
                </w:tcPr>
                <w:p w:rsidR="008433F2" w:rsidRDefault="003F02CE">
                  <w:pPr>
                    <w:pStyle w:val="S1"/>
                    <w:rPr>
                      <w:sz w:val="21"/>
                      <w:szCs w:val="21"/>
                    </w:rPr>
                  </w:pPr>
                  <w:r>
                    <w:rPr>
                      <w:rFonts w:hint="eastAsia"/>
                      <w:sz w:val="21"/>
                      <w:szCs w:val="21"/>
                    </w:rPr>
                    <w:t>本项目不属于畜禽养殖业；</w:t>
                  </w:r>
                </w:p>
              </w:tc>
              <w:tc>
                <w:tcPr>
                  <w:tcW w:w="1002" w:type="dxa"/>
                  <w:vAlign w:val="center"/>
                </w:tcPr>
                <w:p w:rsidR="008433F2" w:rsidRDefault="003F02CE">
                  <w:pPr>
                    <w:pStyle w:val="S1"/>
                    <w:rPr>
                      <w:sz w:val="21"/>
                      <w:szCs w:val="21"/>
                    </w:rPr>
                  </w:pPr>
                  <w:r>
                    <w:rPr>
                      <w:sz w:val="21"/>
                      <w:szCs w:val="21"/>
                    </w:rPr>
                    <w:t>符合</w:t>
                  </w:r>
                </w:p>
              </w:tc>
            </w:tr>
            <w:tr w:rsidR="008433F2">
              <w:tc>
                <w:tcPr>
                  <w:tcW w:w="778" w:type="dxa"/>
                  <w:vAlign w:val="center"/>
                </w:tcPr>
                <w:p w:rsidR="008433F2" w:rsidRDefault="003F02CE">
                  <w:pPr>
                    <w:pStyle w:val="S1"/>
                    <w:rPr>
                      <w:sz w:val="21"/>
                      <w:szCs w:val="21"/>
                    </w:rPr>
                  </w:pPr>
                  <w:r>
                    <w:rPr>
                      <w:rFonts w:hint="eastAsia"/>
                      <w:sz w:val="21"/>
                      <w:szCs w:val="21"/>
                    </w:rPr>
                    <w:lastRenderedPageBreak/>
                    <w:t>污染物排放管控</w:t>
                  </w:r>
                </w:p>
              </w:tc>
              <w:tc>
                <w:tcPr>
                  <w:tcW w:w="3849" w:type="dxa"/>
                  <w:vAlign w:val="center"/>
                </w:tcPr>
                <w:p w:rsidR="008433F2" w:rsidRDefault="003F02CE">
                  <w:pPr>
                    <w:pStyle w:val="S1"/>
                    <w:jc w:val="both"/>
                    <w:rPr>
                      <w:sz w:val="21"/>
                      <w:szCs w:val="21"/>
                    </w:rPr>
                  </w:pPr>
                  <w:r>
                    <w:rPr>
                      <w:rFonts w:hint="eastAsia"/>
                      <w:sz w:val="21"/>
                      <w:szCs w:val="21"/>
                    </w:rPr>
                    <w:t>（</w:t>
                  </w:r>
                  <w:r>
                    <w:rPr>
                      <w:rFonts w:hint="eastAsia"/>
                      <w:sz w:val="21"/>
                      <w:szCs w:val="21"/>
                    </w:rPr>
                    <w:t>2.1</w:t>
                  </w:r>
                  <w:r>
                    <w:rPr>
                      <w:rFonts w:hint="eastAsia"/>
                      <w:sz w:val="21"/>
                      <w:szCs w:val="21"/>
                    </w:rPr>
                    <w:t>）严禁秸秆、生活垃圾露天焚烧；积极推进生活面源防治，禁止露天烧烤直排。</w:t>
                  </w:r>
                </w:p>
                <w:p w:rsidR="008433F2" w:rsidRDefault="003F02CE">
                  <w:pPr>
                    <w:pStyle w:val="S1"/>
                    <w:jc w:val="both"/>
                    <w:rPr>
                      <w:sz w:val="21"/>
                      <w:szCs w:val="21"/>
                    </w:rPr>
                  </w:pPr>
                  <w:r>
                    <w:rPr>
                      <w:rFonts w:hint="eastAsia"/>
                      <w:sz w:val="21"/>
                      <w:szCs w:val="21"/>
                    </w:rPr>
                    <w:t>（</w:t>
                  </w:r>
                  <w:r>
                    <w:rPr>
                      <w:rFonts w:hint="eastAsia"/>
                      <w:sz w:val="21"/>
                      <w:szCs w:val="21"/>
                    </w:rPr>
                    <w:t>2.2</w:t>
                  </w:r>
                  <w:r>
                    <w:rPr>
                      <w:rFonts w:hint="eastAsia"/>
                      <w:sz w:val="21"/>
                      <w:szCs w:val="21"/>
                    </w:rPr>
                    <w:t>）畜禽养殖场（小区）应当根据养殖规模和污染防治需要，建设相应的畜禽粪便、污水与雨水分流设施，畜禽粪便、污水的贮存设施，粪污厌氧消化和堆沤、制取沼气、沼渣沼液分离和输送、污水处理、畜禽尸体处理等综合利用和无害化处理设施。对储存场所地面应采取水泥硬化等措施，防止畜禽废渣渗漏、散落、溢流、雨水淋失、恶臭气味等对周围环境造成污染和危害。已委托其他生产经营者对畜禽养殖废弃物进行无害化处理和综合利用的，可以不建设无害化处理和综合利用</w:t>
                  </w:r>
                  <w:r>
                    <w:rPr>
                      <w:rFonts w:hint="eastAsia"/>
                      <w:sz w:val="21"/>
                      <w:szCs w:val="21"/>
                    </w:rPr>
                    <w:t>设施，只建设收集暂存设施。禁止向水体直接排放养殖废弃物，禁止以“农田利用”“林地利用”“果蔬地利用”等名义变相直接排放污染物。</w:t>
                  </w:r>
                </w:p>
              </w:tc>
              <w:tc>
                <w:tcPr>
                  <w:tcW w:w="2116" w:type="dxa"/>
                  <w:vAlign w:val="center"/>
                </w:tcPr>
                <w:p w:rsidR="008433F2" w:rsidRDefault="003F02CE">
                  <w:pPr>
                    <w:pStyle w:val="S1"/>
                    <w:rPr>
                      <w:sz w:val="21"/>
                      <w:szCs w:val="21"/>
                    </w:rPr>
                  </w:pPr>
                  <w:r>
                    <w:rPr>
                      <w:rFonts w:hint="eastAsia"/>
                      <w:sz w:val="21"/>
                      <w:szCs w:val="21"/>
                    </w:rPr>
                    <w:t>本项目不涉及秸秆、生活垃圾露天焚烧；不属于畜禽养殖业</w:t>
                  </w:r>
                </w:p>
              </w:tc>
              <w:tc>
                <w:tcPr>
                  <w:tcW w:w="1002" w:type="dxa"/>
                  <w:vAlign w:val="center"/>
                </w:tcPr>
                <w:p w:rsidR="008433F2" w:rsidRDefault="003F02CE">
                  <w:pPr>
                    <w:pStyle w:val="S1"/>
                    <w:rPr>
                      <w:sz w:val="21"/>
                      <w:szCs w:val="21"/>
                    </w:rPr>
                  </w:pPr>
                  <w:r>
                    <w:rPr>
                      <w:rFonts w:hint="eastAsia"/>
                      <w:sz w:val="21"/>
                      <w:szCs w:val="21"/>
                    </w:rPr>
                    <w:t>符合</w:t>
                  </w:r>
                </w:p>
              </w:tc>
            </w:tr>
            <w:tr w:rsidR="008433F2">
              <w:tc>
                <w:tcPr>
                  <w:tcW w:w="778" w:type="dxa"/>
                  <w:vAlign w:val="center"/>
                </w:tcPr>
                <w:p w:rsidR="008433F2" w:rsidRDefault="003F02CE">
                  <w:pPr>
                    <w:pStyle w:val="S1"/>
                    <w:rPr>
                      <w:sz w:val="21"/>
                      <w:szCs w:val="21"/>
                    </w:rPr>
                  </w:pPr>
                  <w:r>
                    <w:rPr>
                      <w:rFonts w:hint="eastAsia"/>
                      <w:sz w:val="21"/>
                      <w:szCs w:val="21"/>
                    </w:rPr>
                    <w:t>环境风险防控</w:t>
                  </w:r>
                </w:p>
              </w:tc>
              <w:tc>
                <w:tcPr>
                  <w:tcW w:w="3849" w:type="dxa"/>
                  <w:vAlign w:val="center"/>
                </w:tcPr>
                <w:p w:rsidR="008433F2" w:rsidRDefault="003F02CE">
                  <w:pPr>
                    <w:pStyle w:val="S1"/>
                    <w:rPr>
                      <w:sz w:val="21"/>
                      <w:szCs w:val="21"/>
                    </w:rPr>
                  </w:pPr>
                  <w:r>
                    <w:rPr>
                      <w:rFonts w:hint="eastAsia"/>
                      <w:sz w:val="21"/>
                      <w:szCs w:val="21"/>
                    </w:rPr>
                    <w:t xml:space="preserve">(3.1) </w:t>
                  </w:r>
                  <w:r>
                    <w:rPr>
                      <w:rFonts w:hint="eastAsia"/>
                      <w:sz w:val="21"/>
                      <w:szCs w:val="21"/>
                    </w:rPr>
                    <w:t>执行湖南省总体要求、永州市基本要求中与环境风险防控有关的规定。</w:t>
                  </w:r>
                </w:p>
              </w:tc>
              <w:tc>
                <w:tcPr>
                  <w:tcW w:w="2116" w:type="dxa"/>
                  <w:vAlign w:val="center"/>
                </w:tcPr>
                <w:p w:rsidR="008433F2" w:rsidRDefault="003F02CE">
                  <w:pPr>
                    <w:pStyle w:val="S1"/>
                    <w:rPr>
                      <w:sz w:val="21"/>
                      <w:szCs w:val="21"/>
                    </w:rPr>
                  </w:pPr>
                  <w:r>
                    <w:rPr>
                      <w:rFonts w:hint="eastAsia"/>
                      <w:sz w:val="21"/>
                      <w:szCs w:val="21"/>
                    </w:rPr>
                    <w:t>项目执行</w:t>
                  </w:r>
                  <w:r>
                    <w:rPr>
                      <w:rFonts w:hint="eastAsia"/>
                      <w:sz w:val="21"/>
                      <w:szCs w:val="21"/>
                    </w:rPr>
                    <w:t>湖南省总体要求、永州市基本要求中与环境风险防控有关的规定</w:t>
                  </w:r>
                </w:p>
              </w:tc>
              <w:tc>
                <w:tcPr>
                  <w:tcW w:w="1002" w:type="dxa"/>
                  <w:vAlign w:val="center"/>
                </w:tcPr>
                <w:p w:rsidR="008433F2" w:rsidRDefault="003F02CE">
                  <w:pPr>
                    <w:pStyle w:val="S1"/>
                    <w:rPr>
                      <w:sz w:val="21"/>
                      <w:szCs w:val="21"/>
                    </w:rPr>
                  </w:pPr>
                  <w:r>
                    <w:rPr>
                      <w:rFonts w:hint="eastAsia"/>
                      <w:sz w:val="21"/>
                      <w:szCs w:val="21"/>
                    </w:rPr>
                    <w:t>符合</w:t>
                  </w:r>
                </w:p>
              </w:tc>
            </w:tr>
            <w:tr w:rsidR="008433F2">
              <w:tc>
                <w:tcPr>
                  <w:tcW w:w="778" w:type="dxa"/>
                  <w:vAlign w:val="center"/>
                </w:tcPr>
                <w:p w:rsidR="008433F2" w:rsidRDefault="003F02CE">
                  <w:pPr>
                    <w:pStyle w:val="S1"/>
                    <w:rPr>
                      <w:sz w:val="21"/>
                      <w:szCs w:val="21"/>
                    </w:rPr>
                  </w:pPr>
                  <w:r>
                    <w:rPr>
                      <w:rFonts w:hint="eastAsia"/>
                      <w:sz w:val="21"/>
                      <w:szCs w:val="21"/>
                    </w:rPr>
                    <w:t>资源开发效率要求</w:t>
                  </w:r>
                </w:p>
              </w:tc>
              <w:tc>
                <w:tcPr>
                  <w:tcW w:w="3849" w:type="dxa"/>
                  <w:vAlign w:val="center"/>
                </w:tcPr>
                <w:p w:rsidR="008433F2" w:rsidRDefault="003F02CE">
                  <w:pPr>
                    <w:pStyle w:val="S1"/>
                    <w:jc w:val="both"/>
                    <w:rPr>
                      <w:sz w:val="21"/>
                      <w:szCs w:val="21"/>
                    </w:rPr>
                  </w:pPr>
                  <w:r>
                    <w:rPr>
                      <w:rFonts w:hint="eastAsia"/>
                      <w:sz w:val="21"/>
                      <w:szCs w:val="21"/>
                    </w:rPr>
                    <w:t>（</w:t>
                  </w:r>
                  <w:r>
                    <w:rPr>
                      <w:rFonts w:hint="eastAsia"/>
                      <w:sz w:val="21"/>
                      <w:szCs w:val="21"/>
                    </w:rPr>
                    <w:t>4.1</w:t>
                  </w:r>
                  <w:r>
                    <w:rPr>
                      <w:rFonts w:hint="eastAsia"/>
                      <w:sz w:val="21"/>
                      <w:szCs w:val="21"/>
                    </w:rPr>
                    <w:t>）执行湖南省总体要求、永州市基本要求中与资源开发有关的规定。</w:t>
                  </w:r>
                </w:p>
              </w:tc>
              <w:tc>
                <w:tcPr>
                  <w:tcW w:w="2116" w:type="dxa"/>
                  <w:vAlign w:val="center"/>
                </w:tcPr>
                <w:p w:rsidR="008433F2" w:rsidRDefault="003F02CE">
                  <w:pPr>
                    <w:pStyle w:val="S1"/>
                    <w:rPr>
                      <w:sz w:val="21"/>
                      <w:szCs w:val="21"/>
                    </w:rPr>
                  </w:pPr>
                  <w:r>
                    <w:rPr>
                      <w:rFonts w:hint="eastAsia"/>
                      <w:sz w:val="21"/>
                      <w:szCs w:val="21"/>
                    </w:rPr>
                    <w:t>本项目</w:t>
                  </w:r>
                  <w:r>
                    <w:rPr>
                      <w:rFonts w:hint="eastAsia"/>
                      <w:sz w:val="21"/>
                      <w:szCs w:val="21"/>
                    </w:rPr>
                    <w:t>执行湖南省总体要求、永州市基本要求中与资源开发有关的规定</w:t>
                  </w:r>
                </w:p>
              </w:tc>
              <w:tc>
                <w:tcPr>
                  <w:tcW w:w="1002" w:type="dxa"/>
                  <w:vAlign w:val="center"/>
                </w:tcPr>
                <w:p w:rsidR="008433F2" w:rsidRDefault="003F02CE">
                  <w:pPr>
                    <w:pStyle w:val="S1"/>
                    <w:rPr>
                      <w:sz w:val="21"/>
                      <w:szCs w:val="21"/>
                    </w:rPr>
                  </w:pPr>
                  <w:r>
                    <w:rPr>
                      <w:rFonts w:hint="eastAsia"/>
                      <w:sz w:val="21"/>
                      <w:szCs w:val="21"/>
                    </w:rPr>
                    <w:t>符合</w:t>
                  </w:r>
                </w:p>
              </w:tc>
            </w:tr>
          </w:tbl>
          <w:p w:rsidR="008433F2" w:rsidRDefault="003F02CE">
            <w:pPr>
              <w:spacing w:line="360" w:lineRule="auto"/>
              <w:rPr>
                <w:b/>
                <w:bCs/>
                <w:sz w:val="24"/>
                <w:szCs w:val="24"/>
              </w:rPr>
            </w:pPr>
            <w:r>
              <w:rPr>
                <w:rFonts w:hint="eastAsia"/>
                <w:b/>
                <w:bCs/>
                <w:sz w:val="24"/>
                <w:szCs w:val="24"/>
              </w:rPr>
              <w:t>4</w:t>
            </w:r>
            <w:r>
              <w:rPr>
                <w:rFonts w:hint="eastAsia"/>
                <w:b/>
                <w:bCs/>
                <w:sz w:val="24"/>
                <w:szCs w:val="24"/>
              </w:rPr>
              <w:t>、</w:t>
            </w:r>
            <w:r>
              <w:rPr>
                <w:b/>
                <w:bCs/>
                <w:sz w:val="24"/>
                <w:szCs w:val="24"/>
              </w:rPr>
              <w:t>与</w:t>
            </w:r>
            <w:r>
              <w:rPr>
                <w:rFonts w:hint="eastAsia"/>
                <w:b/>
                <w:bCs/>
                <w:sz w:val="24"/>
                <w:szCs w:val="24"/>
              </w:rPr>
              <w:t>《</w:t>
            </w:r>
            <w:r>
              <w:rPr>
                <w:b/>
                <w:bCs/>
                <w:sz w:val="24"/>
                <w:szCs w:val="24"/>
              </w:rPr>
              <w:t>湖南省砂石骨料行业规范条件</w:t>
            </w:r>
            <w:r>
              <w:rPr>
                <w:rFonts w:hint="eastAsia"/>
                <w:b/>
                <w:bCs/>
                <w:sz w:val="24"/>
                <w:szCs w:val="24"/>
              </w:rPr>
              <w:t>》（湘经信原材料【</w:t>
            </w:r>
            <w:r>
              <w:rPr>
                <w:rFonts w:hint="eastAsia"/>
                <w:b/>
                <w:bCs/>
                <w:sz w:val="24"/>
                <w:szCs w:val="24"/>
              </w:rPr>
              <w:t>2018</w:t>
            </w:r>
            <w:r>
              <w:rPr>
                <w:rFonts w:hint="eastAsia"/>
                <w:b/>
                <w:bCs/>
                <w:sz w:val="24"/>
                <w:szCs w:val="24"/>
              </w:rPr>
              <w:t>】</w:t>
            </w:r>
            <w:r>
              <w:rPr>
                <w:rFonts w:hint="eastAsia"/>
                <w:b/>
                <w:bCs/>
                <w:sz w:val="24"/>
                <w:szCs w:val="24"/>
              </w:rPr>
              <w:t>10</w:t>
            </w:r>
            <w:r>
              <w:rPr>
                <w:rFonts w:hint="eastAsia"/>
                <w:b/>
                <w:bCs/>
                <w:sz w:val="24"/>
                <w:szCs w:val="24"/>
              </w:rPr>
              <w:t>号</w:t>
            </w:r>
            <w:r>
              <w:rPr>
                <w:rFonts w:hint="eastAsia"/>
                <w:b/>
                <w:bCs/>
                <w:sz w:val="24"/>
                <w:szCs w:val="24"/>
              </w:rPr>
              <w:t>）</w:t>
            </w:r>
            <w:r>
              <w:rPr>
                <w:b/>
                <w:bCs/>
                <w:sz w:val="24"/>
                <w:szCs w:val="24"/>
              </w:rPr>
              <w:t>相符性分析</w:t>
            </w:r>
          </w:p>
          <w:p w:rsidR="008433F2" w:rsidRDefault="003F02CE">
            <w:pPr>
              <w:pStyle w:val="2TimesNewRoman"/>
              <w:ind w:firstLine="472"/>
              <w:rPr>
                <w:b/>
              </w:rPr>
            </w:pPr>
            <w:r>
              <w:rPr>
                <w:spacing w:val="-2"/>
                <w:kern w:val="2"/>
              </w:rPr>
              <w:t>与</w:t>
            </w:r>
            <w:r>
              <w:rPr>
                <w:rFonts w:hint="eastAsia"/>
                <w:spacing w:val="-2"/>
                <w:kern w:val="2"/>
              </w:rPr>
              <w:t>《</w:t>
            </w:r>
            <w:r>
              <w:rPr>
                <w:spacing w:val="-2"/>
                <w:kern w:val="2"/>
              </w:rPr>
              <w:t>湖南省砂石骨料行业规范条件</w:t>
            </w:r>
            <w:r>
              <w:rPr>
                <w:rFonts w:hint="eastAsia"/>
                <w:spacing w:val="-2"/>
                <w:kern w:val="2"/>
              </w:rPr>
              <w:t>》</w:t>
            </w:r>
            <w:r>
              <w:rPr>
                <w:spacing w:val="-2"/>
                <w:kern w:val="2"/>
              </w:rPr>
              <w:t>相符性分析，详见表</w:t>
            </w:r>
            <w:r>
              <w:rPr>
                <w:rFonts w:hint="eastAsia"/>
                <w:spacing w:val="-2"/>
                <w:kern w:val="2"/>
              </w:rPr>
              <w:t>1-</w:t>
            </w:r>
            <w:r>
              <w:rPr>
                <w:rFonts w:hint="eastAsia"/>
                <w:spacing w:val="-2"/>
                <w:kern w:val="2"/>
              </w:rPr>
              <w:t>2</w:t>
            </w:r>
            <w:r>
              <w:rPr>
                <w:spacing w:val="-2"/>
                <w:kern w:val="2"/>
              </w:rPr>
              <w:t>。</w:t>
            </w:r>
          </w:p>
          <w:p w:rsidR="008433F2" w:rsidRDefault="003F02CE">
            <w:pPr>
              <w:ind w:firstLine="422"/>
              <w:jc w:val="center"/>
              <w:rPr>
                <w:b/>
              </w:rPr>
            </w:pPr>
            <w:r>
              <w:rPr>
                <w:b/>
              </w:rPr>
              <w:t>表</w:t>
            </w:r>
            <w:r>
              <w:rPr>
                <w:rFonts w:hint="eastAsia"/>
                <w:b/>
              </w:rPr>
              <w:t>1</w:t>
            </w:r>
            <w:r>
              <w:rPr>
                <w:rFonts w:hint="eastAsia"/>
                <w:b/>
              </w:rPr>
              <w:t>-2</w:t>
            </w:r>
            <w:r>
              <w:rPr>
                <w:b/>
              </w:rPr>
              <w:t xml:space="preserve">   </w:t>
            </w:r>
            <w:r>
              <w:rPr>
                <w:b/>
              </w:rPr>
              <w:t>与</w:t>
            </w:r>
            <w:r>
              <w:rPr>
                <w:rFonts w:hint="eastAsia"/>
                <w:b/>
              </w:rPr>
              <w:t>《</w:t>
            </w:r>
            <w:r>
              <w:rPr>
                <w:b/>
              </w:rPr>
              <w:t>湖南省砂石骨料行业规范条件</w:t>
            </w:r>
            <w:r>
              <w:rPr>
                <w:rFonts w:hint="eastAsia"/>
                <w:b/>
              </w:rPr>
              <w:t>》</w:t>
            </w:r>
            <w:r>
              <w:rPr>
                <w:b/>
              </w:rPr>
              <w:t>的相符性分析</w:t>
            </w:r>
          </w:p>
          <w:tbl>
            <w:tblPr>
              <w:tblW w:w="75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17"/>
              <w:gridCol w:w="3990"/>
              <w:gridCol w:w="2832"/>
            </w:tblGrid>
            <w:tr w:rsidR="008433F2">
              <w:trPr>
                <w:trHeight w:val="386"/>
              </w:trPr>
              <w:tc>
                <w:tcPr>
                  <w:tcW w:w="717" w:type="dxa"/>
                  <w:vAlign w:val="center"/>
                </w:tcPr>
                <w:p w:rsidR="008433F2" w:rsidRDefault="003F02CE">
                  <w:pPr>
                    <w:pStyle w:val="afa"/>
                    <w:spacing w:line="240" w:lineRule="auto"/>
                    <w:ind w:leftChars="0" w:left="0"/>
                    <w:rPr>
                      <w:sz w:val="21"/>
                      <w:szCs w:val="21"/>
                    </w:rPr>
                  </w:pPr>
                  <w:r>
                    <w:rPr>
                      <w:sz w:val="21"/>
                      <w:szCs w:val="21"/>
                    </w:rPr>
                    <w:t>序号</w:t>
                  </w:r>
                </w:p>
              </w:tc>
              <w:tc>
                <w:tcPr>
                  <w:tcW w:w="3990" w:type="dxa"/>
                  <w:vAlign w:val="center"/>
                </w:tcPr>
                <w:p w:rsidR="008433F2" w:rsidRDefault="003F02CE">
                  <w:pPr>
                    <w:pStyle w:val="afa"/>
                    <w:spacing w:line="240" w:lineRule="auto"/>
                    <w:ind w:firstLine="210"/>
                    <w:rPr>
                      <w:sz w:val="21"/>
                      <w:szCs w:val="21"/>
                    </w:rPr>
                  </w:pPr>
                  <w:r>
                    <w:rPr>
                      <w:sz w:val="21"/>
                      <w:szCs w:val="21"/>
                    </w:rPr>
                    <w:t>要求</w:t>
                  </w:r>
                </w:p>
              </w:tc>
              <w:tc>
                <w:tcPr>
                  <w:tcW w:w="2832" w:type="dxa"/>
                  <w:vAlign w:val="center"/>
                </w:tcPr>
                <w:p w:rsidR="008433F2" w:rsidRDefault="003F02CE">
                  <w:pPr>
                    <w:pStyle w:val="afa"/>
                    <w:spacing w:line="240" w:lineRule="auto"/>
                    <w:ind w:leftChars="0" w:left="0"/>
                    <w:rPr>
                      <w:sz w:val="21"/>
                      <w:szCs w:val="21"/>
                    </w:rPr>
                  </w:pPr>
                  <w:r>
                    <w:rPr>
                      <w:sz w:val="21"/>
                      <w:szCs w:val="21"/>
                    </w:rPr>
                    <w:t>本项目情况是否相符</w:t>
                  </w:r>
                </w:p>
              </w:tc>
            </w:tr>
            <w:tr w:rsidR="008433F2">
              <w:trPr>
                <w:trHeight w:val="2674"/>
              </w:trPr>
              <w:tc>
                <w:tcPr>
                  <w:tcW w:w="717" w:type="dxa"/>
                  <w:vAlign w:val="center"/>
                </w:tcPr>
                <w:p w:rsidR="008433F2" w:rsidRDefault="003F02CE">
                  <w:pPr>
                    <w:pStyle w:val="afa"/>
                    <w:spacing w:line="240" w:lineRule="auto"/>
                    <w:ind w:leftChars="0" w:left="0"/>
                    <w:jc w:val="both"/>
                    <w:rPr>
                      <w:sz w:val="21"/>
                      <w:szCs w:val="21"/>
                    </w:rPr>
                  </w:pPr>
                  <w:r>
                    <w:rPr>
                      <w:sz w:val="21"/>
                      <w:szCs w:val="21"/>
                    </w:rPr>
                    <w:t>1</w:t>
                  </w:r>
                </w:p>
              </w:tc>
              <w:tc>
                <w:tcPr>
                  <w:tcW w:w="3990" w:type="dxa"/>
                  <w:vAlign w:val="center"/>
                </w:tcPr>
                <w:p w:rsidR="008433F2" w:rsidRDefault="003F02CE">
                  <w:pPr>
                    <w:pStyle w:val="afa"/>
                    <w:spacing w:line="240" w:lineRule="auto"/>
                    <w:ind w:leftChars="0" w:left="0"/>
                    <w:jc w:val="both"/>
                    <w:rPr>
                      <w:sz w:val="21"/>
                      <w:szCs w:val="21"/>
                    </w:rPr>
                  </w:pPr>
                  <w:r>
                    <w:rPr>
                      <w:sz w:val="21"/>
                      <w:szCs w:val="21"/>
                    </w:rPr>
                    <w:t>新建机制砂石骨料项目宜选择资源或接近矿山资源所在地，远离居民区。严禁在风景名胜区、地质公园</w:t>
                  </w:r>
                  <w:r>
                    <w:rPr>
                      <w:rFonts w:hint="eastAsia"/>
                      <w:sz w:val="21"/>
                      <w:szCs w:val="21"/>
                    </w:rPr>
                    <w:t>、</w:t>
                  </w:r>
                  <w:r>
                    <w:rPr>
                      <w:sz w:val="21"/>
                      <w:szCs w:val="21"/>
                    </w:rPr>
                    <w:t>生态保护区、自然和文化遗产保护区、饮用水源保护区、城市建成区等区域新建和扩建机制砂石骨料项目。严禁布置在矿山爆破安全危险区范围内，已建成的项目应按照相关规划和规定进行处置。</w:t>
                  </w:r>
                </w:p>
              </w:tc>
              <w:tc>
                <w:tcPr>
                  <w:tcW w:w="2832" w:type="dxa"/>
                  <w:vAlign w:val="center"/>
                </w:tcPr>
                <w:p w:rsidR="008433F2" w:rsidRDefault="003F02CE">
                  <w:pPr>
                    <w:pStyle w:val="afa"/>
                    <w:spacing w:line="240" w:lineRule="auto"/>
                    <w:ind w:leftChars="0" w:left="0"/>
                    <w:jc w:val="both"/>
                    <w:rPr>
                      <w:sz w:val="21"/>
                      <w:szCs w:val="21"/>
                    </w:rPr>
                  </w:pPr>
                  <w:r>
                    <w:rPr>
                      <w:sz w:val="21"/>
                      <w:szCs w:val="21"/>
                    </w:rPr>
                    <w:t>本项目为</w:t>
                  </w:r>
                  <w:r>
                    <w:rPr>
                      <w:rFonts w:hint="eastAsia"/>
                      <w:sz w:val="21"/>
                      <w:szCs w:val="21"/>
                    </w:rPr>
                    <w:t>重大变动</w:t>
                  </w:r>
                  <w:r>
                    <w:rPr>
                      <w:sz w:val="21"/>
                      <w:szCs w:val="21"/>
                    </w:rPr>
                    <w:t>项目，选址位于农村区域，该地区交通便利，建设区域周边无风景名胜区，地质公园、生态保护区、自然和文化遗产区，饮用水源保护区，不属于矿山爆破安全危险区范围内。</w:t>
                  </w:r>
                </w:p>
              </w:tc>
            </w:tr>
            <w:tr w:rsidR="008433F2">
              <w:trPr>
                <w:trHeight w:val="5980"/>
              </w:trPr>
              <w:tc>
                <w:tcPr>
                  <w:tcW w:w="717" w:type="dxa"/>
                  <w:vAlign w:val="center"/>
                </w:tcPr>
                <w:p w:rsidR="008433F2" w:rsidRDefault="003F02CE">
                  <w:pPr>
                    <w:pStyle w:val="afa"/>
                    <w:spacing w:line="240" w:lineRule="auto"/>
                    <w:ind w:leftChars="0" w:left="0"/>
                    <w:jc w:val="both"/>
                    <w:rPr>
                      <w:sz w:val="21"/>
                      <w:szCs w:val="21"/>
                    </w:rPr>
                  </w:pPr>
                  <w:r>
                    <w:rPr>
                      <w:sz w:val="21"/>
                      <w:szCs w:val="21"/>
                    </w:rPr>
                    <w:lastRenderedPageBreak/>
                    <w:t>2</w:t>
                  </w:r>
                </w:p>
              </w:tc>
              <w:tc>
                <w:tcPr>
                  <w:tcW w:w="3990" w:type="dxa"/>
                  <w:vAlign w:val="center"/>
                </w:tcPr>
                <w:p w:rsidR="008433F2" w:rsidRDefault="003F02CE">
                  <w:pPr>
                    <w:pStyle w:val="afa"/>
                    <w:spacing w:line="240" w:lineRule="auto"/>
                    <w:ind w:leftChars="0" w:left="0"/>
                    <w:jc w:val="left"/>
                    <w:rPr>
                      <w:sz w:val="21"/>
                      <w:szCs w:val="21"/>
                    </w:rPr>
                  </w:pPr>
                  <w:r>
                    <w:rPr>
                      <w:sz w:val="21"/>
                      <w:szCs w:val="21"/>
                    </w:rPr>
                    <w:t>二、工艺与装备</w:t>
                  </w:r>
                </w:p>
                <w:p w:rsidR="008433F2" w:rsidRDefault="003F02CE">
                  <w:pPr>
                    <w:pStyle w:val="afa"/>
                    <w:spacing w:line="240" w:lineRule="auto"/>
                    <w:ind w:leftChars="0" w:left="0"/>
                    <w:jc w:val="left"/>
                    <w:rPr>
                      <w:sz w:val="21"/>
                      <w:szCs w:val="21"/>
                    </w:rPr>
                  </w:pPr>
                  <w:r>
                    <w:rPr>
                      <w:sz w:val="21"/>
                      <w:szCs w:val="21"/>
                    </w:rPr>
                    <w:t>（一）生产规模</w:t>
                  </w:r>
                </w:p>
                <w:p w:rsidR="008433F2" w:rsidRDefault="003F02CE">
                  <w:pPr>
                    <w:pStyle w:val="afa"/>
                    <w:spacing w:line="240" w:lineRule="auto"/>
                    <w:ind w:leftChars="0" w:left="0"/>
                    <w:jc w:val="left"/>
                    <w:rPr>
                      <w:sz w:val="21"/>
                      <w:szCs w:val="21"/>
                    </w:rPr>
                  </w:pPr>
                  <w:r>
                    <w:rPr>
                      <w:sz w:val="21"/>
                      <w:szCs w:val="21"/>
                    </w:rPr>
                    <w:t>新建、改建机制砂石骨料项目生产规模不低于</w:t>
                  </w:r>
                  <w:r>
                    <w:rPr>
                      <w:sz w:val="21"/>
                      <w:szCs w:val="21"/>
                    </w:rPr>
                    <w:t>60</w:t>
                  </w:r>
                  <w:r>
                    <w:rPr>
                      <w:sz w:val="21"/>
                      <w:szCs w:val="21"/>
                    </w:rPr>
                    <w:t>万</w:t>
                  </w:r>
                  <w:r>
                    <w:rPr>
                      <w:sz w:val="21"/>
                      <w:szCs w:val="21"/>
                    </w:rPr>
                    <w:t>t/</w:t>
                  </w:r>
                  <w:r>
                    <w:rPr>
                      <w:sz w:val="21"/>
                      <w:szCs w:val="21"/>
                    </w:rPr>
                    <w:t>年；对综合利用尾矿、废石、工业和建筑等废弃物生产砂石骨料，其生产规模可适当放宽。</w:t>
                  </w:r>
                </w:p>
                <w:p w:rsidR="008433F2" w:rsidRDefault="003F02CE">
                  <w:pPr>
                    <w:pStyle w:val="afa"/>
                    <w:spacing w:line="240" w:lineRule="auto"/>
                    <w:ind w:leftChars="0" w:left="0"/>
                    <w:jc w:val="left"/>
                    <w:rPr>
                      <w:sz w:val="21"/>
                      <w:szCs w:val="21"/>
                    </w:rPr>
                  </w:pPr>
                  <w:r>
                    <w:rPr>
                      <w:sz w:val="21"/>
                      <w:szCs w:val="21"/>
                    </w:rPr>
                    <w:t>（二）生产工艺</w:t>
                  </w:r>
                </w:p>
                <w:p w:rsidR="008433F2" w:rsidRDefault="003F02CE">
                  <w:pPr>
                    <w:pStyle w:val="afa"/>
                    <w:spacing w:line="240" w:lineRule="auto"/>
                    <w:ind w:leftChars="0" w:left="0"/>
                    <w:jc w:val="left"/>
                    <w:rPr>
                      <w:sz w:val="21"/>
                      <w:szCs w:val="21"/>
                    </w:rPr>
                  </w:pPr>
                  <w:r>
                    <w:rPr>
                      <w:sz w:val="21"/>
                      <w:szCs w:val="21"/>
                    </w:rPr>
                    <w:t>优先采用干法生产工艺，其次半干法砂石工艺</w:t>
                  </w:r>
                  <w:r>
                    <w:rPr>
                      <w:rFonts w:hint="eastAsia"/>
                      <w:sz w:val="21"/>
                      <w:szCs w:val="21"/>
                    </w:rPr>
                    <w:t>，</w:t>
                  </w:r>
                  <w:r>
                    <w:rPr>
                      <w:sz w:val="21"/>
                      <w:szCs w:val="21"/>
                    </w:rPr>
                    <w:t>当不能满足要求时，可采用湿法砂石生产工艺。砂石骨料生产线及产品技术指标应符合</w:t>
                  </w:r>
                  <w:r>
                    <w:rPr>
                      <w:sz w:val="21"/>
                      <w:szCs w:val="21"/>
                    </w:rPr>
                    <w:t>GB51186</w:t>
                  </w:r>
                  <w:r>
                    <w:rPr>
                      <w:sz w:val="21"/>
                      <w:szCs w:val="21"/>
                    </w:rPr>
                    <w:t>《机制砂石骨料工厂设计规范》等相关标准要求。新建项目不得使用限制和淘汰技术设备，已建项目不得使用淘汰设备。</w:t>
                  </w:r>
                </w:p>
                <w:p w:rsidR="008433F2" w:rsidRDefault="003F02CE">
                  <w:pPr>
                    <w:pStyle w:val="afa"/>
                    <w:spacing w:line="240" w:lineRule="auto"/>
                    <w:ind w:leftChars="0" w:left="0"/>
                    <w:jc w:val="left"/>
                    <w:rPr>
                      <w:sz w:val="21"/>
                      <w:szCs w:val="21"/>
                    </w:rPr>
                  </w:pPr>
                  <w:r>
                    <w:rPr>
                      <w:sz w:val="21"/>
                      <w:szCs w:val="21"/>
                    </w:rPr>
                    <w:t>生产工艺及设备配置应能灵活调整砂石成品级配和石粉含量，并能有效控制砂石成品针片状含量。采用先进高效破碎、制砂、筛分和散料连续输送设备，推广应用自动化、智能化制造技术。</w:t>
                  </w:r>
                </w:p>
              </w:tc>
              <w:tc>
                <w:tcPr>
                  <w:tcW w:w="2832" w:type="dxa"/>
                  <w:vAlign w:val="center"/>
                </w:tcPr>
                <w:p w:rsidR="008433F2" w:rsidRDefault="003F02CE">
                  <w:pPr>
                    <w:pStyle w:val="afa"/>
                    <w:spacing w:line="240" w:lineRule="auto"/>
                    <w:ind w:leftChars="0" w:left="0"/>
                    <w:jc w:val="left"/>
                    <w:rPr>
                      <w:sz w:val="21"/>
                      <w:szCs w:val="21"/>
                    </w:rPr>
                  </w:pPr>
                  <w:r>
                    <w:rPr>
                      <w:sz w:val="21"/>
                      <w:szCs w:val="21"/>
                    </w:rPr>
                    <w:t>（一）生产规模</w:t>
                  </w:r>
                </w:p>
                <w:p w:rsidR="008433F2" w:rsidRDefault="003F02CE">
                  <w:pPr>
                    <w:pStyle w:val="afa"/>
                    <w:spacing w:line="240" w:lineRule="auto"/>
                    <w:ind w:leftChars="0" w:left="0"/>
                    <w:jc w:val="left"/>
                    <w:rPr>
                      <w:sz w:val="21"/>
                      <w:szCs w:val="21"/>
                    </w:rPr>
                  </w:pPr>
                  <w:r>
                    <w:rPr>
                      <w:rFonts w:hint="eastAsia"/>
                      <w:sz w:val="21"/>
                      <w:szCs w:val="21"/>
                    </w:rPr>
                    <w:t>本项目使用的原材料为</w:t>
                  </w:r>
                  <w:r>
                    <w:rPr>
                      <w:rFonts w:hint="eastAsia"/>
                      <w:sz w:val="21"/>
                      <w:szCs w:val="21"/>
                    </w:rPr>
                    <w:t>当地合法细碎骨料、水泥、石粉、胶粉</w:t>
                  </w:r>
                  <w:r>
                    <w:rPr>
                      <w:rFonts w:hint="eastAsia"/>
                      <w:sz w:val="21"/>
                      <w:szCs w:val="21"/>
                    </w:rPr>
                    <w:t>，年</w:t>
                  </w:r>
                  <w:r>
                    <w:rPr>
                      <w:rFonts w:hint="eastAsia"/>
                      <w:sz w:val="21"/>
                      <w:szCs w:val="21"/>
                    </w:rPr>
                    <w:t>产</w:t>
                  </w:r>
                  <w:r>
                    <w:rPr>
                      <w:rFonts w:hint="eastAsia"/>
                      <w:sz w:val="21"/>
                      <w:szCs w:val="21"/>
                    </w:rPr>
                    <w:t>量为</w:t>
                  </w:r>
                  <w:r>
                    <w:rPr>
                      <w:sz w:val="21"/>
                      <w:szCs w:val="21"/>
                    </w:rPr>
                    <w:t>15</w:t>
                  </w:r>
                  <w:r>
                    <w:rPr>
                      <w:sz w:val="21"/>
                      <w:szCs w:val="21"/>
                    </w:rPr>
                    <w:t>万吨新型环保混凝土用掺合料</w:t>
                  </w:r>
                  <w:r>
                    <w:rPr>
                      <w:rFonts w:hint="eastAsia"/>
                      <w:sz w:val="21"/>
                      <w:szCs w:val="21"/>
                    </w:rPr>
                    <w:t>、</w:t>
                  </w:r>
                  <w:r>
                    <w:rPr>
                      <w:rFonts w:hint="eastAsia"/>
                      <w:sz w:val="21"/>
                      <w:szCs w:val="21"/>
                    </w:rPr>
                    <w:t>60</w:t>
                  </w:r>
                  <w:r>
                    <w:rPr>
                      <w:rFonts w:hint="eastAsia"/>
                      <w:sz w:val="21"/>
                      <w:szCs w:val="21"/>
                    </w:rPr>
                    <w:t>万吨机制精品砂、</w:t>
                  </w:r>
                  <w:r>
                    <w:rPr>
                      <w:rFonts w:hint="eastAsia"/>
                      <w:sz w:val="21"/>
                      <w:szCs w:val="21"/>
                    </w:rPr>
                    <w:t>10</w:t>
                  </w:r>
                  <w:r>
                    <w:rPr>
                      <w:rFonts w:hint="eastAsia"/>
                      <w:sz w:val="21"/>
                      <w:szCs w:val="21"/>
                    </w:rPr>
                    <w:t>万吨瓷砖胶，因此符合要求</w:t>
                  </w:r>
                  <w:r>
                    <w:rPr>
                      <w:rFonts w:hint="eastAsia"/>
                      <w:sz w:val="21"/>
                      <w:szCs w:val="21"/>
                    </w:rPr>
                    <w:t>。</w:t>
                  </w:r>
                </w:p>
                <w:p w:rsidR="008433F2" w:rsidRDefault="003F02CE">
                  <w:pPr>
                    <w:pStyle w:val="afa"/>
                    <w:spacing w:line="240" w:lineRule="auto"/>
                    <w:ind w:leftChars="0" w:left="0"/>
                    <w:jc w:val="left"/>
                    <w:rPr>
                      <w:sz w:val="21"/>
                      <w:szCs w:val="21"/>
                    </w:rPr>
                  </w:pPr>
                  <w:r>
                    <w:rPr>
                      <w:sz w:val="21"/>
                      <w:szCs w:val="21"/>
                    </w:rPr>
                    <w:t>（二）生产工艺</w:t>
                  </w:r>
                </w:p>
                <w:p w:rsidR="008433F2" w:rsidRDefault="003F02CE">
                  <w:pPr>
                    <w:pStyle w:val="afa"/>
                    <w:spacing w:line="240" w:lineRule="auto"/>
                    <w:ind w:leftChars="0" w:left="0"/>
                    <w:jc w:val="left"/>
                    <w:rPr>
                      <w:sz w:val="21"/>
                      <w:szCs w:val="21"/>
                    </w:rPr>
                  </w:pPr>
                  <w:r>
                    <w:rPr>
                      <w:sz w:val="21"/>
                      <w:szCs w:val="21"/>
                    </w:rPr>
                    <w:t>项目砂石加工使用</w:t>
                  </w:r>
                  <w:r>
                    <w:rPr>
                      <w:rFonts w:hint="eastAsia"/>
                      <w:sz w:val="21"/>
                      <w:szCs w:val="21"/>
                    </w:rPr>
                    <w:t>干</w:t>
                  </w:r>
                  <w:r>
                    <w:rPr>
                      <w:sz w:val="21"/>
                      <w:szCs w:val="21"/>
                    </w:rPr>
                    <w:t>法工艺，砂石骨料生产线及产品技术指标符合</w:t>
                  </w:r>
                  <w:r>
                    <w:rPr>
                      <w:sz w:val="21"/>
                      <w:szCs w:val="21"/>
                    </w:rPr>
                    <w:t>GB51186</w:t>
                  </w:r>
                  <w:r>
                    <w:rPr>
                      <w:sz w:val="21"/>
                      <w:szCs w:val="21"/>
                    </w:rPr>
                    <w:t>《机制砂石骨料工厂设计规范》等相关标准要求</w:t>
                  </w:r>
                  <w:r>
                    <w:rPr>
                      <w:rFonts w:hint="eastAsia"/>
                      <w:sz w:val="21"/>
                      <w:szCs w:val="21"/>
                    </w:rPr>
                    <w:t>，</w:t>
                  </w:r>
                  <w:r>
                    <w:rPr>
                      <w:sz w:val="21"/>
                      <w:szCs w:val="21"/>
                    </w:rPr>
                    <w:t>各使用的设备不属于限制和淘汰技术设备，采用先进高效筛分和散料连续输送设备，符合要求。</w:t>
                  </w:r>
                </w:p>
              </w:tc>
            </w:tr>
            <w:tr w:rsidR="008433F2">
              <w:trPr>
                <w:trHeight w:val="2962"/>
              </w:trPr>
              <w:tc>
                <w:tcPr>
                  <w:tcW w:w="717" w:type="dxa"/>
                  <w:vAlign w:val="center"/>
                </w:tcPr>
                <w:p w:rsidR="008433F2" w:rsidRDefault="003F02CE">
                  <w:pPr>
                    <w:pStyle w:val="afa"/>
                    <w:spacing w:line="240" w:lineRule="auto"/>
                    <w:ind w:leftChars="0" w:left="0"/>
                    <w:jc w:val="both"/>
                    <w:rPr>
                      <w:sz w:val="21"/>
                      <w:szCs w:val="21"/>
                    </w:rPr>
                  </w:pPr>
                  <w:r>
                    <w:rPr>
                      <w:sz w:val="21"/>
                      <w:szCs w:val="21"/>
                    </w:rPr>
                    <w:t>3</w:t>
                  </w:r>
                </w:p>
              </w:tc>
              <w:tc>
                <w:tcPr>
                  <w:tcW w:w="3990" w:type="dxa"/>
                  <w:vAlign w:val="center"/>
                </w:tcPr>
                <w:p w:rsidR="008433F2" w:rsidRDefault="003F02CE">
                  <w:pPr>
                    <w:pStyle w:val="afa"/>
                    <w:spacing w:line="240" w:lineRule="auto"/>
                    <w:ind w:leftChars="0" w:left="0"/>
                    <w:jc w:val="both"/>
                    <w:rPr>
                      <w:sz w:val="21"/>
                      <w:szCs w:val="21"/>
                    </w:rPr>
                  </w:pPr>
                  <w:r>
                    <w:rPr>
                      <w:sz w:val="21"/>
                      <w:szCs w:val="21"/>
                    </w:rPr>
                    <w:t>生产线须采用喷雾、洒水、全封闭皮带运输等措施。破碎加工区、中间料库、成品库等区域实现厂房全封闭，污染物排放符合</w:t>
                  </w:r>
                  <w:r>
                    <w:rPr>
                      <w:sz w:val="21"/>
                      <w:szCs w:val="21"/>
                    </w:rPr>
                    <w:t>GB 16297</w:t>
                  </w:r>
                  <w:r>
                    <w:rPr>
                      <w:sz w:val="21"/>
                      <w:szCs w:val="21"/>
                    </w:rPr>
                    <w:t>《大气污染物综合排放标准》要求。机制砂石骨料生产线须配置消声、减振、隔振等设施</w:t>
                  </w:r>
                  <w:r>
                    <w:rPr>
                      <w:sz w:val="21"/>
                      <w:szCs w:val="21"/>
                    </w:rPr>
                    <w:t>,</w:t>
                  </w:r>
                  <w:r>
                    <w:rPr>
                      <w:sz w:val="21"/>
                      <w:szCs w:val="21"/>
                    </w:rPr>
                    <w:t>工厂噪声应符合</w:t>
                  </w:r>
                  <w:r>
                    <w:rPr>
                      <w:sz w:val="21"/>
                      <w:szCs w:val="21"/>
                    </w:rPr>
                    <w:t xml:space="preserve">GB </w:t>
                  </w:r>
                  <w:r>
                    <w:rPr>
                      <w:sz w:val="21"/>
                      <w:szCs w:val="21"/>
                    </w:rPr>
                    <w:t>12348</w:t>
                  </w:r>
                  <w:r>
                    <w:rPr>
                      <w:sz w:val="21"/>
                      <w:szCs w:val="21"/>
                    </w:rPr>
                    <w:t>《工业企业厂界环境噪声排放标准》要求。</w:t>
                  </w:r>
                </w:p>
              </w:tc>
              <w:tc>
                <w:tcPr>
                  <w:tcW w:w="2832" w:type="dxa"/>
                  <w:vAlign w:val="center"/>
                </w:tcPr>
                <w:p w:rsidR="008433F2" w:rsidRDefault="003F02CE">
                  <w:pPr>
                    <w:pStyle w:val="afa"/>
                    <w:spacing w:line="240" w:lineRule="auto"/>
                    <w:ind w:leftChars="0" w:left="0"/>
                    <w:jc w:val="both"/>
                    <w:rPr>
                      <w:sz w:val="21"/>
                      <w:szCs w:val="21"/>
                    </w:rPr>
                  </w:pPr>
                  <w:r>
                    <w:rPr>
                      <w:color w:val="FF0000"/>
                      <w:sz w:val="21"/>
                      <w:szCs w:val="21"/>
                      <w:u w:val="single"/>
                    </w:rPr>
                    <w:t>项目皮带输送采用全</w:t>
                  </w:r>
                  <w:r>
                    <w:rPr>
                      <w:rFonts w:hint="eastAsia"/>
                      <w:color w:val="FF0000"/>
                      <w:sz w:val="21"/>
                      <w:szCs w:val="21"/>
                      <w:u w:val="single"/>
                    </w:rPr>
                    <w:t>封</w:t>
                  </w:r>
                  <w:r>
                    <w:rPr>
                      <w:color w:val="FF0000"/>
                      <w:sz w:val="21"/>
                      <w:szCs w:val="21"/>
                      <w:u w:val="single"/>
                    </w:rPr>
                    <w:t>密闭，</w:t>
                  </w:r>
                  <w:r>
                    <w:rPr>
                      <w:rFonts w:hint="eastAsia"/>
                      <w:sz w:val="21"/>
                      <w:szCs w:val="21"/>
                    </w:rPr>
                    <w:t>破碎加工区设置封闭厂房，原料、成品堆场设置封闭厂房，仅留运输通道</w:t>
                  </w:r>
                  <w:r>
                    <w:rPr>
                      <w:sz w:val="21"/>
                      <w:szCs w:val="21"/>
                    </w:rPr>
                    <w:t>，采取洒水降尘。生产线配置了消声、减振、隔振等设施，噪声符合《工业企业厂界环境噪声排放标准》</w:t>
                  </w:r>
                  <w:r>
                    <w:rPr>
                      <w:rFonts w:hint="eastAsia"/>
                      <w:sz w:val="21"/>
                      <w:szCs w:val="21"/>
                    </w:rPr>
                    <w:t>（</w:t>
                  </w:r>
                  <w:r>
                    <w:rPr>
                      <w:sz w:val="21"/>
                      <w:szCs w:val="21"/>
                    </w:rPr>
                    <w:t>GB 12348</w:t>
                  </w:r>
                  <w:r>
                    <w:rPr>
                      <w:rFonts w:hint="eastAsia"/>
                      <w:sz w:val="21"/>
                      <w:szCs w:val="21"/>
                    </w:rPr>
                    <w:t>）</w:t>
                  </w:r>
                  <w:r>
                    <w:rPr>
                      <w:sz w:val="21"/>
                      <w:szCs w:val="21"/>
                    </w:rPr>
                    <w:t>2</w:t>
                  </w:r>
                  <w:r>
                    <w:rPr>
                      <w:rFonts w:hint="eastAsia"/>
                      <w:sz w:val="21"/>
                      <w:szCs w:val="21"/>
                    </w:rPr>
                    <w:t>类</w:t>
                  </w:r>
                  <w:r>
                    <w:rPr>
                      <w:sz w:val="21"/>
                      <w:szCs w:val="21"/>
                    </w:rPr>
                    <w:t>要求。</w:t>
                  </w:r>
                </w:p>
              </w:tc>
            </w:tr>
          </w:tbl>
          <w:p w:rsidR="008433F2" w:rsidRDefault="003F02CE">
            <w:pPr>
              <w:spacing w:line="360" w:lineRule="auto"/>
              <w:rPr>
                <w:b/>
                <w:bCs/>
                <w:sz w:val="24"/>
                <w:szCs w:val="24"/>
              </w:rPr>
            </w:pPr>
            <w:r>
              <w:rPr>
                <w:rFonts w:hint="eastAsia"/>
                <w:b/>
                <w:bCs/>
                <w:sz w:val="24"/>
                <w:szCs w:val="24"/>
              </w:rPr>
              <w:t>5</w:t>
            </w:r>
            <w:r>
              <w:rPr>
                <w:b/>
                <w:bCs/>
                <w:sz w:val="24"/>
                <w:szCs w:val="24"/>
              </w:rPr>
              <w:t>、与机制砂石骨料工厂设计规范相符性分析</w:t>
            </w:r>
          </w:p>
          <w:p w:rsidR="008433F2" w:rsidRDefault="003F02CE">
            <w:pPr>
              <w:pStyle w:val="2TimesNewRoman"/>
              <w:ind w:firstLine="472"/>
              <w:rPr>
                <w:spacing w:val="-2"/>
                <w:kern w:val="2"/>
              </w:rPr>
            </w:pPr>
            <w:r>
              <w:rPr>
                <w:spacing w:val="-2"/>
                <w:kern w:val="2"/>
              </w:rPr>
              <w:t>与机制砂石骨料工厂设计规范相符性分析见表</w:t>
            </w:r>
            <w:r>
              <w:rPr>
                <w:rFonts w:hint="eastAsia"/>
                <w:spacing w:val="-2"/>
                <w:kern w:val="2"/>
              </w:rPr>
              <w:t>1-</w:t>
            </w:r>
            <w:r>
              <w:rPr>
                <w:rFonts w:hint="eastAsia"/>
                <w:spacing w:val="-2"/>
                <w:kern w:val="2"/>
              </w:rPr>
              <w:t>3</w:t>
            </w:r>
            <w:r>
              <w:rPr>
                <w:spacing w:val="-2"/>
                <w:kern w:val="2"/>
              </w:rPr>
              <w:t>。</w:t>
            </w:r>
          </w:p>
          <w:p w:rsidR="008433F2" w:rsidRDefault="003F02CE">
            <w:pPr>
              <w:ind w:firstLine="422"/>
              <w:jc w:val="center"/>
              <w:rPr>
                <w:b/>
                <w:bCs/>
              </w:rPr>
            </w:pPr>
            <w:r>
              <w:rPr>
                <w:b/>
                <w:bCs/>
              </w:rPr>
              <w:t>表</w:t>
            </w:r>
            <w:r>
              <w:rPr>
                <w:rFonts w:hint="eastAsia"/>
                <w:b/>
                <w:bCs/>
              </w:rPr>
              <w:t>1-</w:t>
            </w:r>
            <w:r>
              <w:rPr>
                <w:rFonts w:hint="eastAsia"/>
                <w:b/>
                <w:bCs/>
              </w:rPr>
              <w:t>3</w:t>
            </w:r>
            <w:r>
              <w:rPr>
                <w:b/>
                <w:bCs/>
              </w:rPr>
              <w:t xml:space="preserve">  </w:t>
            </w:r>
            <w:r>
              <w:rPr>
                <w:b/>
                <w:bCs/>
              </w:rPr>
              <w:t>与机制砂石骨料工厂设计规范的相符性</w:t>
            </w:r>
          </w:p>
          <w:tbl>
            <w:tblPr>
              <w:tblW w:w="78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771"/>
              <w:gridCol w:w="3848"/>
              <w:gridCol w:w="3181"/>
            </w:tblGrid>
            <w:tr w:rsidR="008433F2">
              <w:trPr>
                <w:trHeight w:val="406"/>
              </w:trPr>
              <w:tc>
                <w:tcPr>
                  <w:tcW w:w="771" w:type="dxa"/>
                  <w:vAlign w:val="center"/>
                </w:tcPr>
                <w:p w:rsidR="008433F2" w:rsidRDefault="003F02CE">
                  <w:pPr>
                    <w:pStyle w:val="afa"/>
                    <w:ind w:leftChars="0" w:left="0"/>
                    <w:rPr>
                      <w:b/>
                      <w:bCs/>
                      <w:sz w:val="21"/>
                      <w:szCs w:val="21"/>
                    </w:rPr>
                  </w:pPr>
                  <w:r>
                    <w:rPr>
                      <w:rFonts w:hint="eastAsia"/>
                      <w:b/>
                      <w:bCs/>
                      <w:sz w:val="21"/>
                      <w:szCs w:val="21"/>
                    </w:rPr>
                    <w:t>符合</w:t>
                  </w:r>
                </w:p>
              </w:tc>
              <w:tc>
                <w:tcPr>
                  <w:tcW w:w="3848" w:type="dxa"/>
                  <w:vAlign w:val="center"/>
                </w:tcPr>
                <w:p w:rsidR="008433F2" w:rsidRDefault="003F02CE">
                  <w:pPr>
                    <w:pStyle w:val="afa"/>
                    <w:ind w:leftChars="0" w:left="0"/>
                    <w:rPr>
                      <w:b/>
                      <w:bCs/>
                      <w:sz w:val="21"/>
                      <w:szCs w:val="21"/>
                    </w:rPr>
                  </w:pPr>
                  <w:r>
                    <w:rPr>
                      <w:b/>
                      <w:bCs/>
                      <w:sz w:val="21"/>
                      <w:szCs w:val="21"/>
                    </w:rPr>
                    <w:t>机制砂石骨料工厂设计规范</w:t>
                  </w:r>
                </w:p>
              </w:tc>
              <w:tc>
                <w:tcPr>
                  <w:tcW w:w="3181" w:type="dxa"/>
                  <w:vAlign w:val="center"/>
                </w:tcPr>
                <w:p w:rsidR="008433F2" w:rsidRDefault="003F02CE">
                  <w:pPr>
                    <w:pStyle w:val="afa"/>
                    <w:ind w:leftChars="0" w:left="0"/>
                    <w:rPr>
                      <w:b/>
                      <w:bCs/>
                      <w:sz w:val="21"/>
                      <w:szCs w:val="21"/>
                    </w:rPr>
                  </w:pPr>
                  <w:r>
                    <w:rPr>
                      <w:b/>
                      <w:bCs/>
                      <w:sz w:val="21"/>
                      <w:szCs w:val="21"/>
                    </w:rPr>
                    <w:t>符合情况</w:t>
                  </w:r>
                </w:p>
              </w:tc>
            </w:tr>
            <w:tr w:rsidR="008433F2">
              <w:trPr>
                <w:trHeight w:val="695"/>
              </w:trPr>
              <w:tc>
                <w:tcPr>
                  <w:tcW w:w="771" w:type="dxa"/>
                  <w:vAlign w:val="center"/>
                </w:tcPr>
                <w:p w:rsidR="008433F2" w:rsidRDefault="003F02CE">
                  <w:pPr>
                    <w:pStyle w:val="afa"/>
                    <w:ind w:leftChars="0" w:left="0"/>
                    <w:rPr>
                      <w:sz w:val="21"/>
                      <w:szCs w:val="21"/>
                    </w:rPr>
                  </w:pPr>
                  <w:r>
                    <w:rPr>
                      <w:rFonts w:hint="eastAsia"/>
                      <w:sz w:val="21"/>
                      <w:szCs w:val="21"/>
                    </w:rPr>
                    <w:t>1</w:t>
                  </w:r>
                </w:p>
              </w:tc>
              <w:tc>
                <w:tcPr>
                  <w:tcW w:w="3848" w:type="dxa"/>
                  <w:vAlign w:val="center"/>
                </w:tcPr>
                <w:p w:rsidR="008433F2" w:rsidRDefault="003F02CE">
                  <w:pPr>
                    <w:pStyle w:val="afa"/>
                    <w:ind w:leftChars="0" w:left="0"/>
                    <w:rPr>
                      <w:sz w:val="21"/>
                      <w:szCs w:val="21"/>
                    </w:rPr>
                  </w:pPr>
                  <w:r>
                    <w:rPr>
                      <w:sz w:val="21"/>
                      <w:szCs w:val="21"/>
                    </w:rPr>
                    <w:t>厂址选择应靠近资源所在地，并应远离居民区。</w:t>
                  </w:r>
                </w:p>
              </w:tc>
              <w:tc>
                <w:tcPr>
                  <w:tcW w:w="3181" w:type="dxa"/>
                  <w:vAlign w:val="center"/>
                </w:tcPr>
                <w:p w:rsidR="008433F2" w:rsidRDefault="003F02CE">
                  <w:pPr>
                    <w:pStyle w:val="afa"/>
                    <w:ind w:leftChars="0" w:left="0"/>
                    <w:rPr>
                      <w:sz w:val="21"/>
                      <w:szCs w:val="21"/>
                    </w:rPr>
                  </w:pPr>
                  <w:r>
                    <w:rPr>
                      <w:sz w:val="21"/>
                      <w:szCs w:val="21"/>
                    </w:rPr>
                    <w:t>本项目原料来源于</w:t>
                  </w:r>
                  <w:r>
                    <w:rPr>
                      <w:rFonts w:hint="eastAsia"/>
                      <w:sz w:val="21"/>
                      <w:szCs w:val="21"/>
                    </w:rPr>
                    <w:t>祁阳县</w:t>
                  </w:r>
                  <w:r>
                    <w:rPr>
                      <w:sz w:val="21"/>
                      <w:szCs w:val="21"/>
                    </w:rPr>
                    <w:t>羊角塘镇</w:t>
                  </w:r>
                  <w:r>
                    <w:rPr>
                      <w:sz w:val="21"/>
                      <w:szCs w:val="21"/>
                    </w:rPr>
                    <w:t>，生产区距离居民点较远；符合</w:t>
                  </w:r>
                </w:p>
              </w:tc>
            </w:tr>
            <w:tr w:rsidR="008433F2">
              <w:trPr>
                <w:trHeight w:val="945"/>
              </w:trPr>
              <w:tc>
                <w:tcPr>
                  <w:tcW w:w="771" w:type="dxa"/>
                  <w:vAlign w:val="center"/>
                </w:tcPr>
                <w:p w:rsidR="008433F2" w:rsidRDefault="003F02CE">
                  <w:pPr>
                    <w:pStyle w:val="afa"/>
                    <w:ind w:leftChars="0" w:left="0"/>
                    <w:rPr>
                      <w:sz w:val="21"/>
                      <w:szCs w:val="21"/>
                    </w:rPr>
                  </w:pPr>
                  <w:r>
                    <w:rPr>
                      <w:rFonts w:hint="eastAsia"/>
                      <w:sz w:val="21"/>
                      <w:szCs w:val="21"/>
                    </w:rPr>
                    <w:t>2</w:t>
                  </w:r>
                </w:p>
              </w:tc>
              <w:tc>
                <w:tcPr>
                  <w:tcW w:w="3848" w:type="dxa"/>
                  <w:vAlign w:val="center"/>
                </w:tcPr>
                <w:p w:rsidR="008433F2" w:rsidRDefault="003F02CE">
                  <w:pPr>
                    <w:pStyle w:val="afa"/>
                    <w:ind w:leftChars="0" w:left="0"/>
                    <w:rPr>
                      <w:sz w:val="21"/>
                      <w:szCs w:val="21"/>
                    </w:rPr>
                  </w:pPr>
                  <w:r>
                    <w:rPr>
                      <w:sz w:val="21"/>
                      <w:szCs w:val="21"/>
                    </w:rPr>
                    <w:t>厂址应选择在工程地质和水文地质较好的地带，并应避开山洪、滑坡、泥石流等地质灾害易发地段。</w:t>
                  </w:r>
                </w:p>
              </w:tc>
              <w:tc>
                <w:tcPr>
                  <w:tcW w:w="3181" w:type="dxa"/>
                  <w:vAlign w:val="center"/>
                </w:tcPr>
                <w:p w:rsidR="008433F2" w:rsidRDefault="003F02CE">
                  <w:pPr>
                    <w:pStyle w:val="afa"/>
                    <w:ind w:leftChars="0" w:left="0"/>
                    <w:rPr>
                      <w:sz w:val="21"/>
                      <w:szCs w:val="21"/>
                    </w:rPr>
                  </w:pPr>
                  <w:r>
                    <w:rPr>
                      <w:sz w:val="21"/>
                      <w:szCs w:val="21"/>
                    </w:rPr>
                    <w:t>项目加工区域位于工程地质和水文地质较好的地带，不属于山洪、滑坡、泥石流等地质灾害易发地段；符合</w:t>
                  </w:r>
                </w:p>
              </w:tc>
            </w:tr>
            <w:tr w:rsidR="008433F2">
              <w:trPr>
                <w:trHeight w:val="945"/>
              </w:trPr>
              <w:tc>
                <w:tcPr>
                  <w:tcW w:w="771" w:type="dxa"/>
                  <w:vAlign w:val="center"/>
                </w:tcPr>
                <w:p w:rsidR="008433F2" w:rsidRDefault="003F02CE">
                  <w:pPr>
                    <w:pStyle w:val="afa"/>
                    <w:ind w:leftChars="0" w:left="0"/>
                    <w:rPr>
                      <w:sz w:val="21"/>
                      <w:szCs w:val="21"/>
                    </w:rPr>
                  </w:pPr>
                  <w:r>
                    <w:rPr>
                      <w:rFonts w:hint="eastAsia"/>
                      <w:sz w:val="21"/>
                      <w:szCs w:val="21"/>
                    </w:rPr>
                    <w:t>3</w:t>
                  </w:r>
                </w:p>
              </w:tc>
              <w:tc>
                <w:tcPr>
                  <w:tcW w:w="3848" w:type="dxa"/>
                  <w:vAlign w:val="center"/>
                </w:tcPr>
                <w:p w:rsidR="008433F2" w:rsidRDefault="003F02CE">
                  <w:pPr>
                    <w:pStyle w:val="afa"/>
                    <w:ind w:leftChars="0" w:left="0"/>
                    <w:rPr>
                      <w:sz w:val="21"/>
                      <w:szCs w:val="21"/>
                    </w:rPr>
                  </w:pPr>
                  <w:r>
                    <w:rPr>
                      <w:sz w:val="21"/>
                      <w:szCs w:val="21"/>
                    </w:rPr>
                    <w:t>厂址选择宜利用荒山地、山坡地，不占或少占农田、林地，不宜动迁村庄。</w:t>
                  </w:r>
                </w:p>
              </w:tc>
              <w:tc>
                <w:tcPr>
                  <w:tcW w:w="3181" w:type="dxa"/>
                  <w:vAlign w:val="center"/>
                </w:tcPr>
                <w:p w:rsidR="008433F2" w:rsidRDefault="003F02CE">
                  <w:pPr>
                    <w:pStyle w:val="afa"/>
                    <w:ind w:leftChars="0" w:left="0"/>
                    <w:rPr>
                      <w:sz w:val="21"/>
                      <w:szCs w:val="21"/>
                    </w:rPr>
                  </w:pPr>
                  <w:r>
                    <w:rPr>
                      <w:sz w:val="21"/>
                      <w:szCs w:val="21"/>
                    </w:rPr>
                    <w:t>项目位</w:t>
                  </w:r>
                  <w:r>
                    <w:rPr>
                      <w:sz w:val="21"/>
                      <w:szCs w:val="21"/>
                    </w:rPr>
                    <w:t>于</w:t>
                  </w:r>
                  <w:r>
                    <w:rPr>
                      <w:sz w:val="21"/>
                      <w:szCs w:val="21"/>
                    </w:rPr>
                    <w:t>永州市祁阳县羊角塘镇高井村七组</w:t>
                  </w:r>
                  <w:r>
                    <w:rPr>
                      <w:sz w:val="21"/>
                      <w:szCs w:val="21"/>
                    </w:rPr>
                    <w:t>，</w:t>
                  </w:r>
                  <w:r>
                    <w:rPr>
                      <w:rFonts w:hint="eastAsia"/>
                      <w:sz w:val="21"/>
                      <w:szCs w:val="21"/>
                    </w:rPr>
                    <w:t>建设</w:t>
                  </w:r>
                  <w:r>
                    <w:rPr>
                      <w:sz w:val="21"/>
                      <w:szCs w:val="21"/>
                    </w:rPr>
                    <w:t>地不占用农田、林地，不动</w:t>
                  </w:r>
                  <w:r>
                    <w:rPr>
                      <w:sz w:val="21"/>
                      <w:szCs w:val="21"/>
                    </w:rPr>
                    <w:t>迁村庄；符合</w:t>
                  </w:r>
                </w:p>
              </w:tc>
            </w:tr>
            <w:tr w:rsidR="008433F2">
              <w:trPr>
                <w:trHeight w:val="740"/>
              </w:trPr>
              <w:tc>
                <w:tcPr>
                  <w:tcW w:w="771" w:type="dxa"/>
                  <w:vAlign w:val="center"/>
                </w:tcPr>
                <w:p w:rsidR="008433F2" w:rsidRDefault="003F02CE">
                  <w:pPr>
                    <w:pStyle w:val="afa"/>
                    <w:ind w:leftChars="0" w:left="0"/>
                    <w:rPr>
                      <w:sz w:val="21"/>
                      <w:szCs w:val="21"/>
                    </w:rPr>
                  </w:pPr>
                  <w:r>
                    <w:rPr>
                      <w:rFonts w:hint="eastAsia"/>
                      <w:sz w:val="21"/>
                      <w:szCs w:val="21"/>
                    </w:rPr>
                    <w:lastRenderedPageBreak/>
                    <w:t>4</w:t>
                  </w:r>
                </w:p>
              </w:tc>
              <w:tc>
                <w:tcPr>
                  <w:tcW w:w="3848" w:type="dxa"/>
                  <w:vAlign w:val="center"/>
                </w:tcPr>
                <w:p w:rsidR="008433F2" w:rsidRDefault="003F02CE">
                  <w:pPr>
                    <w:pStyle w:val="afa"/>
                    <w:ind w:leftChars="0" w:left="0"/>
                    <w:rPr>
                      <w:sz w:val="21"/>
                      <w:szCs w:val="21"/>
                    </w:rPr>
                  </w:pPr>
                  <w:r>
                    <w:rPr>
                      <w:sz w:val="21"/>
                      <w:szCs w:val="21"/>
                    </w:rPr>
                    <w:t>位于城镇周围的机制砂石骨料工厂，厂址应位于城镇和居住区全年最小频率风向的上风侧。</w:t>
                  </w:r>
                </w:p>
              </w:tc>
              <w:tc>
                <w:tcPr>
                  <w:tcW w:w="3181" w:type="dxa"/>
                  <w:vAlign w:val="center"/>
                </w:tcPr>
                <w:p w:rsidR="008433F2" w:rsidRDefault="003F02CE">
                  <w:pPr>
                    <w:pStyle w:val="afa"/>
                    <w:ind w:leftChars="0" w:left="0"/>
                    <w:rPr>
                      <w:sz w:val="21"/>
                      <w:szCs w:val="21"/>
                    </w:rPr>
                  </w:pPr>
                  <w:r>
                    <w:rPr>
                      <w:sz w:val="21"/>
                      <w:szCs w:val="21"/>
                    </w:rPr>
                    <w:t>项目加工区域位于农村环境，且设在主导风下风向；符合</w:t>
                  </w:r>
                </w:p>
              </w:tc>
            </w:tr>
            <w:tr w:rsidR="008433F2">
              <w:trPr>
                <w:trHeight w:val="1039"/>
              </w:trPr>
              <w:tc>
                <w:tcPr>
                  <w:tcW w:w="771" w:type="dxa"/>
                  <w:vAlign w:val="center"/>
                </w:tcPr>
                <w:p w:rsidR="008433F2" w:rsidRDefault="003F02CE">
                  <w:pPr>
                    <w:pStyle w:val="afa"/>
                    <w:ind w:leftChars="0" w:left="0"/>
                    <w:rPr>
                      <w:sz w:val="21"/>
                      <w:szCs w:val="21"/>
                    </w:rPr>
                  </w:pPr>
                  <w:r>
                    <w:rPr>
                      <w:rFonts w:hint="eastAsia"/>
                      <w:sz w:val="21"/>
                      <w:szCs w:val="21"/>
                    </w:rPr>
                    <w:t>5</w:t>
                  </w:r>
                </w:p>
              </w:tc>
              <w:tc>
                <w:tcPr>
                  <w:tcW w:w="3848" w:type="dxa"/>
                  <w:vAlign w:val="center"/>
                </w:tcPr>
                <w:p w:rsidR="008433F2" w:rsidRDefault="003F02CE">
                  <w:pPr>
                    <w:pStyle w:val="afa"/>
                    <w:ind w:leftChars="0" w:left="0"/>
                    <w:rPr>
                      <w:sz w:val="21"/>
                      <w:szCs w:val="21"/>
                    </w:rPr>
                  </w:pPr>
                  <w:r>
                    <w:rPr>
                      <w:sz w:val="21"/>
                      <w:szCs w:val="21"/>
                    </w:rPr>
                    <w:t>厂址应具有良好的外部建设条件，并应有利于外部的协作。</w:t>
                  </w:r>
                </w:p>
              </w:tc>
              <w:tc>
                <w:tcPr>
                  <w:tcW w:w="3181" w:type="dxa"/>
                  <w:vAlign w:val="center"/>
                </w:tcPr>
                <w:p w:rsidR="008433F2" w:rsidRDefault="003F02CE">
                  <w:pPr>
                    <w:pStyle w:val="afa"/>
                    <w:ind w:leftChars="0" w:left="0"/>
                    <w:rPr>
                      <w:sz w:val="21"/>
                      <w:szCs w:val="21"/>
                    </w:rPr>
                  </w:pPr>
                  <w:r>
                    <w:rPr>
                      <w:sz w:val="21"/>
                      <w:szCs w:val="21"/>
                    </w:rPr>
                    <w:t>项目外部有乡村道路和县道</w:t>
                  </w:r>
                  <w:r>
                    <w:rPr>
                      <w:rFonts w:hint="eastAsia"/>
                      <w:sz w:val="21"/>
                      <w:szCs w:val="21"/>
                    </w:rPr>
                    <w:t>相邻</w:t>
                  </w:r>
                  <w:r>
                    <w:rPr>
                      <w:sz w:val="21"/>
                      <w:szCs w:val="21"/>
                    </w:rPr>
                    <w:t>，外部建设条件较好，同时有利于外部的协作，符合</w:t>
                  </w:r>
                </w:p>
              </w:tc>
            </w:tr>
          </w:tbl>
          <w:p w:rsidR="008433F2" w:rsidRDefault="003F02CE">
            <w:pPr>
              <w:pStyle w:val="aff7"/>
              <w:ind w:firstLineChars="0" w:firstLine="0"/>
              <w:rPr>
                <w:rFonts w:ascii="Times New Roman" w:eastAsia="宋体" w:hAnsi="Times New Roman" w:cs="Times New Roman"/>
                <w:b/>
                <w:bCs/>
                <w:szCs w:val="24"/>
              </w:rPr>
            </w:pPr>
            <w:r>
              <w:rPr>
                <w:rFonts w:ascii="Times New Roman" w:eastAsia="宋体" w:hAnsi="Times New Roman" w:cs="Times New Roman" w:hint="eastAsia"/>
                <w:b/>
                <w:bCs/>
                <w:szCs w:val="24"/>
              </w:rPr>
              <w:t>6</w:t>
            </w:r>
            <w:r>
              <w:rPr>
                <w:rFonts w:ascii="Times New Roman" w:eastAsia="宋体" w:hAnsi="Times New Roman" w:cs="Times New Roman" w:hint="eastAsia"/>
                <w:b/>
                <w:bCs/>
                <w:szCs w:val="24"/>
              </w:rPr>
              <w:t>、</w:t>
            </w:r>
            <w:r>
              <w:rPr>
                <w:rFonts w:ascii="Times New Roman" w:eastAsia="宋体" w:hAnsi="Times New Roman" w:cs="Times New Roman"/>
                <w:b/>
                <w:bCs/>
                <w:szCs w:val="24"/>
              </w:rPr>
              <w:t>与</w:t>
            </w:r>
            <w:r>
              <w:rPr>
                <w:rFonts w:ascii="Times New Roman" w:eastAsia="宋体" w:hAnsi="Times New Roman" w:cs="Times New Roman" w:hint="eastAsia"/>
                <w:b/>
                <w:bCs/>
                <w:szCs w:val="24"/>
              </w:rPr>
              <w:t>《</w:t>
            </w:r>
            <w:r>
              <w:rPr>
                <w:rFonts w:ascii="Times New Roman" w:eastAsia="宋体" w:hAnsi="Times New Roman" w:cs="Times New Roman"/>
                <w:b/>
                <w:bCs/>
                <w:szCs w:val="24"/>
              </w:rPr>
              <w:t>永州市</w:t>
            </w:r>
            <w:r>
              <w:rPr>
                <w:rFonts w:ascii="Times New Roman" w:eastAsia="宋体" w:hAnsi="Times New Roman" w:cs="Times New Roman"/>
                <w:b/>
                <w:bCs/>
                <w:szCs w:val="24"/>
              </w:rPr>
              <w:t>“</w:t>
            </w:r>
            <w:r>
              <w:rPr>
                <w:rFonts w:ascii="Times New Roman" w:eastAsia="宋体" w:hAnsi="Times New Roman" w:cs="Times New Roman"/>
                <w:b/>
                <w:bCs/>
                <w:szCs w:val="24"/>
              </w:rPr>
              <w:t>十四五</w:t>
            </w:r>
            <w:r>
              <w:rPr>
                <w:rFonts w:ascii="Times New Roman" w:eastAsia="宋体" w:hAnsi="Times New Roman" w:cs="Times New Roman"/>
                <w:b/>
                <w:bCs/>
                <w:szCs w:val="24"/>
              </w:rPr>
              <w:t>”</w:t>
            </w:r>
            <w:r>
              <w:rPr>
                <w:rFonts w:ascii="Times New Roman" w:eastAsia="宋体" w:hAnsi="Times New Roman" w:cs="Times New Roman"/>
                <w:b/>
                <w:bCs/>
                <w:szCs w:val="24"/>
              </w:rPr>
              <w:t>生态环境保护规划</w:t>
            </w:r>
            <w:r>
              <w:rPr>
                <w:rFonts w:ascii="Times New Roman" w:eastAsia="宋体" w:hAnsi="Times New Roman" w:cs="Times New Roman" w:hint="eastAsia"/>
                <w:b/>
                <w:bCs/>
                <w:szCs w:val="24"/>
              </w:rPr>
              <w:t>》</w:t>
            </w:r>
            <w:r>
              <w:rPr>
                <w:rFonts w:ascii="Times New Roman" w:eastAsia="宋体" w:hAnsi="Times New Roman" w:cs="Times New Roman"/>
                <w:b/>
                <w:bCs/>
                <w:szCs w:val="24"/>
              </w:rPr>
              <w:t>(2021-2025)</w:t>
            </w:r>
            <w:r>
              <w:rPr>
                <w:rFonts w:ascii="Times New Roman" w:eastAsia="宋体" w:hAnsi="Times New Roman" w:cs="Times New Roman"/>
                <w:b/>
                <w:bCs/>
                <w:szCs w:val="24"/>
              </w:rPr>
              <w:t>的符合性分析</w:t>
            </w:r>
            <w:r>
              <w:rPr>
                <w:rFonts w:ascii="Times New Roman" w:eastAsia="宋体" w:hAnsi="Times New Roman" w:cs="Times New Roman" w:hint="eastAsia"/>
                <w:b/>
                <w:bCs/>
                <w:szCs w:val="24"/>
              </w:rPr>
              <w:t>：</w:t>
            </w:r>
          </w:p>
          <w:p w:rsidR="008433F2" w:rsidRDefault="003F02CE">
            <w:pPr>
              <w:pStyle w:val="aff7"/>
              <w:rPr>
                <w:rFonts w:ascii="Times New Roman" w:eastAsia="宋体" w:hAnsi="Times New Roman" w:cs="Times New Roman"/>
              </w:rPr>
            </w:pPr>
            <w:r>
              <w:rPr>
                <w:rFonts w:ascii="Times New Roman" w:eastAsia="宋体" w:hAnsi="Times New Roman" w:cs="Times New Roman"/>
              </w:rPr>
              <w:t>根据《永州市</w:t>
            </w:r>
            <w:r>
              <w:rPr>
                <w:rFonts w:ascii="Times New Roman" w:eastAsia="宋体" w:hAnsi="Times New Roman" w:cs="Times New Roman"/>
              </w:rPr>
              <w:t>“</w:t>
            </w:r>
            <w:r>
              <w:rPr>
                <w:rFonts w:ascii="Times New Roman" w:eastAsia="宋体" w:hAnsi="Times New Roman" w:cs="Times New Roman"/>
              </w:rPr>
              <w:t>十四五</w:t>
            </w:r>
            <w:r>
              <w:rPr>
                <w:rFonts w:ascii="Times New Roman" w:eastAsia="宋体" w:hAnsi="Times New Roman" w:cs="Times New Roman"/>
              </w:rPr>
              <w:t>”</w:t>
            </w:r>
            <w:r>
              <w:rPr>
                <w:rFonts w:ascii="Times New Roman" w:eastAsia="宋体" w:hAnsi="Times New Roman" w:cs="Times New Roman"/>
              </w:rPr>
              <w:t>生态环境保护规划</w:t>
            </w:r>
            <w:r>
              <w:rPr>
                <w:rFonts w:ascii="Times New Roman" w:eastAsia="宋体" w:hAnsi="Times New Roman" w:cs="Times New Roman"/>
              </w:rPr>
              <w:t>(2021-2025)</w:t>
            </w:r>
            <w:r>
              <w:rPr>
                <w:rFonts w:ascii="Times New Roman" w:eastAsia="宋体" w:hAnsi="Times New Roman" w:cs="Times New Roman"/>
              </w:rPr>
              <w:t>》中（二）加强大气污染防治，改善大气环境质量</w:t>
            </w:r>
            <w:r>
              <w:rPr>
                <w:rFonts w:ascii="Times New Roman" w:eastAsia="宋体" w:hAnsi="Times New Roman" w:cs="Times New Roman"/>
              </w:rPr>
              <w:t>2</w:t>
            </w:r>
            <w:r>
              <w:rPr>
                <w:rFonts w:ascii="Times New Roman" w:eastAsia="宋体" w:hAnsi="Times New Roman" w:cs="Times New Roman"/>
              </w:rPr>
              <w:t>、深化工业污染治理</w:t>
            </w:r>
            <w:r>
              <w:rPr>
                <w:rFonts w:ascii="Times New Roman" w:eastAsia="宋体" w:hAnsi="Times New Roman" w:cs="Times New Roman" w:hint="eastAsia"/>
              </w:rPr>
              <w:t>：</w:t>
            </w:r>
            <w:r>
              <w:rPr>
                <w:rFonts w:ascii="Times New Roman" w:eastAsia="宋体" w:hAnsi="Times New Roman" w:cs="Times New Roman"/>
              </w:rPr>
              <w:t>原料、燃料破碎及制备成型工序排放的颗粒物、二氧化硫和氮氧化物应做到稳定达标排放。</w:t>
            </w:r>
          </w:p>
          <w:p w:rsidR="008433F2" w:rsidRDefault="003F02CE">
            <w:pPr>
              <w:pStyle w:val="aff7"/>
              <w:rPr>
                <w:b/>
                <w:bCs/>
                <w:szCs w:val="24"/>
              </w:rPr>
            </w:pPr>
            <w:r>
              <w:rPr>
                <w:rFonts w:ascii="Times New Roman" w:eastAsia="宋体" w:hAnsi="Times New Roman" w:cs="Times New Roman"/>
              </w:rPr>
              <w:t>本项目原料和产品堆放</w:t>
            </w:r>
            <w:r>
              <w:rPr>
                <w:rFonts w:ascii="Times New Roman" w:eastAsia="宋体" w:hAnsi="Times New Roman" w:cs="Times New Roman" w:hint="eastAsia"/>
              </w:rPr>
              <w:t>贮存于封闭式库房内；</w:t>
            </w:r>
            <w:r>
              <w:rPr>
                <w:rFonts w:ascii="Times New Roman" w:eastAsia="宋体" w:hAnsi="Times New Roman" w:cs="Times New Roman"/>
              </w:rPr>
              <w:t>物料装卸粉尘</w:t>
            </w:r>
            <w:r>
              <w:rPr>
                <w:rFonts w:ascii="Times New Roman" w:eastAsia="宋体" w:hAnsi="Times New Roman" w:cs="Times New Roman" w:hint="eastAsia"/>
              </w:rPr>
              <w:t>采取控制物料装卸高差；输送全过程采用密闭输送胶带机输送，一破粉尘、二破粉尘、筛分粉尘、皮带输送和落料粉尘等工序单独设置布袋除尘器（共计</w:t>
            </w:r>
            <w:r>
              <w:rPr>
                <w:rFonts w:ascii="Times New Roman" w:eastAsia="宋体" w:hAnsi="Times New Roman" w:cs="Times New Roman" w:hint="eastAsia"/>
              </w:rPr>
              <w:t>4</w:t>
            </w:r>
            <w:r>
              <w:rPr>
                <w:rFonts w:ascii="Times New Roman" w:eastAsia="宋体" w:hAnsi="Times New Roman" w:cs="Times New Roman" w:hint="eastAsia"/>
              </w:rPr>
              <w:t>套），经处理后通过一根</w:t>
            </w:r>
            <w:r>
              <w:rPr>
                <w:rFonts w:ascii="Times New Roman" w:eastAsia="宋体" w:hAnsi="Times New Roman" w:cs="Times New Roman" w:hint="eastAsia"/>
              </w:rPr>
              <w:t>15m</w:t>
            </w:r>
            <w:r>
              <w:rPr>
                <w:rFonts w:ascii="Times New Roman" w:eastAsia="宋体" w:hAnsi="Times New Roman" w:cs="Times New Roman" w:hint="eastAsia"/>
              </w:rPr>
              <w:t>高排气筒</w:t>
            </w:r>
            <w:r>
              <w:rPr>
                <w:rFonts w:ascii="Times New Roman" w:eastAsia="宋体" w:hAnsi="Times New Roman" w:cs="Times New Roman" w:hint="eastAsia"/>
                <w:bCs/>
                <w:kern w:val="0"/>
                <w:szCs w:val="24"/>
              </w:rPr>
              <w:t>（</w:t>
            </w:r>
            <w:r>
              <w:rPr>
                <w:rFonts w:ascii="Times New Roman" w:eastAsia="宋体" w:hAnsi="Times New Roman" w:cs="Times New Roman" w:hint="eastAsia"/>
                <w:bCs/>
                <w:kern w:val="0"/>
                <w:szCs w:val="24"/>
              </w:rPr>
              <w:t>DA001)</w:t>
            </w:r>
            <w:r>
              <w:rPr>
                <w:rFonts w:ascii="Times New Roman" w:eastAsia="宋体" w:hAnsi="Times New Roman" w:cs="Times New Roman" w:hint="eastAsia"/>
              </w:rPr>
              <w:t>排放；</w:t>
            </w:r>
            <w:r>
              <w:rPr>
                <w:rFonts w:ascii="Times New Roman" w:eastAsia="宋体" w:hAnsi="Times New Roman" w:cs="Times New Roman" w:hint="eastAsia"/>
                <w:bCs/>
                <w:kern w:val="0"/>
                <w:szCs w:val="24"/>
              </w:rPr>
              <w:t>混合搅拌、包装工序的粉尘经收尘装置分别收集后，进入同一套布袋除尘器进行处理，经处理后通过一根</w:t>
            </w:r>
            <w:r>
              <w:rPr>
                <w:rFonts w:ascii="Times New Roman" w:eastAsia="宋体" w:hAnsi="Times New Roman" w:cs="Times New Roman" w:hint="eastAsia"/>
                <w:bCs/>
                <w:kern w:val="0"/>
                <w:szCs w:val="24"/>
              </w:rPr>
              <w:t>15m</w:t>
            </w:r>
            <w:r>
              <w:rPr>
                <w:rFonts w:ascii="Times New Roman" w:eastAsia="宋体" w:hAnsi="Times New Roman" w:cs="Times New Roman" w:hint="eastAsia"/>
                <w:bCs/>
                <w:kern w:val="0"/>
                <w:szCs w:val="24"/>
              </w:rPr>
              <w:t>高排气筒（</w:t>
            </w:r>
            <w:r>
              <w:rPr>
                <w:rFonts w:ascii="Times New Roman" w:eastAsia="宋体" w:hAnsi="Times New Roman" w:cs="Times New Roman" w:hint="eastAsia"/>
                <w:bCs/>
                <w:kern w:val="0"/>
                <w:szCs w:val="24"/>
              </w:rPr>
              <w:t>DA002)</w:t>
            </w:r>
            <w:r>
              <w:rPr>
                <w:rFonts w:ascii="Times New Roman" w:eastAsia="宋体" w:hAnsi="Times New Roman" w:cs="Times New Roman" w:hint="eastAsia"/>
                <w:bCs/>
                <w:kern w:val="0"/>
                <w:szCs w:val="24"/>
              </w:rPr>
              <w:t>排放。原料罐和</w:t>
            </w:r>
            <w:r>
              <w:rPr>
                <w:rFonts w:ascii="Times New Roman" w:eastAsia="宋体" w:hAnsi="Times New Roman" w:cs="Times New Roman" w:hint="eastAsia"/>
              </w:rPr>
              <w:t>成品罐仓呼吸孔处分别安装仓顶除尘器，罐仓底部采用负压吸风收尘装置，与罐顶呼吸孔共用一套除尘设施，经仓顶除尘处理后排放，</w:t>
            </w:r>
            <w:r>
              <w:rPr>
                <w:rFonts w:ascii="Times New Roman" w:eastAsia="宋体" w:hAnsi="Times New Roman" w:cs="Times New Roman"/>
              </w:rPr>
              <w:t>与</w:t>
            </w:r>
            <w:r>
              <w:rPr>
                <w:rFonts w:ascii="Times New Roman" w:eastAsia="宋体" w:hAnsi="Times New Roman" w:cs="Times New Roman" w:hint="eastAsia"/>
              </w:rPr>
              <w:t>《</w:t>
            </w:r>
            <w:r>
              <w:rPr>
                <w:rFonts w:ascii="Times New Roman" w:eastAsia="宋体" w:hAnsi="Times New Roman" w:cs="Times New Roman"/>
              </w:rPr>
              <w:t>永州市</w:t>
            </w:r>
            <w:r>
              <w:rPr>
                <w:rFonts w:ascii="Times New Roman" w:eastAsia="宋体" w:hAnsi="Times New Roman" w:cs="Times New Roman"/>
              </w:rPr>
              <w:t>“</w:t>
            </w:r>
            <w:r>
              <w:rPr>
                <w:rFonts w:ascii="Times New Roman" w:eastAsia="宋体" w:hAnsi="Times New Roman" w:cs="Times New Roman"/>
              </w:rPr>
              <w:t>十四五</w:t>
            </w:r>
            <w:r>
              <w:rPr>
                <w:rFonts w:ascii="Times New Roman" w:eastAsia="宋体" w:hAnsi="Times New Roman" w:cs="Times New Roman"/>
              </w:rPr>
              <w:t>”</w:t>
            </w:r>
            <w:r>
              <w:rPr>
                <w:rFonts w:ascii="Times New Roman" w:eastAsia="宋体" w:hAnsi="Times New Roman" w:cs="Times New Roman"/>
              </w:rPr>
              <w:t>生态环境保护规划</w:t>
            </w:r>
            <w:r>
              <w:rPr>
                <w:rFonts w:ascii="Times New Roman" w:eastAsia="宋体" w:hAnsi="Times New Roman" w:cs="Times New Roman"/>
              </w:rPr>
              <w:t>(2021-2025)</w:t>
            </w:r>
            <w:r>
              <w:rPr>
                <w:rFonts w:ascii="Times New Roman" w:eastAsia="宋体" w:hAnsi="Times New Roman" w:cs="Times New Roman" w:hint="eastAsia"/>
              </w:rPr>
              <w:t>》</w:t>
            </w:r>
            <w:r>
              <w:rPr>
                <w:rFonts w:ascii="Times New Roman" w:eastAsia="宋体" w:hAnsi="Times New Roman" w:cs="Times New Roman"/>
              </w:rPr>
              <w:t>相符</w:t>
            </w:r>
            <w:r>
              <w:rPr>
                <w:rFonts w:ascii="Times New Roman" w:eastAsia="宋体" w:hAnsi="Times New Roman" w:cs="Times New Roman" w:hint="eastAsia"/>
              </w:rPr>
              <w:t>。</w:t>
            </w:r>
          </w:p>
          <w:p w:rsidR="008433F2" w:rsidRDefault="003F02CE">
            <w:pPr>
              <w:spacing w:line="360" w:lineRule="auto"/>
              <w:rPr>
                <w:b/>
                <w:bCs/>
                <w:sz w:val="24"/>
                <w:szCs w:val="24"/>
              </w:rPr>
            </w:pPr>
            <w:r>
              <w:rPr>
                <w:rFonts w:hint="eastAsia"/>
                <w:b/>
                <w:bCs/>
                <w:sz w:val="24"/>
                <w:szCs w:val="24"/>
              </w:rPr>
              <w:t>7</w:t>
            </w:r>
            <w:r>
              <w:rPr>
                <w:rFonts w:hint="eastAsia"/>
                <w:b/>
                <w:bCs/>
                <w:sz w:val="24"/>
                <w:szCs w:val="24"/>
              </w:rPr>
              <w:t>、与《关于促进砂石行业健康有序发展的指导意见》（发改价格〔</w:t>
            </w:r>
            <w:r>
              <w:rPr>
                <w:rFonts w:hint="eastAsia"/>
                <w:b/>
                <w:bCs/>
                <w:sz w:val="24"/>
                <w:szCs w:val="24"/>
              </w:rPr>
              <w:t>2020</w:t>
            </w:r>
            <w:r>
              <w:rPr>
                <w:rFonts w:hint="eastAsia"/>
                <w:b/>
                <w:bCs/>
                <w:sz w:val="24"/>
                <w:szCs w:val="24"/>
              </w:rPr>
              <w:t>〕</w:t>
            </w:r>
            <w:r>
              <w:rPr>
                <w:rFonts w:hint="eastAsia"/>
                <w:b/>
                <w:bCs/>
                <w:sz w:val="24"/>
                <w:szCs w:val="24"/>
              </w:rPr>
              <w:t>473</w:t>
            </w:r>
            <w:r>
              <w:rPr>
                <w:rFonts w:hint="eastAsia"/>
                <w:b/>
                <w:bCs/>
                <w:sz w:val="24"/>
                <w:szCs w:val="24"/>
              </w:rPr>
              <w:t>号）的符合性分析</w:t>
            </w:r>
          </w:p>
          <w:p w:rsidR="008433F2" w:rsidRDefault="003F02CE">
            <w:pPr>
              <w:spacing w:line="360" w:lineRule="auto"/>
              <w:jc w:val="center"/>
              <w:rPr>
                <w:b/>
                <w:bCs/>
                <w:spacing w:val="-11"/>
              </w:rPr>
            </w:pPr>
            <w:r>
              <w:rPr>
                <w:rFonts w:hint="eastAsia"/>
                <w:b/>
                <w:bCs/>
                <w:spacing w:val="-11"/>
              </w:rPr>
              <w:t>表</w:t>
            </w:r>
            <w:r>
              <w:rPr>
                <w:rFonts w:hint="eastAsia"/>
                <w:b/>
                <w:bCs/>
                <w:spacing w:val="-11"/>
              </w:rPr>
              <w:t>1-</w:t>
            </w:r>
            <w:r>
              <w:rPr>
                <w:rFonts w:hint="eastAsia"/>
                <w:b/>
                <w:bCs/>
                <w:spacing w:val="-11"/>
              </w:rPr>
              <w:t>4</w:t>
            </w:r>
            <w:r>
              <w:rPr>
                <w:rFonts w:hint="eastAsia"/>
                <w:b/>
                <w:bCs/>
                <w:spacing w:val="-11"/>
              </w:rPr>
              <w:t xml:space="preserve"> </w:t>
            </w:r>
            <w:r>
              <w:rPr>
                <w:rFonts w:hint="eastAsia"/>
                <w:b/>
                <w:bCs/>
                <w:spacing w:val="-11"/>
              </w:rPr>
              <w:t>与《</w:t>
            </w:r>
            <w:r>
              <w:rPr>
                <w:rFonts w:hint="eastAsia"/>
                <w:b/>
                <w:bCs/>
                <w:spacing w:val="-11"/>
              </w:rPr>
              <w:t>关于促进砂石行业健康有序发展的指导意见</w:t>
            </w:r>
            <w:r>
              <w:rPr>
                <w:rFonts w:hint="eastAsia"/>
                <w:b/>
                <w:bCs/>
                <w:spacing w:val="-11"/>
              </w:rPr>
              <w:t>》的符合性分析</w:t>
            </w:r>
          </w:p>
          <w:tbl>
            <w:tblPr>
              <w:tblW w:w="78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5"/>
              <w:gridCol w:w="5185"/>
              <w:gridCol w:w="1720"/>
            </w:tblGrid>
            <w:tr w:rsidR="008433F2">
              <w:trPr>
                <w:trHeight w:val="689"/>
                <w:jc w:val="center"/>
              </w:trPr>
              <w:tc>
                <w:tcPr>
                  <w:tcW w:w="935" w:type="dxa"/>
                  <w:vAlign w:val="center"/>
                </w:tcPr>
                <w:p w:rsidR="008433F2" w:rsidRDefault="003F02CE">
                  <w:pPr>
                    <w:jc w:val="center"/>
                  </w:pPr>
                  <w:r>
                    <w:rPr>
                      <w:rFonts w:hint="eastAsia"/>
                    </w:rPr>
                    <w:t>序号</w:t>
                  </w:r>
                </w:p>
              </w:tc>
              <w:tc>
                <w:tcPr>
                  <w:tcW w:w="5185" w:type="dxa"/>
                  <w:vAlign w:val="center"/>
                </w:tcPr>
                <w:p w:rsidR="008433F2" w:rsidRDefault="003F02CE">
                  <w:pPr>
                    <w:jc w:val="center"/>
                  </w:pPr>
                  <w:r>
                    <w:rPr>
                      <w:rFonts w:hint="eastAsia"/>
                    </w:rPr>
                    <w:t>关于促进砂石行业健康有序发展的指导意见</w:t>
                  </w:r>
                </w:p>
              </w:tc>
              <w:tc>
                <w:tcPr>
                  <w:tcW w:w="1720" w:type="dxa"/>
                  <w:vAlign w:val="center"/>
                </w:tcPr>
                <w:p w:rsidR="008433F2" w:rsidRDefault="003F02CE">
                  <w:pPr>
                    <w:jc w:val="center"/>
                    <w:rPr>
                      <w:sz w:val="24"/>
                      <w:szCs w:val="24"/>
                    </w:rPr>
                  </w:pPr>
                  <w:r>
                    <w:rPr>
                      <w:rFonts w:hint="eastAsia"/>
                    </w:rPr>
                    <w:t>符合情况</w:t>
                  </w:r>
                </w:p>
              </w:tc>
            </w:tr>
            <w:tr w:rsidR="008433F2">
              <w:trPr>
                <w:trHeight w:val="2135"/>
                <w:jc w:val="center"/>
              </w:trPr>
              <w:tc>
                <w:tcPr>
                  <w:tcW w:w="935" w:type="dxa"/>
                  <w:vAlign w:val="center"/>
                </w:tcPr>
                <w:p w:rsidR="008433F2" w:rsidRDefault="003F02CE">
                  <w:pPr>
                    <w:jc w:val="center"/>
                  </w:pPr>
                  <w:r>
                    <w:rPr>
                      <w:rFonts w:hint="eastAsia"/>
                    </w:rPr>
                    <w:t>1</w:t>
                  </w:r>
                </w:p>
              </w:tc>
              <w:tc>
                <w:tcPr>
                  <w:tcW w:w="5185" w:type="dxa"/>
                  <w:vAlign w:val="center"/>
                </w:tcPr>
                <w:p w:rsidR="008433F2" w:rsidRDefault="003F02CE">
                  <w:r>
                    <w:rPr>
                      <w:rFonts w:hint="eastAsia"/>
                    </w:rPr>
                    <w:t>大力发展和推广应用机制砂石。加快落实《关于推进机制砂石行业高质量发展的若干意见》（工信部联原〔</w:t>
                  </w:r>
                  <w:r>
                    <w:rPr>
                      <w:rFonts w:hint="eastAsia"/>
                    </w:rPr>
                    <w:t>2019</w:t>
                  </w:r>
                  <w:r>
                    <w:rPr>
                      <w:rFonts w:hint="eastAsia"/>
                    </w:rPr>
                    <w:t>〕</w:t>
                  </w:r>
                  <w:r>
                    <w:rPr>
                      <w:rFonts w:hint="eastAsia"/>
                    </w:rPr>
                    <w:t>239</w:t>
                  </w:r>
                  <w:r>
                    <w:rPr>
                      <w:rFonts w:hint="eastAsia"/>
                    </w:rPr>
                    <w:t>号），统筹考虑各类砂石资源整体发展趋势，逐步过渡到依靠机制砂石满足建设需要为主，在规划布局、工艺装备、产品质量、污染防治、综合利用、安全生产等方面加强联动，加快推动机制砂石产业转型升级。强化上下游衔接，加快建立并逐步完善机制砂石产品及应用标准规范体系，不断提高优质和专用产品应用比例。</w:t>
                  </w:r>
                </w:p>
              </w:tc>
              <w:tc>
                <w:tcPr>
                  <w:tcW w:w="1720" w:type="dxa"/>
                  <w:vAlign w:val="center"/>
                </w:tcPr>
                <w:p w:rsidR="008433F2" w:rsidRDefault="003F02CE">
                  <w:pPr>
                    <w:jc w:val="center"/>
                  </w:pPr>
                  <w:r>
                    <w:rPr>
                      <w:rFonts w:hint="eastAsia"/>
                    </w:rPr>
                    <w:t>本项目按照《关于推进机制砂石行业高质量发展的若干意见》（工信部联原〔</w:t>
                  </w:r>
                  <w:r>
                    <w:rPr>
                      <w:rFonts w:hint="eastAsia"/>
                    </w:rPr>
                    <w:t>2019</w:t>
                  </w:r>
                  <w:r>
                    <w:rPr>
                      <w:rFonts w:hint="eastAsia"/>
                    </w:rPr>
                    <w:t>〕</w:t>
                  </w:r>
                  <w:r>
                    <w:rPr>
                      <w:rFonts w:hint="eastAsia"/>
                    </w:rPr>
                    <w:t>239</w:t>
                  </w:r>
                  <w:r>
                    <w:rPr>
                      <w:rFonts w:hint="eastAsia"/>
                    </w:rPr>
                    <w:t>号）进行建设；符合</w:t>
                  </w:r>
                </w:p>
              </w:tc>
            </w:tr>
            <w:tr w:rsidR="008433F2">
              <w:trPr>
                <w:trHeight w:val="1320"/>
                <w:jc w:val="center"/>
              </w:trPr>
              <w:tc>
                <w:tcPr>
                  <w:tcW w:w="935" w:type="dxa"/>
                  <w:vAlign w:val="center"/>
                </w:tcPr>
                <w:p w:rsidR="008433F2" w:rsidRDefault="003F02CE">
                  <w:pPr>
                    <w:jc w:val="center"/>
                    <w:rPr>
                      <w:sz w:val="24"/>
                      <w:szCs w:val="24"/>
                    </w:rPr>
                  </w:pPr>
                  <w:r>
                    <w:rPr>
                      <w:rFonts w:hint="eastAsia"/>
                    </w:rPr>
                    <w:lastRenderedPageBreak/>
                    <w:t>2</w:t>
                  </w:r>
                </w:p>
              </w:tc>
              <w:tc>
                <w:tcPr>
                  <w:tcW w:w="5185" w:type="dxa"/>
                  <w:vAlign w:val="center"/>
                </w:tcPr>
                <w:p w:rsidR="008433F2" w:rsidRDefault="003F02CE">
                  <w:r>
                    <w:rPr>
                      <w:rFonts w:hint="eastAsia"/>
                    </w:rPr>
                    <w:t>支持废</w:t>
                  </w:r>
                  <w:r>
                    <w:rPr>
                      <w:rFonts w:hint="eastAsia"/>
                    </w:rPr>
                    <w:t>石尾矿综合利用。在符合安全、生态环保要求的前提下，鼓励和支持综合利用废石、矿渣和尾矿等砂石资源，实现“变废为宝”。</w:t>
                  </w:r>
                </w:p>
              </w:tc>
              <w:tc>
                <w:tcPr>
                  <w:tcW w:w="1720" w:type="dxa"/>
                  <w:vAlign w:val="center"/>
                </w:tcPr>
                <w:p w:rsidR="008433F2" w:rsidRDefault="003F02CE">
                  <w:pPr>
                    <w:jc w:val="center"/>
                  </w:pPr>
                  <w:r>
                    <w:rPr>
                      <w:rFonts w:hint="eastAsia"/>
                    </w:rPr>
                    <w:t>本项目使用的原料为采石场的细碎骨料，属于</w:t>
                  </w:r>
                  <w:r>
                    <w:rPr>
                      <w:rFonts w:hint="eastAsia"/>
                    </w:rPr>
                    <w:t>废石尾矿综合利用</w:t>
                  </w:r>
                  <w:r>
                    <w:rPr>
                      <w:rFonts w:hint="eastAsia"/>
                    </w:rPr>
                    <w:t>；</w:t>
                  </w:r>
                  <w:r>
                    <w:rPr>
                      <w:rFonts w:hint="eastAsia"/>
                    </w:rPr>
                    <w:t>符合</w:t>
                  </w:r>
                </w:p>
              </w:tc>
            </w:tr>
          </w:tbl>
          <w:p w:rsidR="008433F2" w:rsidRDefault="003F02CE">
            <w:pPr>
              <w:spacing w:line="360" w:lineRule="auto"/>
              <w:rPr>
                <w:b/>
                <w:bCs/>
                <w:sz w:val="24"/>
                <w:szCs w:val="24"/>
              </w:rPr>
            </w:pPr>
            <w:r>
              <w:rPr>
                <w:rFonts w:hint="eastAsia"/>
                <w:b/>
                <w:bCs/>
                <w:sz w:val="24"/>
                <w:szCs w:val="24"/>
              </w:rPr>
              <w:t>8</w:t>
            </w:r>
            <w:r>
              <w:rPr>
                <w:rFonts w:hint="eastAsia"/>
                <w:b/>
                <w:bCs/>
                <w:sz w:val="24"/>
                <w:szCs w:val="24"/>
              </w:rPr>
              <w:t>、与</w:t>
            </w:r>
            <w:r>
              <w:rPr>
                <w:rFonts w:hint="eastAsia"/>
                <w:b/>
                <w:bCs/>
                <w:sz w:val="24"/>
              </w:rPr>
              <w:t>《关于推进机制砂石行业高质量发展的若干意见》（工信部联原〔</w:t>
            </w:r>
            <w:r>
              <w:rPr>
                <w:rFonts w:hint="eastAsia"/>
                <w:b/>
                <w:bCs/>
                <w:sz w:val="24"/>
              </w:rPr>
              <w:t>2019</w:t>
            </w:r>
            <w:r>
              <w:rPr>
                <w:rFonts w:hint="eastAsia"/>
                <w:b/>
                <w:bCs/>
                <w:sz w:val="24"/>
              </w:rPr>
              <w:t>〕</w:t>
            </w:r>
            <w:r>
              <w:rPr>
                <w:rFonts w:hint="eastAsia"/>
                <w:b/>
                <w:bCs/>
                <w:sz w:val="24"/>
              </w:rPr>
              <w:t>239</w:t>
            </w:r>
            <w:r>
              <w:rPr>
                <w:rFonts w:hint="eastAsia"/>
                <w:b/>
                <w:bCs/>
                <w:sz w:val="24"/>
              </w:rPr>
              <w:t>号）的符合性分析</w:t>
            </w:r>
          </w:p>
          <w:p w:rsidR="008433F2" w:rsidRDefault="003F02CE">
            <w:pPr>
              <w:spacing w:line="360" w:lineRule="auto"/>
              <w:jc w:val="center"/>
              <w:rPr>
                <w:b/>
                <w:bCs/>
                <w:spacing w:val="-11"/>
              </w:rPr>
            </w:pPr>
            <w:r>
              <w:rPr>
                <w:rFonts w:hint="eastAsia"/>
                <w:b/>
                <w:bCs/>
                <w:spacing w:val="-11"/>
              </w:rPr>
              <w:t>表</w:t>
            </w:r>
            <w:r>
              <w:rPr>
                <w:rFonts w:hint="eastAsia"/>
                <w:b/>
                <w:bCs/>
                <w:spacing w:val="-11"/>
              </w:rPr>
              <w:t>1-</w:t>
            </w:r>
            <w:r>
              <w:rPr>
                <w:rFonts w:hint="eastAsia"/>
                <w:b/>
                <w:bCs/>
                <w:spacing w:val="-11"/>
              </w:rPr>
              <w:t>5</w:t>
            </w:r>
            <w:r>
              <w:rPr>
                <w:rFonts w:hint="eastAsia"/>
                <w:b/>
                <w:bCs/>
                <w:spacing w:val="-11"/>
              </w:rPr>
              <w:t xml:space="preserve"> </w:t>
            </w:r>
            <w:r>
              <w:rPr>
                <w:rFonts w:hint="eastAsia"/>
                <w:b/>
                <w:bCs/>
                <w:spacing w:val="-11"/>
              </w:rPr>
              <w:t>与《关于推进机制砂石行业高质量发展的若干意见》的符合性分析</w:t>
            </w:r>
          </w:p>
          <w:tbl>
            <w:tblPr>
              <w:tblW w:w="7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93"/>
              <w:gridCol w:w="4966"/>
              <w:gridCol w:w="2321"/>
            </w:tblGrid>
            <w:tr w:rsidR="008433F2">
              <w:trPr>
                <w:trHeight w:val="588"/>
                <w:jc w:val="center"/>
              </w:trPr>
              <w:tc>
                <w:tcPr>
                  <w:tcW w:w="593" w:type="dxa"/>
                  <w:vAlign w:val="center"/>
                </w:tcPr>
                <w:p w:rsidR="008433F2" w:rsidRDefault="003F02CE">
                  <w:pPr>
                    <w:jc w:val="center"/>
                  </w:pPr>
                  <w:r>
                    <w:rPr>
                      <w:rFonts w:hint="eastAsia"/>
                    </w:rPr>
                    <w:t>序号</w:t>
                  </w:r>
                </w:p>
              </w:tc>
              <w:tc>
                <w:tcPr>
                  <w:tcW w:w="4966" w:type="dxa"/>
                  <w:vAlign w:val="center"/>
                </w:tcPr>
                <w:p w:rsidR="008433F2" w:rsidRDefault="003F02CE">
                  <w:pPr>
                    <w:jc w:val="center"/>
                  </w:pPr>
                  <w:r>
                    <w:rPr>
                      <w:rFonts w:hint="eastAsia"/>
                    </w:rPr>
                    <w:t>关于推进机制砂石行业高质量发展的若干意见</w:t>
                  </w:r>
                </w:p>
              </w:tc>
              <w:tc>
                <w:tcPr>
                  <w:tcW w:w="2321" w:type="dxa"/>
                  <w:vAlign w:val="center"/>
                </w:tcPr>
                <w:p w:rsidR="008433F2" w:rsidRDefault="003F02CE">
                  <w:pPr>
                    <w:jc w:val="center"/>
                    <w:rPr>
                      <w:sz w:val="24"/>
                      <w:szCs w:val="24"/>
                    </w:rPr>
                  </w:pPr>
                  <w:r>
                    <w:rPr>
                      <w:rFonts w:hint="eastAsia"/>
                    </w:rPr>
                    <w:t>符合情况</w:t>
                  </w:r>
                </w:p>
              </w:tc>
            </w:tr>
            <w:tr w:rsidR="008433F2">
              <w:trPr>
                <w:trHeight w:val="3681"/>
                <w:jc w:val="center"/>
              </w:trPr>
              <w:tc>
                <w:tcPr>
                  <w:tcW w:w="593" w:type="dxa"/>
                  <w:vAlign w:val="center"/>
                </w:tcPr>
                <w:p w:rsidR="008433F2" w:rsidRDefault="003F02CE">
                  <w:pPr>
                    <w:jc w:val="center"/>
                    <w:rPr>
                      <w:sz w:val="24"/>
                      <w:szCs w:val="24"/>
                    </w:rPr>
                  </w:pPr>
                  <w:r>
                    <w:rPr>
                      <w:rFonts w:hint="eastAsia"/>
                      <w:sz w:val="24"/>
                      <w:szCs w:val="24"/>
                    </w:rPr>
                    <w:t>1</w:t>
                  </w:r>
                </w:p>
              </w:tc>
              <w:tc>
                <w:tcPr>
                  <w:tcW w:w="4966" w:type="dxa"/>
                  <w:vAlign w:val="center"/>
                </w:tcPr>
                <w:p w:rsidR="008433F2" w:rsidRDefault="003F02CE">
                  <w:r>
                    <w:rPr>
                      <w:rFonts w:hint="eastAsia"/>
                    </w:rPr>
                    <w:t>发展目标。到</w:t>
                  </w:r>
                  <w:r>
                    <w:rPr>
                      <w:rFonts w:hint="eastAsia"/>
                    </w:rPr>
                    <w:t>2025</w:t>
                  </w:r>
                  <w:r>
                    <w:rPr>
                      <w:rFonts w:hint="eastAsia"/>
                    </w:rPr>
                    <w:t>年，形成较为完善合理的机制砂石供应保障体系，产品质量符合</w:t>
                  </w:r>
                  <w:r>
                    <w:rPr>
                      <w:rFonts w:hint="eastAsia"/>
                    </w:rPr>
                    <w:t xml:space="preserve">GB/T 14684 </w:t>
                  </w:r>
                  <w:r>
                    <w:rPr>
                      <w:rFonts w:hint="eastAsia"/>
                    </w:rPr>
                    <w:t>《建设用砂》等有关要求，以</w:t>
                  </w:r>
                  <w:r>
                    <w:rPr>
                      <w:rFonts w:hint="eastAsia"/>
                    </w:rPr>
                    <w:t>I</w:t>
                  </w:r>
                  <w:r>
                    <w:rPr>
                      <w:rFonts w:hint="eastAsia"/>
                    </w:rPr>
                    <w:t>类产品为代表的高品质机制砂石比例大幅提升，年产</w:t>
                  </w:r>
                  <w:r>
                    <w:rPr>
                      <w:rFonts w:hint="eastAsia"/>
                    </w:rPr>
                    <w:t>1000</w:t>
                  </w:r>
                  <w:r>
                    <w:rPr>
                      <w:rFonts w:hint="eastAsia"/>
                    </w:rPr>
                    <w:t>万吨及以上的超大型机制砂石企业产能占比达到</w:t>
                  </w:r>
                  <w:r>
                    <w:rPr>
                      <w:rFonts w:hint="eastAsia"/>
                    </w:rPr>
                    <w:t>40%</w:t>
                  </w:r>
                  <w:r>
                    <w:rPr>
                      <w:rFonts w:hint="eastAsia"/>
                    </w:rPr>
                    <w:t>，利用尾矿、废石、建筑垃圾等生产的机制砂石占比明显提高，“</w:t>
                  </w:r>
                  <w:r>
                    <w:rPr>
                      <w:rFonts w:hint="eastAsia"/>
                    </w:rPr>
                    <w:t xml:space="preserve"> </w:t>
                  </w:r>
                  <w:r>
                    <w:rPr>
                      <w:rFonts w:hint="eastAsia"/>
                    </w:rPr>
                    <w:t>公转铁、公转水”运输取得明显进展。万吨产品能耗</w:t>
                  </w:r>
                  <w:r>
                    <w:rPr>
                      <w:rFonts w:hint="eastAsia"/>
                    </w:rPr>
                    <w:t>(</w:t>
                  </w:r>
                  <w:r>
                    <w:rPr>
                      <w:rFonts w:hint="eastAsia"/>
                    </w:rPr>
                    <w:t>不含矿山开采和污水处理</w:t>
                  </w:r>
                  <w:r>
                    <w:rPr>
                      <w:rFonts w:hint="eastAsia"/>
                    </w:rPr>
                    <w:t>)</w:t>
                  </w:r>
                  <w:r>
                    <w:rPr>
                      <w:rFonts w:hint="eastAsia"/>
                    </w:rPr>
                    <w:t>以石灰石等软岩为原料的不高于</w:t>
                  </w:r>
                  <w:r>
                    <w:rPr>
                      <w:rFonts w:hint="eastAsia"/>
                    </w:rPr>
                    <w:t>10</w:t>
                  </w:r>
                  <w:r>
                    <w:rPr>
                      <w:rFonts w:hint="eastAsia"/>
                    </w:rPr>
                    <w:t>吨标煤，以花岗岩等中硬岩为原料的不高于</w:t>
                  </w:r>
                  <w:r>
                    <w:rPr>
                      <w:rFonts w:hint="eastAsia"/>
                    </w:rPr>
                    <w:t>13</w:t>
                  </w:r>
                  <w:r>
                    <w:rPr>
                      <w:rFonts w:hint="eastAsia"/>
                    </w:rPr>
                    <w:t>吨标煤，水耗达到相关要求，矿山建设、生产要符合</w:t>
                  </w:r>
                  <w:r>
                    <w:rPr>
                      <w:rFonts w:hint="eastAsia"/>
                    </w:rPr>
                    <w:t xml:space="preserve">DZ/T 0316 </w:t>
                  </w:r>
                  <w:r>
                    <w:rPr>
                      <w:rFonts w:hint="eastAsia"/>
                    </w:rPr>
                    <w:t>《砂石行业绿色矿山建设规范》。培育</w:t>
                  </w:r>
                  <w:r>
                    <w:rPr>
                      <w:rFonts w:hint="eastAsia"/>
                    </w:rPr>
                    <w:t>100</w:t>
                  </w:r>
                  <w:r>
                    <w:rPr>
                      <w:rFonts w:hint="eastAsia"/>
                    </w:rPr>
                    <w:t>家以上智能化、绿色化、质量高、管理好的企业。</w:t>
                  </w:r>
                </w:p>
              </w:tc>
              <w:tc>
                <w:tcPr>
                  <w:tcW w:w="2321" w:type="dxa"/>
                  <w:vAlign w:val="center"/>
                </w:tcPr>
                <w:p w:rsidR="008433F2" w:rsidRDefault="003F02CE">
                  <w:pPr>
                    <w:jc w:val="center"/>
                  </w:pPr>
                  <w:r>
                    <w:rPr>
                      <w:rFonts w:hint="eastAsia"/>
                    </w:rPr>
                    <w:t>项目产品质量符合</w:t>
                  </w:r>
                  <w:r>
                    <w:rPr>
                      <w:rFonts w:hint="eastAsia"/>
                    </w:rPr>
                    <w:t>GB/T</w:t>
                  </w:r>
                  <w:r>
                    <w:rPr>
                      <w:rFonts w:hint="eastAsia"/>
                    </w:rPr>
                    <w:t xml:space="preserve"> 14684 </w:t>
                  </w:r>
                  <w:r>
                    <w:rPr>
                      <w:rFonts w:hint="eastAsia"/>
                    </w:rPr>
                    <w:t>《建设用砂》等有关要求；符合</w:t>
                  </w:r>
                </w:p>
              </w:tc>
            </w:tr>
            <w:tr w:rsidR="008433F2">
              <w:trPr>
                <w:trHeight w:val="283"/>
                <w:jc w:val="center"/>
              </w:trPr>
              <w:tc>
                <w:tcPr>
                  <w:tcW w:w="593" w:type="dxa"/>
                  <w:vAlign w:val="center"/>
                </w:tcPr>
                <w:p w:rsidR="008433F2" w:rsidRDefault="003F02CE">
                  <w:pPr>
                    <w:jc w:val="center"/>
                    <w:rPr>
                      <w:sz w:val="24"/>
                      <w:szCs w:val="24"/>
                    </w:rPr>
                  </w:pPr>
                  <w:r>
                    <w:rPr>
                      <w:rFonts w:hint="eastAsia"/>
                      <w:sz w:val="24"/>
                      <w:szCs w:val="24"/>
                    </w:rPr>
                    <w:t>2</w:t>
                  </w:r>
                </w:p>
              </w:tc>
              <w:tc>
                <w:tcPr>
                  <w:tcW w:w="4966" w:type="dxa"/>
                  <w:vAlign w:val="center"/>
                </w:tcPr>
                <w:p w:rsidR="008433F2" w:rsidRDefault="003F02CE">
                  <w:pPr>
                    <w:jc w:val="center"/>
                    <w:rPr>
                      <w:sz w:val="24"/>
                      <w:szCs w:val="24"/>
                    </w:rPr>
                  </w:pPr>
                  <w:r>
                    <w:rPr>
                      <w:rFonts w:hint="eastAsia"/>
                    </w:rPr>
                    <w:t>拓展砂石来源。规范砂石资源管理，鼓励利用废石以及铁、钼、钒钛等矿山的尾矿生产机制砂石，节约天然资源，提高产业固体废物综合利用水平。根据建筑垃圾吸水率高等特点，鼓励生产满足海绵城市建设需要的砂石等产品。支持就地取材，利用开山、道路、隧洞、场地平整等建设工程产生的砂石料生产机制砂石，减少长距离运输外来砂石，满足建设需要。发展“互联网</w:t>
                  </w:r>
                  <w:r>
                    <w:rPr>
                      <w:rFonts w:hint="eastAsia"/>
                    </w:rPr>
                    <w:t>+</w:t>
                  </w:r>
                  <w:r>
                    <w:rPr>
                      <w:rFonts w:hint="eastAsia"/>
                    </w:rPr>
                    <w:t>砂石骨料”</w:t>
                  </w:r>
                  <w:r>
                    <w:rPr>
                      <w:rFonts w:hint="eastAsia"/>
                    </w:rPr>
                    <w:t>,</w:t>
                  </w:r>
                  <w:r>
                    <w:rPr>
                      <w:rFonts w:hint="eastAsia"/>
                    </w:rPr>
                    <w:t>构建机制砂石电子商务平台，完善支撑服务体系，培育适合砂石产业的</w:t>
                  </w:r>
                  <w:r>
                    <w:rPr>
                      <w:rFonts w:hint="eastAsia"/>
                    </w:rPr>
                    <w:t>020</w:t>
                  </w:r>
                  <w:r>
                    <w:rPr>
                      <w:rFonts w:hint="eastAsia"/>
                    </w:rPr>
                    <w:t>、</w:t>
                  </w:r>
                  <w:r>
                    <w:rPr>
                      <w:rFonts w:hint="eastAsia"/>
                    </w:rPr>
                    <w:t>C2B</w:t>
                  </w:r>
                  <w:r>
                    <w:rPr>
                      <w:rFonts w:hint="eastAsia"/>
                    </w:rPr>
                    <w:t>等电商模式，实现砂石电子商务交易中的信息交流、市场交易、物流配送、支付结算、售后服务等功能。</w:t>
                  </w:r>
                </w:p>
              </w:tc>
              <w:tc>
                <w:tcPr>
                  <w:tcW w:w="2321" w:type="dxa"/>
                  <w:vAlign w:val="center"/>
                </w:tcPr>
                <w:p w:rsidR="008433F2" w:rsidRDefault="003F02CE">
                  <w:pPr>
                    <w:jc w:val="center"/>
                    <w:rPr>
                      <w:sz w:val="24"/>
                      <w:szCs w:val="24"/>
                    </w:rPr>
                  </w:pPr>
                  <w:r>
                    <w:rPr>
                      <w:rFonts w:hint="eastAsia"/>
                    </w:rPr>
                    <w:t>项目采用的原料为</w:t>
                  </w:r>
                  <w:r>
                    <w:rPr>
                      <w:rFonts w:hint="eastAsia"/>
                    </w:rPr>
                    <w:t>当地合法细碎骨料，本项目原料（细碎骨料）在祁阳县亿达新型建材有限公司进行购买，</w:t>
                  </w:r>
                  <w:r>
                    <w:rPr>
                      <w:rFonts w:hint="eastAsia"/>
                    </w:rPr>
                    <w:t>该</w:t>
                  </w:r>
                  <w:r>
                    <w:rPr>
                      <w:rFonts w:hint="eastAsia"/>
                    </w:rPr>
                    <w:t>公司位于</w:t>
                  </w:r>
                  <w:r>
                    <w:t>羊角塘镇复兴社区九组</w:t>
                  </w:r>
                  <w:r>
                    <w:rPr>
                      <w:rFonts w:hint="eastAsia"/>
                    </w:rPr>
                    <w:t>，距离本项目</w:t>
                  </w:r>
                  <w:r>
                    <w:rPr>
                      <w:rFonts w:hint="eastAsia"/>
                    </w:rPr>
                    <w:t>5.0km</w:t>
                  </w:r>
                  <w:r>
                    <w:rPr>
                      <w:rFonts w:hint="eastAsia"/>
                    </w:rPr>
                    <w:t>；符合</w:t>
                  </w:r>
                </w:p>
              </w:tc>
            </w:tr>
            <w:tr w:rsidR="008433F2">
              <w:trPr>
                <w:trHeight w:val="3771"/>
                <w:jc w:val="center"/>
              </w:trPr>
              <w:tc>
                <w:tcPr>
                  <w:tcW w:w="593" w:type="dxa"/>
                  <w:vAlign w:val="center"/>
                </w:tcPr>
                <w:p w:rsidR="008433F2" w:rsidRDefault="003F02CE">
                  <w:pPr>
                    <w:jc w:val="center"/>
                    <w:rPr>
                      <w:sz w:val="24"/>
                      <w:szCs w:val="24"/>
                    </w:rPr>
                  </w:pPr>
                  <w:r>
                    <w:rPr>
                      <w:rFonts w:hint="eastAsia"/>
                      <w:sz w:val="24"/>
                      <w:szCs w:val="24"/>
                    </w:rPr>
                    <w:lastRenderedPageBreak/>
                    <w:t>3</w:t>
                  </w:r>
                </w:p>
              </w:tc>
              <w:tc>
                <w:tcPr>
                  <w:tcW w:w="4966" w:type="dxa"/>
                  <w:vAlign w:val="center"/>
                </w:tcPr>
                <w:p w:rsidR="008433F2" w:rsidRDefault="003F02CE">
                  <w:pPr>
                    <w:jc w:val="center"/>
                    <w:rPr>
                      <w:sz w:val="24"/>
                      <w:szCs w:val="24"/>
                    </w:rPr>
                  </w:pPr>
                  <w:r>
                    <w:rPr>
                      <w:rFonts w:hint="eastAsia"/>
                    </w:rPr>
                    <w:t>加强运输保障。推进机制砂石中长距离运输“公转铁、公转水”</w:t>
                  </w:r>
                  <w:r>
                    <w:rPr>
                      <w:rFonts w:hint="eastAsia"/>
                    </w:rPr>
                    <w:t>,</w:t>
                  </w:r>
                  <w:r>
                    <w:rPr>
                      <w:rFonts w:hint="eastAsia"/>
                    </w:rPr>
                    <w:t>减少公路运输量，增加铁路运输量，完善内河水运网络和港口集疏运体系建设。在充分利用铁路专用线、城市铁路货场和岸线码头运输能力的同时，推进铁路专用线建设，对年运量</w:t>
                  </w:r>
                  <w:r>
                    <w:rPr>
                      <w:rFonts w:hint="eastAsia"/>
                    </w:rPr>
                    <w:t>150</w:t>
                  </w:r>
                  <w:r>
                    <w:rPr>
                      <w:rFonts w:hint="eastAsia"/>
                    </w:rPr>
                    <w:t>万吨以上的机制砂石企业，应按规定建设铁路专用线。有序发展多式联运，加强不同运输方式间的有效衔接，大力发展集装箱铁公联运，切实提高</w:t>
                  </w:r>
                  <w:r>
                    <w:rPr>
                      <w:rFonts w:hint="eastAsia"/>
                    </w:rPr>
                    <w:t>机制砂石运输能力。加快建设封闭式运输皮带廊道，逐步减少散货露天装卸量。利用信息化手段对砂石运输实现全程监管，构建绿色物流和绿色供应链。加强运输车辆检测，防止超限超载车辆出场</w:t>
                  </w:r>
                  <w:r>
                    <w:rPr>
                      <w:rFonts w:hint="eastAsia"/>
                    </w:rPr>
                    <w:t>(</w:t>
                  </w:r>
                  <w:r>
                    <w:rPr>
                      <w:rFonts w:hint="eastAsia"/>
                    </w:rPr>
                    <w:t>站</w:t>
                  </w:r>
                  <w:r>
                    <w:rPr>
                      <w:rFonts w:hint="eastAsia"/>
                    </w:rPr>
                    <w:t>)</w:t>
                  </w:r>
                  <w:r>
                    <w:rPr>
                      <w:rFonts w:hint="eastAsia"/>
                    </w:rPr>
                    <w:t>上路。</w:t>
                  </w:r>
                </w:p>
              </w:tc>
              <w:tc>
                <w:tcPr>
                  <w:tcW w:w="2321" w:type="dxa"/>
                  <w:vAlign w:val="center"/>
                </w:tcPr>
                <w:p w:rsidR="008433F2" w:rsidRDefault="003F02CE">
                  <w:pPr>
                    <w:jc w:val="center"/>
                    <w:rPr>
                      <w:sz w:val="24"/>
                      <w:szCs w:val="24"/>
                    </w:rPr>
                  </w:pPr>
                  <w:r>
                    <w:rPr>
                      <w:rFonts w:hint="eastAsia"/>
                    </w:rPr>
                    <w:t>项目在运输过程中采取封闭式运输，减少散货露天装卸量；符合</w:t>
                  </w:r>
                </w:p>
              </w:tc>
            </w:tr>
          </w:tbl>
          <w:p w:rsidR="008433F2" w:rsidRDefault="008433F2">
            <w:pPr>
              <w:jc w:val="center"/>
              <w:rPr>
                <w:kern w:val="0"/>
                <w:sz w:val="24"/>
                <w:szCs w:val="24"/>
              </w:rPr>
            </w:pPr>
          </w:p>
        </w:tc>
      </w:tr>
    </w:tbl>
    <w:p w:rsidR="008433F2" w:rsidRDefault="008433F2">
      <w:pPr>
        <w:pStyle w:val="a0"/>
        <w:rPr>
          <w:kern w:val="2"/>
          <w:sz w:val="24"/>
        </w:rPr>
        <w:sectPr w:rsidR="008433F2">
          <w:footerReference w:type="default" r:id="rId10"/>
          <w:pgSz w:w="11906" w:h="16838"/>
          <w:pgMar w:top="1440" w:right="1800" w:bottom="1440" w:left="1800" w:header="851" w:footer="992" w:gutter="0"/>
          <w:pgNumType w:start="1"/>
          <w:cols w:space="425"/>
          <w:docGrid w:type="lines" w:linePitch="312"/>
        </w:sectPr>
      </w:pPr>
    </w:p>
    <w:p w:rsidR="008433F2" w:rsidRDefault="003F02CE">
      <w:pPr>
        <w:pStyle w:val="1"/>
        <w:spacing w:before="0" w:after="0" w:line="360" w:lineRule="auto"/>
        <w:jc w:val="center"/>
        <w:rPr>
          <w:sz w:val="32"/>
        </w:rPr>
      </w:pPr>
      <w:r>
        <w:rPr>
          <w:rFonts w:hint="eastAsia"/>
          <w:sz w:val="32"/>
        </w:rPr>
        <w:lastRenderedPageBreak/>
        <w:t>二、建设项目工程分析</w:t>
      </w:r>
      <w:bookmarkEnd w:id="6"/>
    </w:p>
    <w:tbl>
      <w:tblPr>
        <w:tblStyle w:val="af4"/>
        <w:tblW w:w="9071" w:type="dxa"/>
        <w:jc w:val="center"/>
        <w:tblLayout w:type="fixed"/>
        <w:tblLook w:val="04A0"/>
      </w:tblPr>
      <w:tblGrid>
        <w:gridCol w:w="1235"/>
        <w:gridCol w:w="7836"/>
      </w:tblGrid>
      <w:tr w:rsidR="008433F2">
        <w:trPr>
          <w:trHeight w:val="90"/>
          <w:jc w:val="center"/>
        </w:trPr>
        <w:tc>
          <w:tcPr>
            <w:tcW w:w="1235" w:type="dxa"/>
            <w:vAlign w:val="center"/>
          </w:tcPr>
          <w:p w:rsidR="008433F2" w:rsidRDefault="003F02CE">
            <w:pPr>
              <w:jc w:val="center"/>
              <w:rPr>
                <w:kern w:val="0"/>
                <w:sz w:val="24"/>
                <w:szCs w:val="24"/>
              </w:rPr>
            </w:pPr>
            <w:r>
              <w:rPr>
                <w:rFonts w:hint="eastAsia"/>
                <w:kern w:val="0"/>
                <w:sz w:val="24"/>
                <w:szCs w:val="24"/>
              </w:rPr>
              <w:t>建设</w:t>
            </w:r>
          </w:p>
          <w:p w:rsidR="008433F2" w:rsidRDefault="003F02CE">
            <w:pPr>
              <w:jc w:val="center"/>
              <w:rPr>
                <w:kern w:val="0"/>
                <w:sz w:val="24"/>
                <w:szCs w:val="24"/>
              </w:rPr>
            </w:pPr>
            <w:r>
              <w:rPr>
                <w:rFonts w:hint="eastAsia"/>
                <w:kern w:val="0"/>
                <w:sz w:val="24"/>
                <w:szCs w:val="24"/>
              </w:rPr>
              <w:t>内容</w:t>
            </w:r>
          </w:p>
        </w:tc>
        <w:tc>
          <w:tcPr>
            <w:tcW w:w="7836" w:type="dxa"/>
            <w:vAlign w:val="center"/>
          </w:tcPr>
          <w:p w:rsidR="008433F2" w:rsidRDefault="003F02CE" w:rsidP="00560CBB">
            <w:pPr>
              <w:spacing w:beforeLines="50" w:line="360" w:lineRule="auto"/>
              <w:rPr>
                <w:b/>
                <w:bCs/>
                <w:sz w:val="24"/>
                <w:szCs w:val="24"/>
              </w:rPr>
            </w:pPr>
            <w:r>
              <w:rPr>
                <w:b/>
                <w:bCs/>
                <w:sz w:val="24"/>
                <w:szCs w:val="24"/>
              </w:rPr>
              <w:t>2.1</w:t>
            </w:r>
            <w:r>
              <w:rPr>
                <w:b/>
                <w:bCs/>
                <w:sz w:val="24"/>
                <w:szCs w:val="24"/>
              </w:rPr>
              <w:t>项目建设内容：</w:t>
            </w:r>
          </w:p>
          <w:p w:rsidR="008433F2" w:rsidRDefault="003F02CE">
            <w:pPr>
              <w:spacing w:line="360" w:lineRule="auto"/>
              <w:ind w:firstLineChars="196" w:firstLine="472"/>
              <w:rPr>
                <w:b/>
                <w:bCs/>
                <w:sz w:val="24"/>
                <w:szCs w:val="24"/>
              </w:rPr>
            </w:pPr>
            <w:r>
              <w:rPr>
                <w:b/>
                <w:bCs/>
                <w:sz w:val="24"/>
                <w:szCs w:val="24"/>
              </w:rPr>
              <w:t>1</w:t>
            </w:r>
            <w:r>
              <w:rPr>
                <w:b/>
                <w:bCs/>
                <w:sz w:val="24"/>
                <w:szCs w:val="24"/>
              </w:rPr>
              <w:t>、项目由来</w:t>
            </w:r>
          </w:p>
          <w:p w:rsidR="008433F2" w:rsidRDefault="003F02CE">
            <w:pPr>
              <w:widowControl/>
              <w:spacing w:line="360" w:lineRule="auto"/>
              <w:ind w:firstLineChars="200" w:firstLine="480"/>
              <w:rPr>
                <w:sz w:val="24"/>
                <w:szCs w:val="24"/>
              </w:rPr>
            </w:pPr>
            <w:r>
              <w:rPr>
                <w:sz w:val="24"/>
                <w:szCs w:val="24"/>
              </w:rPr>
              <w:t>祁阳高达新型环保建材有限公司</w:t>
            </w:r>
            <w:r>
              <w:rPr>
                <w:rFonts w:hint="eastAsia"/>
                <w:sz w:val="24"/>
                <w:szCs w:val="24"/>
              </w:rPr>
              <w:t>成立于</w:t>
            </w:r>
            <w:r>
              <w:rPr>
                <w:rFonts w:hint="eastAsia"/>
                <w:sz w:val="24"/>
                <w:szCs w:val="24"/>
              </w:rPr>
              <w:t>2020</w:t>
            </w:r>
            <w:r>
              <w:rPr>
                <w:rFonts w:hint="eastAsia"/>
                <w:sz w:val="24"/>
                <w:szCs w:val="24"/>
              </w:rPr>
              <w:t>年</w:t>
            </w:r>
            <w:r>
              <w:rPr>
                <w:rFonts w:hint="eastAsia"/>
                <w:sz w:val="24"/>
                <w:szCs w:val="24"/>
              </w:rPr>
              <w:t>4</w:t>
            </w:r>
            <w:r>
              <w:rPr>
                <w:rFonts w:hint="eastAsia"/>
                <w:sz w:val="24"/>
                <w:szCs w:val="24"/>
              </w:rPr>
              <w:t>月</w:t>
            </w:r>
            <w:r>
              <w:rPr>
                <w:rFonts w:hint="eastAsia"/>
                <w:sz w:val="24"/>
                <w:szCs w:val="24"/>
              </w:rPr>
              <w:t>14</w:t>
            </w:r>
            <w:r>
              <w:rPr>
                <w:rFonts w:hint="eastAsia"/>
                <w:sz w:val="24"/>
                <w:szCs w:val="24"/>
              </w:rPr>
              <w:t>日，统一社会信用代码：</w:t>
            </w:r>
            <w:r>
              <w:rPr>
                <w:rFonts w:hint="eastAsia"/>
                <w:sz w:val="24"/>
                <w:szCs w:val="24"/>
              </w:rPr>
              <w:t>91431121MA4R8BRH3C</w:t>
            </w:r>
            <w:r>
              <w:rPr>
                <w:rFonts w:hint="eastAsia"/>
                <w:sz w:val="24"/>
                <w:szCs w:val="24"/>
              </w:rPr>
              <w:t>，注册地址为湖南省永州市祁阳县羊角塘镇高井村七组。</w:t>
            </w:r>
          </w:p>
          <w:p w:rsidR="008433F2" w:rsidRDefault="003F02CE">
            <w:pPr>
              <w:widowControl/>
              <w:spacing w:line="360" w:lineRule="auto"/>
              <w:ind w:firstLineChars="200" w:firstLine="480"/>
              <w:rPr>
                <w:sz w:val="24"/>
                <w:szCs w:val="24"/>
              </w:rPr>
            </w:pPr>
            <w:r>
              <w:rPr>
                <w:rFonts w:hint="eastAsia"/>
                <w:sz w:val="24"/>
                <w:szCs w:val="24"/>
              </w:rPr>
              <w:t>2020</w:t>
            </w:r>
            <w:r>
              <w:rPr>
                <w:rFonts w:hint="eastAsia"/>
                <w:sz w:val="24"/>
                <w:szCs w:val="24"/>
              </w:rPr>
              <w:t>年委托厚昌实业</w:t>
            </w:r>
            <w:r>
              <w:rPr>
                <w:rFonts w:hint="eastAsia"/>
                <w:sz w:val="24"/>
                <w:szCs w:val="24"/>
              </w:rPr>
              <w:t>(</w:t>
            </w:r>
            <w:r>
              <w:rPr>
                <w:rFonts w:hint="eastAsia"/>
                <w:sz w:val="24"/>
                <w:szCs w:val="24"/>
              </w:rPr>
              <w:t>深圳</w:t>
            </w:r>
            <w:r>
              <w:rPr>
                <w:rFonts w:hint="eastAsia"/>
                <w:sz w:val="24"/>
                <w:szCs w:val="24"/>
              </w:rPr>
              <w:t>)</w:t>
            </w:r>
            <w:r>
              <w:rPr>
                <w:rFonts w:hint="eastAsia"/>
                <w:sz w:val="24"/>
                <w:szCs w:val="24"/>
              </w:rPr>
              <w:t>有限公司编制了</w:t>
            </w:r>
            <w:r>
              <w:rPr>
                <w:rFonts w:hint="eastAsia"/>
                <w:sz w:val="24"/>
                <w:szCs w:val="24"/>
              </w:rPr>
              <w:t>《</w:t>
            </w:r>
            <w:r>
              <w:rPr>
                <w:sz w:val="24"/>
                <w:szCs w:val="24"/>
              </w:rPr>
              <w:t>年产</w:t>
            </w:r>
            <w:r>
              <w:rPr>
                <w:sz w:val="24"/>
                <w:szCs w:val="24"/>
              </w:rPr>
              <w:t>15</w:t>
            </w:r>
            <w:r>
              <w:rPr>
                <w:sz w:val="24"/>
                <w:szCs w:val="24"/>
              </w:rPr>
              <w:t>万吨新型环保混凝土用掺合料生产线</w:t>
            </w:r>
            <w:r>
              <w:rPr>
                <w:sz w:val="24"/>
                <w:szCs w:val="24"/>
              </w:rPr>
              <w:t>项目</w:t>
            </w:r>
            <w:r>
              <w:rPr>
                <w:rFonts w:hint="eastAsia"/>
                <w:sz w:val="24"/>
                <w:szCs w:val="24"/>
              </w:rPr>
              <w:t>环境影响报告表》，并于取得</w:t>
            </w:r>
            <w:r>
              <w:rPr>
                <w:rFonts w:hint="eastAsia"/>
                <w:sz w:val="24"/>
                <w:szCs w:val="24"/>
              </w:rPr>
              <w:t>2020</w:t>
            </w:r>
            <w:r>
              <w:rPr>
                <w:rFonts w:hint="eastAsia"/>
                <w:sz w:val="24"/>
                <w:szCs w:val="24"/>
              </w:rPr>
              <w:t>年</w:t>
            </w:r>
            <w:r>
              <w:rPr>
                <w:rFonts w:hint="eastAsia"/>
                <w:sz w:val="24"/>
                <w:szCs w:val="24"/>
              </w:rPr>
              <w:t>9</w:t>
            </w:r>
            <w:r>
              <w:rPr>
                <w:rFonts w:hint="eastAsia"/>
                <w:sz w:val="24"/>
                <w:szCs w:val="24"/>
              </w:rPr>
              <w:t>月</w:t>
            </w:r>
            <w:r>
              <w:rPr>
                <w:rFonts w:hint="eastAsia"/>
                <w:sz w:val="24"/>
                <w:szCs w:val="24"/>
              </w:rPr>
              <w:t>10</w:t>
            </w:r>
            <w:r>
              <w:rPr>
                <w:rFonts w:hint="eastAsia"/>
                <w:sz w:val="24"/>
                <w:szCs w:val="24"/>
              </w:rPr>
              <w:t>日通过了永州市生态环境局祁阳分局的审批，审批文号为“祁环评【</w:t>
            </w:r>
            <w:r>
              <w:rPr>
                <w:rFonts w:hint="eastAsia"/>
                <w:sz w:val="24"/>
                <w:szCs w:val="24"/>
              </w:rPr>
              <w:t>2020</w:t>
            </w:r>
            <w:r>
              <w:rPr>
                <w:rFonts w:hint="eastAsia"/>
                <w:sz w:val="24"/>
                <w:szCs w:val="24"/>
              </w:rPr>
              <w:t>】</w:t>
            </w:r>
            <w:r>
              <w:rPr>
                <w:rFonts w:hint="eastAsia"/>
                <w:sz w:val="24"/>
                <w:szCs w:val="24"/>
              </w:rPr>
              <w:t>27</w:t>
            </w:r>
            <w:r>
              <w:rPr>
                <w:rFonts w:hint="eastAsia"/>
                <w:sz w:val="24"/>
                <w:szCs w:val="24"/>
              </w:rPr>
              <w:t>号”，项目已进行排污许可登记管理，登记编号为：</w:t>
            </w:r>
            <w:r>
              <w:rPr>
                <w:rFonts w:hint="eastAsia"/>
                <w:sz w:val="24"/>
                <w:szCs w:val="24"/>
              </w:rPr>
              <w:t>91431121MA4R8BRH3C001X</w:t>
            </w:r>
            <w:r>
              <w:rPr>
                <w:rFonts w:hint="eastAsia"/>
                <w:sz w:val="24"/>
                <w:szCs w:val="24"/>
              </w:rPr>
              <w:t>，固定污染源排污登记回执见附件。</w:t>
            </w:r>
          </w:p>
          <w:p w:rsidR="008433F2" w:rsidRDefault="003F02CE">
            <w:pPr>
              <w:widowControl/>
              <w:spacing w:line="360" w:lineRule="auto"/>
              <w:ind w:firstLineChars="200" w:firstLine="480"/>
              <w:rPr>
                <w:sz w:val="24"/>
                <w:szCs w:val="24"/>
              </w:rPr>
            </w:pPr>
            <w:r>
              <w:rPr>
                <w:rFonts w:hint="eastAsia"/>
                <w:sz w:val="24"/>
                <w:szCs w:val="24"/>
              </w:rPr>
              <w:t>原项目</w:t>
            </w:r>
            <w:r>
              <w:rPr>
                <w:sz w:val="24"/>
                <w:szCs w:val="24"/>
              </w:rPr>
              <w:t>祁阳高达新型环保建材有限公司</w:t>
            </w:r>
            <w:r>
              <w:rPr>
                <w:rFonts w:hint="eastAsia"/>
                <w:sz w:val="24"/>
                <w:szCs w:val="24"/>
              </w:rPr>
              <w:t>（</w:t>
            </w:r>
            <w:r>
              <w:rPr>
                <w:rFonts w:hint="eastAsia"/>
                <w:sz w:val="24"/>
                <w:szCs w:val="24"/>
              </w:rPr>
              <w:t>以下简称“建设单位”</w:t>
            </w:r>
            <w:r>
              <w:rPr>
                <w:rFonts w:hint="eastAsia"/>
                <w:sz w:val="24"/>
                <w:szCs w:val="24"/>
              </w:rPr>
              <w:t>）</w:t>
            </w:r>
            <w:r>
              <w:rPr>
                <w:rFonts w:hint="eastAsia"/>
                <w:sz w:val="24"/>
                <w:szCs w:val="24"/>
              </w:rPr>
              <w:t>投资</w:t>
            </w:r>
            <w:r>
              <w:rPr>
                <w:rFonts w:hint="eastAsia"/>
                <w:sz w:val="24"/>
                <w:szCs w:val="24"/>
              </w:rPr>
              <w:t>1000</w:t>
            </w:r>
            <w:r>
              <w:rPr>
                <w:rFonts w:hint="eastAsia"/>
                <w:sz w:val="24"/>
                <w:szCs w:val="24"/>
              </w:rPr>
              <w:t>万元在湖南省永州市祁阳县羊角塘镇高井村七组建设</w:t>
            </w:r>
            <w:r>
              <w:rPr>
                <w:sz w:val="24"/>
                <w:szCs w:val="24"/>
              </w:rPr>
              <w:t>年产</w:t>
            </w:r>
            <w:r>
              <w:rPr>
                <w:sz w:val="24"/>
                <w:szCs w:val="24"/>
              </w:rPr>
              <w:t>15</w:t>
            </w:r>
            <w:r>
              <w:rPr>
                <w:sz w:val="24"/>
                <w:szCs w:val="24"/>
              </w:rPr>
              <w:t>万吨新型环保混凝土用掺合料生产线</w:t>
            </w:r>
            <w:r>
              <w:rPr>
                <w:sz w:val="24"/>
                <w:szCs w:val="24"/>
              </w:rPr>
              <w:t>项目</w:t>
            </w:r>
            <w:r>
              <w:rPr>
                <w:rFonts w:hint="eastAsia"/>
                <w:sz w:val="24"/>
                <w:szCs w:val="24"/>
              </w:rPr>
              <w:t>，</w:t>
            </w:r>
            <w:r>
              <w:rPr>
                <w:sz w:val="24"/>
              </w:rPr>
              <w:t>项目总占地面积</w:t>
            </w:r>
            <w:r>
              <w:rPr>
                <w:sz w:val="24"/>
              </w:rPr>
              <w:t>12993</w:t>
            </w:r>
            <w:r>
              <w:rPr>
                <w:sz w:val="24"/>
              </w:rPr>
              <w:t>m</w:t>
            </w:r>
            <w:r>
              <w:rPr>
                <w:sz w:val="24"/>
                <w:vertAlign w:val="superscript"/>
              </w:rPr>
              <w:t>2</w:t>
            </w:r>
            <w:r>
              <w:rPr>
                <w:rFonts w:hint="eastAsia"/>
                <w:sz w:val="24"/>
              </w:rPr>
              <w:t>(</w:t>
            </w:r>
            <w:r>
              <w:rPr>
                <w:sz w:val="24"/>
              </w:rPr>
              <w:t>约</w:t>
            </w:r>
            <w:r>
              <w:rPr>
                <w:sz w:val="24"/>
              </w:rPr>
              <w:t>19.5</w:t>
            </w:r>
            <w:r>
              <w:rPr>
                <w:sz w:val="24"/>
              </w:rPr>
              <w:t>亩</w:t>
            </w:r>
            <w:r>
              <w:rPr>
                <w:rFonts w:hint="eastAsia"/>
                <w:sz w:val="24"/>
              </w:rPr>
              <w:t>)</w:t>
            </w:r>
            <w:r>
              <w:rPr>
                <w:sz w:val="24"/>
              </w:rPr>
              <w:t>，建筑面积</w:t>
            </w:r>
            <w:r>
              <w:rPr>
                <w:rFonts w:hint="eastAsia"/>
                <w:sz w:val="24"/>
              </w:rPr>
              <w:t>2039</w:t>
            </w:r>
            <w:r>
              <w:rPr>
                <w:sz w:val="24"/>
              </w:rPr>
              <w:t>m</w:t>
            </w:r>
            <w:r>
              <w:rPr>
                <w:sz w:val="24"/>
                <w:vertAlign w:val="superscript"/>
              </w:rPr>
              <w:t>2</w:t>
            </w:r>
            <w:r>
              <w:rPr>
                <w:sz w:val="24"/>
              </w:rPr>
              <w:t>。</w:t>
            </w:r>
            <w:r>
              <w:rPr>
                <w:sz w:val="24"/>
              </w:rPr>
              <w:t>主要建设一栋生产车间</w:t>
            </w:r>
            <w:r>
              <w:rPr>
                <w:rFonts w:hint="eastAsia"/>
                <w:sz w:val="24"/>
              </w:rPr>
              <w:t>、</w:t>
            </w:r>
            <w:r>
              <w:rPr>
                <w:sz w:val="24"/>
              </w:rPr>
              <w:t>原料</w:t>
            </w:r>
            <w:r>
              <w:rPr>
                <w:rFonts w:hint="eastAsia"/>
                <w:sz w:val="24"/>
              </w:rPr>
              <w:t>库</w:t>
            </w:r>
            <w:r>
              <w:rPr>
                <w:sz w:val="24"/>
              </w:rPr>
              <w:t>、</w:t>
            </w:r>
            <w:r>
              <w:rPr>
                <w:rFonts w:hint="eastAsia"/>
                <w:sz w:val="24"/>
              </w:rPr>
              <w:t>成品罐</w:t>
            </w:r>
            <w:r>
              <w:rPr>
                <w:sz w:val="24"/>
              </w:rPr>
              <w:t>以及配套的办公</w:t>
            </w:r>
            <w:r>
              <w:rPr>
                <w:rFonts w:hint="eastAsia"/>
                <w:sz w:val="24"/>
              </w:rPr>
              <w:t>生活</w:t>
            </w:r>
            <w:r>
              <w:rPr>
                <w:sz w:val="24"/>
              </w:rPr>
              <w:t>区</w:t>
            </w:r>
            <w:r>
              <w:rPr>
                <w:rFonts w:hint="eastAsia"/>
                <w:szCs w:val="24"/>
              </w:rPr>
              <w:t>，</w:t>
            </w:r>
            <w:r>
              <w:rPr>
                <w:sz w:val="24"/>
                <w:szCs w:val="24"/>
              </w:rPr>
              <w:t>年产</w:t>
            </w:r>
            <w:r>
              <w:rPr>
                <w:sz w:val="24"/>
                <w:szCs w:val="24"/>
              </w:rPr>
              <w:t>15</w:t>
            </w:r>
            <w:r>
              <w:rPr>
                <w:sz w:val="24"/>
                <w:szCs w:val="24"/>
              </w:rPr>
              <w:t>万吨新型环保混凝土用掺合料</w:t>
            </w:r>
            <w:r>
              <w:rPr>
                <w:rFonts w:hint="eastAsia"/>
                <w:sz w:val="24"/>
                <w:szCs w:val="24"/>
              </w:rPr>
              <w:t>。</w:t>
            </w:r>
          </w:p>
          <w:p w:rsidR="008433F2" w:rsidRDefault="003F02CE">
            <w:pPr>
              <w:spacing w:line="360" w:lineRule="auto"/>
              <w:ind w:firstLineChars="200" w:firstLine="480"/>
              <w:rPr>
                <w:kern w:val="0"/>
                <w:sz w:val="24"/>
              </w:rPr>
            </w:pPr>
            <w:r>
              <w:rPr>
                <w:rFonts w:hint="eastAsia"/>
                <w:sz w:val="24"/>
                <w:szCs w:val="24"/>
              </w:rPr>
              <w:t>2</w:t>
            </w:r>
            <w:r>
              <w:rPr>
                <w:rFonts w:hint="eastAsia"/>
                <w:sz w:val="24"/>
                <w:szCs w:val="24"/>
              </w:rPr>
              <w:t>、项目变动及建设进展情况</w:t>
            </w:r>
          </w:p>
          <w:p w:rsidR="008433F2" w:rsidRDefault="003F02CE">
            <w:pPr>
              <w:spacing w:line="360" w:lineRule="auto"/>
              <w:ind w:firstLineChars="200" w:firstLine="480"/>
              <w:rPr>
                <w:kern w:val="0"/>
                <w:sz w:val="24"/>
              </w:rPr>
            </w:pPr>
            <w:r>
              <w:rPr>
                <w:rFonts w:hint="eastAsia"/>
                <w:kern w:val="0"/>
                <w:sz w:val="24"/>
              </w:rPr>
              <w:t>随着永州市营商环境持续向好，发展前景日益广阔，根据公司原设定的</w:t>
            </w:r>
            <w:r>
              <w:rPr>
                <w:sz w:val="24"/>
                <w:szCs w:val="24"/>
              </w:rPr>
              <w:t>年产</w:t>
            </w:r>
            <w:r>
              <w:rPr>
                <w:sz w:val="24"/>
                <w:szCs w:val="24"/>
              </w:rPr>
              <w:t>15</w:t>
            </w:r>
            <w:r>
              <w:rPr>
                <w:sz w:val="24"/>
                <w:szCs w:val="24"/>
              </w:rPr>
              <w:t>万吨新型环保混凝土用掺合料</w:t>
            </w:r>
            <w:r>
              <w:rPr>
                <w:rFonts w:hint="eastAsia"/>
                <w:sz w:val="24"/>
                <w:szCs w:val="24"/>
              </w:rPr>
              <w:t>，</w:t>
            </w:r>
            <w:r>
              <w:rPr>
                <w:rFonts w:hint="eastAsia"/>
                <w:sz w:val="24"/>
                <w:szCs w:val="24"/>
              </w:rPr>
              <w:t>远远不能满足市场需求和未来发展空间需要，为此，公司决定在</w:t>
            </w:r>
            <w:r>
              <w:rPr>
                <w:rFonts w:hint="eastAsia"/>
                <w:kern w:val="0"/>
                <w:sz w:val="24"/>
              </w:rPr>
              <w:t>现有工程产品方案维持不变的基础上，</w:t>
            </w:r>
          </w:p>
          <w:p w:rsidR="008433F2" w:rsidRDefault="003F02CE">
            <w:pPr>
              <w:spacing w:line="360" w:lineRule="auto"/>
            </w:pPr>
            <w:r>
              <w:rPr>
                <w:rFonts w:hint="eastAsia"/>
                <w:kern w:val="0"/>
                <w:sz w:val="24"/>
              </w:rPr>
              <w:t>加大项目投资额度，</w:t>
            </w:r>
            <w:r>
              <w:rPr>
                <w:rFonts w:hint="eastAsia"/>
                <w:kern w:val="0"/>
                <w:sz w:val="24"/>
              </w:rPr>
              <w:t>新增产品种类</w:t>
            </w:r>
            <w:r>
              <w:rPr>
                <w:rFonts w:hint="eastAsia"/>
                <w:kern w:val="0"/>
                <w:sz w:val="24"/>
              </w:rPr>
              <w:t>，</w:t>
            </w:r>
            <w:r>
              <w:rPr>
                <w:rFonts w:hint="eastAsia"/>
                <w:kern w:val="0"/>
                <w:sz w:val="24"/>
              </w:rPr>
              <w:t>在现有厂区范围内</w:t>
            </w:r>
            <w:r>
              <w:rPr>
                <w:rFonts w:hint="eastAsia"/>
                <w:kern w:val="0"/>
                <w:sz w:val="24"/>
              </w:rPr>
              <w:t>新增一条</w:t>
            </w:r>
            <w:r>
              <w:rPr>
                <w:rFonts w:hint="eastAsia"/>
                <w:sz w:val="24"/>
                <w:szCs w:val="24"/>
              </w:rPr>
              <w:t>年产</w:t>
            </w:r>
            <w:r>
              <w:rPr>
                <w:rFonts w:hint="eastAsia"/>
                <w:sz w:val="24"/>
                <w:szCs w:val="24"/>
              </w:rPr>
              <w:t>60</w:t>
            </w:r>
            <w:r>
              <w:rPr>
                <w:rFonts w:hint="eastAsia"/>
                <w:sz w:val="24"/>
                <w:szCs w:val="24"/>
              </w:rPr>
              <w:t>万吨机制精品砂生产线、</w:t>
            </w:r>
            <w:r>
              <w:rPr>
                <w:rFonts w:hint="eastAsia"/>
                <w:sz w:val="24"/>
                <w:szCs w:val="24"/>
              </w:rPr>
              <w:t>一条</w:t>
            </w:r>
            <w:r>
              <w:rPr>
                <w:rFonts w:hint="eastAsia"/>
                <w:sz w:val="24"/>
                <w:szCs w:val="24"/>
              </w:rPr>
              <w:t>年产</w:t>
            </w:r>
            <w:r>
              <w:rPr>
                <w:rFonts w:hint="eastAsia"/>
                <w:sz w:val="24"/>
                <w:szCs w:val="24"/>
              </w:rPr>
              <w:t>10</w:t>
            </w:r>
            <w:r>
              <w:rPr>
                <w:rFonts w:hint="eastAsia"/>
                <w:sz w:val="24"/>
                <w:szCs w:val="24"/>
              </w:rPr>
              <w:t>万吨瓷砖胶生产线</w:t>
            </w:r>
            <w:r>
              <w:rPr>
                <w:rFonts w:hint="eastAsia"/>
                <w:sz w:val="24"/>
                <w:szCs w:val="24"/>
              </w:rPr>
              <w:t>。</w:t>
            </w:r>
          </w:p>
          <w:p w:rsidR="008433F2" w:rsidRDefault="003F02CE">
            <w:pPr>
              <w:spacing w:line="360" w:lineRule="auto"/>
              <w:ind w:firstLineChars="200" w:firstLine="480"/>
              <w:rPr>
                <w:kern w:val="0"/>
                <w:sz w:val="24"/>
              </w:rPr>
            </w:pPr>
            <w:r>
              <w:rPr>
                <w:rFonts w:ascii="宋体" w:hAnsi="宋体" w:cs="宋体"/>
                <w:sz w:val="24"/>
                <w:szCs w:val="24"/>
              </w:rPr>
              <w:t>企业对</w:t>
            </w:r>
            <w:r>
              <w:rPr>
                <w:rFonts w:hint="eastAsia"/>
                <w:sz w:val="24"/>
                <w:szCs w:val="24"/>
              </w:rPr>
              <w:t>《</w:t>
            </w:r>
            <w:r>
              <w:rPr>
                <w:sz w:val="24"/>
                <w:szCs w:val="24"/>
              </w:rPr>
              <w:t>年产</w:t>
            </w:r>
            <w:r>
              <w:rPr>
                <w:sz w:val="24"/>
                <w:szCs w:val="24"/>
              </w:rPr>
              <w:t>15</w:t>
            </w:r>
            <w:r>
              <w:rPr>
                <w:sz w:val="24"/>
                <w:szCs w:val="24"/>
              </w:rPr>
              <w:t>万吨新型环保混凝土用掺合料生产线</w:t>
            </w:r>
            <w:r>
              <w:rPr>
                <w:sz w:val="24"/>
                <w:szCs w:val="24"/>
              </w:rPr>
              <w:t>项目</w:t>
            </w:r>
            <w:r>
              <w:rPr>
                <w:rFonts w:hint="eastAsia"/>
                <w:sz w:val="24"/>
                <w:szCs w:val="24"/>
              </w:rPr>
              <w:t>环境影响报告表》</w:t>
            </w:r>
            <w:r>
              <w:rPr>
                <w:rFonts w:ascii="宋体" w:hAnsi="宋体" w:cs="宋体"/>
                <w:sz w:val="24"/>
                <w:szCs w:val="24"/>
              </w:rPr>
              <w:t>环评申报内容进行产品的调整，其内容与原环评申报内容相比发生重大变动，项目重大变动情况见下表所示</w:t>
            </w:r>
            <w:r>
              <w:rPr>
                <w:rFonts w:ascii="宋体" w:hAnsi="宋体" w:cs="宋体" w:hint="eastAsia"/>
                <w:sz w:val="24"/>
                <w:szCs w:val="24"/>
              </w:rPr>
              <w:t>。</w:t>
            </w:r>
          </w:p>
          <w:p w:rsidR="008433F2" w:rsidRDefault="003F02CE">
            <w:pPr>
              <w:jc w:val="center"/>
              <w:rPr>
                <w:b/>
                <w:bCs/>
              </w:rPr>
            </w:pPr>
            <w:r>
              <w:rPr>
                <w:b/>
                <w:bCs/>
              </w:rPr>
              <w:t>表</w:t>
            </w:r>
            <w:r>
              <w:rPr>
                <w:rFonts w:hint="eastAsia"/>
                <w:b/>
                <w:bCs/>
              </w:rPr>
              <w:t>2</w:t>
            </w:r>
            <w:r>
              <w:rPr>
                <w:b/>
                <w:bCs/>
              </w:rPr>
              <w:t xml:space="preserve">-1  </w:t>
            </w:r>
            <w:r>
              <w:rPr>
                <w:rFonts w:hint="eastAsia"/>
                <w:b/>
                <w:bCs/>
              </w:rPr>
              <w:t>项目变更工程主要建设内容一览表</w:t>
            </w:r>
          </w:p>
          <w:tbl>
            <w:tblPr>
              <w:tblStyle w:val="af4"/>
              <w:tblW w:w="7620"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575"/>
              <w:gridCol w:w="681"/>
              <w:gridCol w:w="2619"/>
              <w:gridCol w:w="2246"/>
              <w:gridCol w:w="1499"/>
            </w:tblGrid>
            <w:tr w:rsidR="008433F2">
              <w:trPr>
                <w:jc w:val="center"/>
              </w:trPr>
              <w:tc>
                <w:tcPr>
                  <w:tcW w:w="575" w:type="dxa"/>
                  <w:tcBorders>
                    <w:tl2br w:val="nil"/>
                    <w:tr2bl w:val="nil"/>
                  </w:tcBorders>
                  <w:vAlign w:val="center"/>
                </w:tcPr>
                <w:p w:rsidR="008433F2" w:rsidRDefault="003F02CE">
                  <w:pPr>
                    <w:jc w:val="center"/>
                    <w:rPr>
                      <w:kern w:val="0"/>
                    </w:rPr>
                  </w:pPr>
                  <w:r>
                    <w:rPr>
                      <w:rFonts w:hint="eastAsia"/>
                      <w:kern w:val="0"/>
                    </w:rPr>
                    <w:t>序号</w:t>
                  </w:r>
                </w:p>
              </w:tc>
              <w:tc>
                <w:tcPr>
                  <w:tcW w:w="681" w:type="dxa"/>
                  <w:tcBorders>
                    <w:tl2br w:val="nil"/>
                    <w:tr2bl w:val="nil"/>
                  </w:tcBorders>
                  <w:vAlign w:val="center"/>
                </w:tcPr>
                <w:p w:rsidR="008433F2" w:rsidRDefault="003F02CE">
                  <w:pPr>
                    <w:jc w:val="center"/>
                    <w:rPr>
                      <w:kern w:val="0"/>
                    </w:rPr>
                  </w:pPr>
                  <w:r>
                    <w:rPr>
                      <w:rFonts w:hint="eastAsia"/>
                      <w:kern w:val="0"/>
                    </w:rPr>
                    <w:t>建设内容</w:t>
                  </w:r>
                </w:p>
              </w:tc>
              <w:tc>
                <w:tcPr>
                  <w:tcW w:w="2619" w:type="dxa"/>
                  <w:tcBorders>
                    <w:tl2br w:val="nil"/>
                    <w:tr2bl w:val="nil"/>
                  </w:tcBorders>
                  <w:vAlign w:val="center"/>
                </w:tcPr>
                <w:p w:rsidR="008433F2" w:rsidRDefault="003F02CE">
                  <w:pPr>
                    <w:jc w:val="center"/>
                    <w:rPr>
                      <w:kern w:val="0"/>
                    </w:rPr>
                  </w:pPr>
                  <w:r>
                    <w:rPr>
                      <w:rFonts w:hint="eastAsia"/>
                      <w:kern w:val="0"/>
                    </w:rPr>
                    <w:t>重大变动前</w:t>
                  </w:r>
                </w:p>
              </w:tc>
              <w:tc>
                <w:tcPr>
                  <w:tcW w:w="2246" w:type="dxa"/>
                  <w:tcBorders>
                    <w:tl2br w:val="nil"/>
                    <w:tr2bl w:val="nil"/>
                  </w:tcBorders>
                  <w:vAlign w:val="center"/>
                </w:tcPr>
                <w:p w:rsidR="008433F2" w:rsidRDefault="003F02CE">
                  <w:pPr>
                    <w:jc w:val="center"/>
                    <w:rPr>
                      <w:kern w:val="0"/>
                    </w:rPr>
                  </w:pPr>
                  <w:r>
                    <w:rPr>
                      <w:rFonts w:hint="eastAsia"/>
                      <w:kern w:val="0"/>
                    </w:rPr>
                    <w:t>重大变动后</w:t>
                  </w:r>
                </w:p>
              </w:tc>
              <w:tc>
                <w:tcPr>
                  <w:tcW w:w="1499" w:type="dxa"/>
                  <w:tcBorders>
                    <w:tl2br w:val="nil"/>
                    <w:tr2bl w:val="nil"/>
                  </w:tcBorders>
                  <w:vAlign w:val="center"/>
                </w:tcPr>
                <w:p w:rsidR="008433F2" w:rsidRDefault="003F02CE">
                  <w:pPr>
                    <w:jc w:val="center"/>
                    <w:rPr>
                      <w:kern w:val="0"/>
                    </w:rPr>
                  </w:pPr>
                  <w:r>
                    <w:rPr>
                      <w:rFonts w:hint="eastAsia"/>
                      <w:kern w:val="0"/>
                    </w:rPr>
                    <w:t>变化情况</w:t>
                  </w:r>
                </w:p>
              </w:tc>
            </w:tr>
            <w:tr w:rsidR="008433F2">
              <w:trPr>
                <w:jc w:val="center"/>
              </w:trPr>
              <w:tc>
                <w:tcPr>
                  <w:tcW w:w="575" w:type="dxa"/>
                  <w:tcBorders>
                    <w:tl2br w:val="nil"/>
                    <w:tr2bl w:val="nil"/>
                  </w:tcBorders>
                  <w:vAlign w:val="center"/>
                </w:tcPr>
                <w:p w:rsidR="008433F2" w:rsidRDefault="003F02CE">
                  <w:pPr>
                    <w:jc w:val="center"/>
                    <w:rPr>
                      <w:kern w:val="0"/>
                    </w:rPr>
                  </w:pPr>
                  <w:r>
                    <w:rPr>
                      <w:rFonts w:hint="eastAsia"/>
                      <w:kern w:val="0"/>
                    </w:rPr>
                    <w:t>1</w:t>
                  </w:r>
                </w:p>
              </w:tc>
              <w:tc>
                <w:tcPr>
                  <w:tcW w:w="681" w:type="dxa"/>
                  <w:tcBorders>
                    <w:tl2br w:val="nil"/>
                    <w:tr2bl w:val="nil"/>
                  </w:tcBorders>
                  <w:vAlign w:val="center"/>
                </w:tcPr>
                <w:p w:rsidR="008433F2" w:rsidRDefault="003F02CE">
                  <w:pPr>
                    <w:jc w:val="center"/>
                    <w:rPr>
                      <w:kern w:val="0"/>
                    </w:rPr>
                  </w:pPr>
                  <w:r>
                    <w:rPr>
                      <w:rFonts w:hint="eastAsia"/>
                      <w:kern w:val="0"/>
                    </w:rPr>
                    <w:t>项目选址</w:t>
                  </w:r>
                </w:p>
              </w:tc>
              <w:tc>
                <w:tcPr>
                  <w:tcW w:w="2619" w:type="dxa"/>
                  <w:tcBorders>
                    <w:tl2br w:val="nil"/>
                    <w:tr2bl w:val="nil"/>
                  </w:tcBorders>
                  <w:vAlign w:val="center"/>
                </w:tcPr>
                <w:p w:rsidR="008433F2" w:rsidRDefault="003F02CE">
                  <w:pPr>
                    <w:jc w:val="center"/>
                    <w:rPr>
                      <w:kern w:val="0"/>
                    </w:rPr>
                  </w:pPr>
                  <w:r>
                    <w:rPr>
                      <w:kern w:val="0"/>
                    </w:rPr>
                    <w:t>永州市祁阳县羊角塘镇高井村七组</w:t>
                  </w:r>
                </w:p>
              </w:tc>
              <w:tc>
                <w:tcPr>
                  <w:tcW w:w="2246" w:type="dxa"/>
                  <w:tcBorders>
                    <w:tl2br w:val="nil"/>
                    <w:tr2bl w:val="nil"/>
                  </w:tcBorders>
                  <w:vAlign w:val="center"/>
                </w:tcPr>
                <w:p w:rsidR="008433F2" w:rsidRDefault="003F02CE">
                  <w:pPr>
                    <w:jc w:val="center"/>
                    <w:rPr>
                      <w:kern w:val="0"/>
                    </w:rPr>
                  </w:pPr>
                  <w:r>
                    <w:rPr>
                      <w:kern w:val="0"/>
                    </w:rPr>
                    <w:t>永州市祁阳县羊角塘镇高井村七组</w:t>
                  </w:r>
                </w:p>
              </w:tc>
              <w:tc>
                <w:tcPr>
                  <w:tcW w:w="1499" w:type="dxa"/>
                  <w:tcBorders>
                    <w:tl2br w:val="nil"/>
                    <w:tr2bl w:val="nil"/>
                  </w:tcBorders>
                  <w:vAlign w:val="center"/>
                </w:tcPr>
                <w:p w:rsidR="008433F2" w:rsidRDefault="003F02CE">
                  <w:pPr>
                    <w:jc w:val="center"/>
                    <w:rPr>
                      <w:kern w:val="0"/>
                    </w:rPr>
                  </w:pPr>
                  <w:r>
                    <w:rPr>
                      <w:rFonts w:hint="eastAsia"/>
                      <w:kern w:val="0"/>
                    </w:rPr>
                    <w:t>没有发生变化</w:t>
                  </w:r>
                </w:p>
              </w:tc>
            </w:tr>
            <w:tr w:rsidR="008433F2">
              <w:trPr>
                <w:jc w:val="center"/>
              </w:trPr>
              <w:tc>
                <w:tcPr>
                  <w:tcW w:w="575" w:type="dxa"/>
                  <w:tcBorders>
                    <w:tl2br w:val="nil"/>
                    <w:tr2bl w:val="nil"/>
                  </w:tcBorders>
                  <w:vAlign w:val="center"/>
                </w:tcPr>
                <w:p w:rsidR="008433F2" w:rsidRDefault="003F02CE">
                  <w:pPr>
                    <w:jc w:val="center"/>
                    <w:rPr>
                      <w:kern w:val="0"/>
                    </w:rPr>
                  </w:pPr>
                  <w:r>
                    <w:rPr>
                      <w:rFonts w:hint="eastAsia"/>
                      <w:kern w:val="0"/>
                    </w:rPr>
                    <w:lastRenderedPageBreak/>
                    <w:t>2</w:t>
                  </w:r>
                </w:p>
              </w:tc>
              <w:tc>
                <w:tcPr>
                  <w:tcW w:w="681" w:type="dxa"/>
                  <w:tcBorders>
                    <w:tl2br w:val="nil"/>
                    <w:tr2bl w:val="nil"/>
                  </w:tcBorders>
                  <w:vAlign w:val="center"/>
                </w:tcPr>
                <w:p w:rsidR="008433F2" w:rsidRDefault="003F02CE">
                  <w:pPr>
                    <w:jc w:val="center"/>
                    <w:rPr>
                      <w:kern w:val="0"/>
                    </w:rPr>
                  </w:pPr>
                  <w:r>
                    <w:rPr>
                      <w:rFonts w:hint="eastAsia"/>
                      <w:kern w:val="0"/>
                    </w:rPr>
                    <w:t>项目规模</w:t>
                  </w:r>
                </w:p>
              </w:tc>
              <w:tc>
                <w:tcPr>
                  <w:tcW w:w="2619" w:type="dxa"/>
                  <w:tcBorders>
                    <w:tl2br w:val="nil"/>
                    <w:tr2bl w:val="nil"/>
                  </w:tcBorders>
                  <w:vAlign w:val="center"/>
                </w:tcPr>
                <w:p w:rsidR="008433F2" w:rsidRDefault="003F02CE">
                  <w:pPr>
                    <w:jc w:val="center"/>
                    <w:rPr>
                      <w:kern w:val="0"/>
                    </w:rPr>
                  </w:pPr>
                  <w:r>
                    <w:rPr>
                      <w:kern w:val="0"/>
                    </w:rPr>
                    <w:t>年产</w:t>
                  </w:r>
                  <w:r>
                    <w:rPr>
                      <w:kern w:val="0"/>
                    </w:rPr>
                    <w:t>15</w:t>
                  </w:r>
                  <w:r>
                    <w:rPr>
                      <w:kern w:val="0"/>
                    </w:rPr>
                    <w:t>万吨新型环保混凝土用掺合料</w:t>
                  </w:r>
                </w:p>
              </w:tc>
              <w:tc>
                <w:tcPr>
                  <w:tcW w:w="2246" w:type="dxa"/>
                  <w:tcBorders>
                    <w:tl2br w:val="nil"/>
                    <w:tr2bl w:val="nil"/>
                  </w:tcBorders>
                  <w:vAlign w:val="center"/>
                </w:tcPr>
                <w:p w:rsidR="008433F2" w:rsidRDefault="003F02CE">
                  <w:pPr>
                    <w:rPr>
                      <w:kern w:val="0"/>
                    </w:rPr>
                  </w:pPr>
                  <w:r>
                    <w:rPr>
                      <w:kern w:val="0"/>
                    </w:rPr>
                    <w:t>年产</w:t>
                  </w:r>
                  <w:r>
                    <w:rPr>
                      <w:kern w:val="0"/>
                    </w:rPr>
                    <w:t>15</w:t>
                  </w:r>
                  <w:r>
                    <w:rPr>
                      <w:kern w:val="0"/>
                    </w:rPr>
                    <w:t>万吨新型环保混凝土用掺合料</w:t>
                  </w:r>
                  <w:r>
                    <w:rPr>
                      <w:rFonts w:hint="eastAsia"/>
                      <w:kern w:val="0"/>
                    </w:rPr>
                    <w:t>、</w:t>
                  </w:r>
                  <w:r>
                    <w:rPr>
                      <w:rFonts w:hint="eastAsia"/>
                      <w:kern w:val="0"/>
                    </w:rPr>
                    <w:t>60</w:t>
                  </w:r>
                  <w:r>
                    <w:rPr>
                      <w:rFonts w:hint="eastAsia"/>
                      <w:kern w:val="0"/>
                    </w:rPr>
                    <w:t>万吨机制精品砂、</w:t>
                  </w:r>
                  <w:r>
                    <w:rPr>
                      <w:rFonts w:hint="eastAsia"/>
                      <w:kern w:val="0"/>
                    </w:rPr>
                    <w:t>10</w:t>
                  </w:r>
                  <w:r>
                    <w:rPr>
                      <w:rFonts w:hint="eastAsia"/>
                      <w:kern w:val="0"/>
                    </w:rPr>
                    <w:t>万吨瓷砖胶</w:t>
                  </w:r>
                </w:p>
              </w:tc>
              <w:tc>
                <w:tcPr>
                  <w:tcW w:w="1499" w:type="dxa"/>
                  <w:tcBorders>
                    <w:tl2br w:val="nil"/>
                    <w:tr2bl w:val="nil"/>
                  </w:tcBorders>
                  <w:vAlign w:val="center"/>
                </w:tcPr>
                <w:p w:rsidR="008433F2" w:rsidRDefault="003F02CE">
                  <w:pPr>
                    <w:jc w:val="center"/>
                    <w:rPr>
                      <w:kern w:val="0"/>
                    </w:rPr>
                  </w:pPr>
                  <w:r>
                    <w:rPr>
                      <w:rFonts w:hint="eastAsia"/>
                      <w:kern w:val="0"/>
                    </w:rPr>
                    <w:t>发生重大变化</w:t>
                  </w:r>
                </w:p>
              </w:tc>
            </w:tr>
            <w:tr w:rsidR="008433F2">
              <w:trPr>
                <w:jc w:val="center"/>
              </w:trPr>
              <w:tc>
                <w:tcPr>
                  <w:tcW w:w="575" w:type="dxa"/>
                  <w:tcBorders>
                    <w:tl2br w:val="nil"/>
                    <w:tr2bl w:val="nil"/>
                  </w:tcBorders>
                  <w:vAlign w:val="center"/>
                </w:tcPr>
                <w:p w:rsidR="008433F2" w:rsidRDefault="003F02CE">
                  <w:pPr>
                    <w:jc w:val="center"/>
                    <w:rPr>
                      <w:kern w:val="0"/>
                    </w:rPr>
                  </w:pPr>
                  <w:r>
                    <w:rPr>
                      <w:rFonts w:hint="eastAsia"/>
                      <w:kern w:val="0"/>
                    </w:rPr>
                    <w:t>3</w:t>
                  </w:r>
                </w:p>
              </w:tc>
              <w:tc>
                <w:tcPr>
                  <w:tcW w:w="681" w:type="dxa"/>
                  <w:tcBorders>
                    <w:tl2br w:val="nil"/>
                    <w:tr2bl w:val="nil"/>
                  </w:tcBorders>
                  <w:vAlign w:val="center"/>
                </w:tcPr>
                <w:p w:rsidR="008433F2" w:rsidRDefault="003F02CE">
                  <w:pPr>
                    <w:jc w:val="center"/>
                    <w:rPr>
                      <w:kern w:val="0"/>
                    </w:rPr>
                  </w:pPr>
                  <w:r>
                    <w:rPr>
                      <w:rFonts w:hint="eastAsia"/>
                      <w:kern w:val="0"/>
                    </w:rPr>
                    <w:t>占地规模</w:t>
                  </w:r>
                </w:p>
              </w:tc>
              <w:tc>
                <w:tcPr>
                  <w:tcW w:w="2619" w:type="dxa"/>
                  <w:tcBorders>
                    <w:tl2br w:val="nil"/>
                    <w:tr2bl w:val="nil"/>
                  </w:tcBorders>
                  <w:vAlign w:val="center"/>
                </w:tcPr>
                <w:p w:rsidR="008433F2" w:rsidRDefault="003F02CE">
                  <w:pPr>
                    <w:jc w:val="center"/>
                    <w:rPr>
                      <w:kern w:val="0"/>
                    </w:rPr>
                  </w:pPr>
                  <w:r>
                    <w:rPr>
                      <w:rFonts w:hint="eastAsia"/>
                      <w:kern w:val="0"/>
                    </w:rPr>
                    <w:t>占地面积</w:t>
                  </w:r>
                  <w:r>
                    <w:rPr>
                      <w:kern w:val="0"/>
                    </w:rPr>
                    <w:t>12993</w:t>
                  </w:r>
                  <w:r>
                    <w:rPr>
                      <w:rFonts w:hint="eastAsia"/>
                      <w:kern w:val="0"/>
                    </w:rPr>
                    <w:t>m</w:t>
                  </w:r>
                  <w:r>
                    <w:rPr>
                      <w:rFonts w:hint="eastAsia"/>
                      <w:kern w:val="0"/>
                      <w:vertAlign w:val="superscript"/>
                    </w:rPr>
                    <w:t>2</w:t>
                  </w:r>
                </w:p>
              </w:tc>
              <w:tc>
                <w:tcPr>
                  <w:tcW w:w="2246" w:type="dxa"/>
                  <w:tcBorders>
                    <w:tl2br w:val="nil"/>
                    <w:tr2bl w:val="nil"/>
                  </w:tcBorders>
                  <w:vAlign w:val="center"/>
                </w:tcPr>
                <w:p w:rsidR="008433F2" w:rsidRDefault="003F02CE">
                  <w:pPr>
                    <w:jc w:val="center"/>
                    <w:rPr>
                      <w:kern w:val="0"/>
                    </w:rPr>
                  </w:pPr>
                  <w:r>
                    <w:rPr>
                      <w:rFonts w:hint="eastAsia"/>
                      <w:kern w:val="0"/>
                    </w:rPr>
                    <w:t>占地面积</w:t>
                  </w:r>
                  <w:r>
                    <w:rPr>
                      <w:kern w:val="0"/>
                    </w:rPr>
                    <w:t>12993</w:t>
                  </w:r>
                  <w:r>
                    <w:rPr>
                      <w:rFonts w:hint="eastAsia"/>
                      <w:kern w:val="0"/>
                    </w:rPr>
                    <w:t>m</w:t>
                  </w:r>
                  <w:r>
                    <w:rPr>
                      <w:rFonts w:hint="eastAsia"/>
                      <w:kern w:val="0"/>
                      <w:vertAlign w:val="superscript"/>
                    </w:rPr>
                    <w:t>2</w:t>
                  </w:r>
                </w:p>
              </w:tc>
              <w:tc>
                <w:tcPr>
                  <w:tcW w:w="1499" w:type="dxa"/>
                  <w:tcBorders>
                    <w:tl2br w:val="nil"/>
                    <w:tr2bl w:val="nil"/>
                  </w:tcBorders>
                  <w:vAlign w:val="center"/>
                </w:tcPr>
                <w:p w:rsidR="008433F2" w:rsidRDefault="003F02CE">
                  <w:pPr>
                    <w:jc w:val="center"/>
                    <w:rPr>
                      <w:kern w:val="0"/>
                    </w:rPr>
                  </w:pPr>
                  <w:r>
                    <w:rPr>
                      <w:rFonts w:hint="eastAsia"/>
                      <w:kern w:val="0"/>
                    </w:rPr>
                    <w:t>没有发生变化</w:t>
                  </w:r>
                </w:p>
              </w:tc>
            </w:tr>
            <w:tr w:rsidR="008433F2">
              <w:trPr>
                <w:jc w:val="center"/>
              </w:trPr>
              <w:tc>
                <w:tcPr>
                  <w:tcW w:w="575" w:type="dxa"/>
                  <w:tcBorders>
                    <w:tl2br w:val="nil"/>
                    <w:tr2bl w:val="nil"/>
                  </w:tcBorders>
                  <w:vAlign w:val="center"/>
                </w:tcPr>
                <w:p w:rsidR="008433F2" w:rsidRDefault="003F02CE">
                  <w:pPr>
                    <w:jc w:val="center"/>
                    <w:rPr>
                      <w:kern w:val="0"/>
                    </w:rPr>
                  </w:pPr>
                  <w:r>
                    <w:rPr>
                      <w:rFonts w:hint="eastAsia"/>
                      <w:kern w:val="0"/>
                    </w:rPr>
                    <w:t>4</w:t>
                  </w:r>
                </w:p>
              </w:tc>
              <w:tc>
                <w:tcPr>
                  <w:tcW w:w="681" w:type="dxa"/>
                  <w:tcBorders>
                    <w:tl2br w:val="nil"/>
                    <w:tr2bl w:val="nil"/>
                  </w:tcBorders>
                  <w:vAlign w:val="center"/>
                </w:tcPr>
                <w:p w:rsidR="008433F2" w:rsidRDefault="003F02CE">
                  <w:pPr>
                    <w:jc w:val="center"/>
                    <w:rPr>
                      <w:kern w:val="0"/>
                    </w:rPr>
                  </w:pPr>
                  <w:r>
                    <w:rPr>
                      <w:rFonts w:hint="eastAsia"/>
                      <w:kern w:val="0"/>
                    </w:rPr>
                    <w:t>建设内容</w:t>
                  </w:r>
                </w:p>
              </w:tc>
              <w:tc>
                <w:tcPr>
                  <w:tcW w:w="2619" w:type="dxa"/>
                  <w:tcBorders>
                    <w:tl2br w:val="nil"/>
                    <w:tr2bl w:val="nil"/>
                  </w:tcBorders>
                  <w:vAlign w:val="center"/>
                </w:tcPr>
                <w:p w:rsidR="008433F2" w:rsidRDefault="003F02CE">
                  <w:pPr>
                    <w:rPr>
                      <w:kern w:val="0"/>
                    </w:rPr>
                  </w:pPr>
                  <w:r>
                    <w:t>总占地面积</w:t>
                  </w:r>
                  <w:r>
                    <w:t>12993</w:t>
                  </w:r>
                  <w:r>
                    <w:t>m</w:t>
                  </w:r>
                  <w:r>
                    <w:rPr>
                      <w:vertAlign w:val="superscript"/>
                    </w:rPr>
                    <w:t>2</w:t>
                  </w:r>
                  <w:r>
                    <w:rPr>
                      <w:rFonts w:hint="eastAsia"/>
                    </w:rPr>
                    <w:t>(</w:t>
                  </w:r>
                  <w:r>
                    <w:t>约</w:t>
                  </w:r>
                  <w:r>
                    <w:t>19.5</w:t>
                  </w:r>
                  <w:r>
                    <w:t>亩</w:t>
                  </w:r>
                  <w:r>
                    <w:rPr>
                      <w:rFonts w:hint="eastAsia"/>
                    </w:rPr>
                    <w:t>)</w:t>
                  </w:r>
                  <w:r>
                    <w:t>，建筑面积</w:t>
                  </w:r>
                  <w:r>
                    <w:rPr>
                      <w:rFonts w:hint="eastAsia"/>
                    </w:rPr>
                    <w:t>2039</w:t>
                  </w:r>
                  <w:r>
                    <w:t>m</w:t>
                  </w:r>
                  <w:r>
                    <w:rPr>
                      <w:vertAlign w:val="superscript"/>
                    </w:rPr>
                    <w:t>2</w:t>
                  </w:r>
                </w:p>
              </w:tc>
              <w:tc>
                <w:tcPr>
                  <w:tcW w:w="2246" w:type="dxa"/>
                  <w:tcBorders>
                    <w:tl2br w:val="nil"/>
                    <w:tr2bl w:val="nil"/>
                  </w:tcBorders>
                  <w:vAlign w:val="center"/>
                </w:tcPr>
                <w:p w:rsidR="008433F2" w:rsidRDefault="003F02CE">
                  <w:pPr>
                    <w:jc w:val="center"/>
                    <w:rPr>
                      <w:kern w:val="0"/>
                    </w:rPr>
                  </w:pPr>
                  <w:r>
                    <w:t>总占地面积</w:t>
                  </w:r>
                  <w:r>
                    <w:t>12993</w:t>
                  </w:r>
                  <w:r>
                    <w:t>m</w:t>
                  </w:r>
                  <w:r>
                    <w:rPr>
                      <w:vertAlign w:val="superscript"/>
                    </w:rPr>
                    <w:t>2</w:t>
                  </w:r>
                  <w:r>
                    <w:rPr>
                      <w:rFonts w:hint="eastAsia"/>
                    </w:rPr>
                    <w:t>(</w:t>
                  </w:r>
                  <w:r>
                    <w:t>约</w:t>
                  </w:r>
                  <w:r>
                    <w:t>19.5</w:t>
                  </w:r>
                  <w:r>
                    <w:t>亩</w:t>
                  </w:r>
                  <w:r>
                    <w:rPr>
                      <w:rFonts w:hint="eastAsia"/>
                    </w:rPr>
                    <w:t>)</w:t>
                  </w:r>
                  <w:r>
                    <w:t>，建筑面积</w:t>
                  </w:r>
                  <w:r>
                    <w:rPr>
                      <w:rFonts w:hint="eastAsia"/>
                    </w:rPr>
                    <w:t>6039</w:t>
                  </w:r>
                  <w:r>
                    <w:t>m</w:t>
                  </w:r>
                  <w:r>
                    <w:rPr>
                      <w:vertAlign w:val="superscript"/>
                    </w:rPr>
                    <w:t>2</w:t>
                  </w:r>
                </w:p>
              </w:tc>
              <w:tc>
                <w:tcPr>
                  <w:tcW w:w="1499" w:type="dxa"/>
                  <w:tcBorders>
                    <w:tl2br w:val="nil"/>
                    <w:tr2bl w:val="nil"/>
                  </w:tcBorders>
                  <w:vAlign w:val="center"/>
                </w:tcPr>
                <w:p w:rsidR="008433F2" w:rsidRDefault="003F02CE">
                  <w:pPr>
                    <w:jc w:val="center"/>
                    <w:rPr>
                      <w:kern w:val="0"/>
                    </w:rPr>
                  </w:pPr>
                  <w:r>
                    <w:t>总占地面积</w:t>
                  </w:r>
                  <w:r>
                    <w:rPr>
                      <w:rFonts w:hint="eastAsia"/>
                    </w:rPr>
                    <w:t>没有</w:t>
                  </w:r>
                  <w:r>
                    <w:rPr>
                      <w:rFonts w:hint="eastAsia"/>
                      <w:kern w:val="0"/>
                    </w:rPr>
                    <w:t>发生变化，建筑面积增大</w:t>
                  </w:r>
                </w:p>
              </w:tc>
            </w:tr>
          </w:tbl>
          <w:p w:rsidR="008433F2" w:rsidRDefault="003F02CE">
            <w:pPr>
              <w:spacing w:line="360" w:lineRule="auto"/>
              <w:ind w:firstLineChars="200" w:firstLine="480"/>
              <w:rPr>
                <w:kern w:val="0"/>
                <w:sz w:val="24"/>
              </w:rPr>
            </w:pPr>
            <w:r>
              <w:rPr>
                <w:rFonts w:hint="eastAsia"/>
                <w:kern w:val="0"/>
                <w:sz w:val="24"/>
              </w:rPr>
              <w:t>项目发生重大变动后，根据〈中国人民共和国环境影响评价法〉第二十四条第一款规定“建设项目的环境影响评价文件经批准后，建设项目的性质、规模、地点、采用的生产工艺或者防治污染、防止生态破坏的措施发生重大变动的，建设单位应当重新报批建设项目的环境影响评价文件。”根据《关于印发</w:t>
            </w:r>
            <w:r>
              <w:rPr>
                <w:rFonts w:hint="eastAsia"/>
                <w:kern w:val="0"/>
                <w:sz w:val="24"/>
              </w:rPr>
              <w:t>&lt;</w:t>
            </w:r>
            <w:r>
              <w:rPr>
                <w:rFonts w:hint="eastAsia"/>
                <w:kern w:val="0"/>
                <w:sz w:val="24"/>
              </w:rPr>
              <w:t>污染影响类建设项目重大变动清单（试行）〉的通知》（环办环评函</w:t>
            </w:r>
            <w:r>
              <w:rPr>
                <w:rFonts w:hint="eastAsia"/>
                <w:kern w:val="0"/>
                <w:sz w:val="24"/>
              </w:rPr>
              <w:t>[2020]688</w:t>
            </w:r>
            <w:r>
              <w:rPr>
                <w:rFonts w:hint="eastAsia"/>
                <w:kern w:val="0"/>
                <w:sz w:val="24"/>
              </w:rPr>
              <w:t>号），本项目属于重大变动，需重新申报环评。本</w:t>
            </w:r>
            <w:r>
              <w:rPr>
                <w:rFonts w:hint="eastAsia"/>
                <w:kern w:val="0"/>
                <w:sz w:val="24"/>
              </w:rPr>
              <w:t>项</w:t>
            </w:r>
            <w:r>
              <w:rPr>
                <w:rFonts w:hint="eastAsia"/>
                <w:kern w:val="0"/>
                <w:sz w:val="24"/>
              </w:rPr>
              <w:t>目与建设</w:t>
            </w:r>
            <w:r>
              <w:rPr>
                <w:rFonts w:hint="eastAsia"/>
                <w:kern w:val="0"/>
                <w:sz w:val="24"/>
              </w:rPr>
              <w:t>项</w:t>
            </w:r>
            <w:r>
              <w:rPr>
                <w:rFonts w:hint="eastAsia"/>
                <w:kern w:val="0"/>
                <w:sz w:val="24"/>
              </w:rPr>
              <w:t>目重大变动清单对照情况详见下表。</w:t>
            </w:r>
          </w:p>
          <w:p w:rsidR="008433F2" w:rsidRDefault="003F02CE">
            <w:pPr>
              <w:adjustRightInd w:val="0"/>
              <w:snapToGrid w:val="0"/>
              <w:spacing w:line="360" w:lineRule="auto"/>
              <w:jc w:val="center"/>
              <w:rPr>
                <w:b/>
                <w:bCs/>
              </w:rPr>
            </w:pPr>
            <w:r>
              <w:rPr>
                <w:rFonts w:hint="eastAsia"/>
                <w:b/>
                <w:bCs/>
              </w:rPr>
              <w:t>表</w:t>
            </w:r>
            <w:r>
              <w:rPr>
                <w:rFonts w:hint="eastAsia"/>
                <w:b/>
                <w:bCs/>
              </w:rPr>
              <w:t>2-</w:t>
            </w:r>
            <w:r>
              <w:rPr>
                <w:rFonts w:hint="eastAsia"/>
                <w:b/>
                <w:bCs/>
              </w:rPr>
              <w:t>2</w:t>
            </w:r>
            <w:r>
              <w:rPr>
                <w:rFonts w:hint="eastAsia"/>
                <w:b/>
                <w:bCs/>
              </w:rPr>
              <w:t xml:space="preserve">  </w:t>
            </w:r>
            <w:r>
              <w:rPr>
                <w:rFonts w:hint="eastAsia"/>
                <w:b/>
                <w:bCs/>
              </w:rPr>
              <w:t>本项目与</w:t>
            </w:r>
            <w:r>
              <w:rPr>
                <w:rFonts w:ascii="宋体" w:hAnsi="宋体" w:cs="宋体" w:hint="eastAsia"/>
                <w:b/>
                <w:bCs/>
                <w:kern w:val="0"/>
                <w:shd w:val="clear" w:color="auto" w:fill="FFFFFF"/>
                <w:lang/>
              </w:rPr>
              <w:t>《污染影响类建设项目重大变动清单（试行）》的相符性分析</w:t>
            </w:r>
          </w:p>
          <w:tbl>
            <w:tblPr>
              <w:tblStyle w:val="af4"/>
              <w:tblW w:w="7657" w:type="dxa"/>
              <w:tblBorders>
                <w:top w:val="single" w:sz="12" w:space="0" w:color="auto"/>
                <w:left w:val="single" w:sz="12" w:space="0" w:color="auto"/>
                <w:bottom w:val="single" w:sz="12" w:space="0" w:color="auto"/>
                <w:right w:val="single" w:sz="12" w:space="0" w:color="auto"/>
              </w:tblBorders>
              <w:tblLayout w:type="fixed"/>
              <w:tblLook w:val="04A0"/>
            </w:tblPr>
            <w:tblGrid>
              <w:gridCol w:w="585"/>
              <w:gridCol w:w="5587"/>
              <w:gridCol w:w="1485"/>
            </w:tblGrid>
            <w:tr w:rsidR="008433F2">
              <w:trPr>
                <w:trHeight w:val="544"/>
              </w:trPr>
              <w:tc>
                <w:tcPr>
                  <w:tcW w:w="585" w:type="dxa"/>
                  <w:tcBorders>
                    <w:tl2br w:val="nil"/>
                    <w:tr2bl w:val="nil"/>
                  </w:tcBorders>
                  <w:vAlign w:val="center"/>
                </w:tcPr>
                <w:p w:rsidR="008433F2" w:rsidRDefault="003F02CE">
                  <w:pPr>
                    <w:adjustRightInd w:val="0"/>
                    <w:snapToGrid w:val="0"/>
                    <w:jc w:val="center"/>
                    <w:rPr>
                      <w:b/>
                      <w:bCs/>
                      <w:sz w:val="18"/>
                      <w:szCs w:val="18"/>
                    </w:rPr>
                  </w:pPr>
                  <w:r>
                    <w:rPr>
                      <w:rFonts w:hint="eastAsia"/>
                      <w:b/>
                      <w:bCs/>
                      <w:sz w:val="18"/>
                      <w:szCs w:val="18"/>
                    </w:rPr>
                    <w:t>序号</w:t>
                  </w:r>
                </w:p>
              </w:tc>
              <w:tc>
                <w:tcPr>
                  <w:tcW w:w="5587" w:type="dxa"/>
                  <w:tcBorders>
                    <w:tl2br w:val="nil"/>
                    <w:tr2bl w:val="nil"/>
                  </w:tcBorders>
                  <w:vAlign w:val="center"/>
                </w:tcPr>
                <w:p w:rsidR="008433F2" w:rsidRDefault="003F02CE">
                  <w:pPr>
                    <w:adjustRightInd w:val="0"/>
                    <w:snapToGrid w:val="0"/>
                    <w:jc w:val="center"/>
                    <w:rPr>
                      <w:b/>
                      <w:bCs/>
                      <w:sz w:val="18"/>
                      <w:szCs w:val="18"/>
                    </w:rPr>
                  </w:pPr>
                  <w:r>
                    <w:rPr>
                      <w:rFonts w:ascii="宋体" w:hAnsi="宋体" w:cs="宋体" w:hint="eastAsia"/>
                      <w:b/>
                      <w:bCs/>
                      <w:kern w:val="0"/>
                      <w:sz w:val="18"/>
                      <w:szCs w:val="18"/>
                      <w:shd w:val="clear" w:color="auto" w:fill="FFFFFF"/>
                      <w:lang/>
                    </w:rPr>
                    <w:t>污染影响类建设项目重大变动清单</w:t>
                  </w:r>
                </w:p>
              </w:tc>
              <w:tc>
                <w:tcPr>
                  <w:tcW w:w="1485" w:type="dxa"/>
                  <w:tcBorders>
                    <w:tl2br w:val="nil"/>
                    <w:tr2bl w:val="nil"/>
                  </w:tcBorders>
                  <w:vAlign w:val="center"/>
                </w:tcPr>
                <w:p w:rsidR="008433F2" w:rsidRDefault="003F02CE">
                  <w:pPr>
                    <w:adjustRightInd w:val="0"/>
                    <w:snapToGrid w:val="0"/>
                    <w:jc w:val="center"/>
                    <w:rPr>
                      <w:b/>
                      <w:bCs/>
                      <w:sz w:val="18"/>
                      <w:szCs w:val="18"/>
                    </w:rPr>
                  </w:pPr>
                  <w:r>
                    <w:rPr>
                      <w:rFonts w:hint="eastAsia"/>
                      <w:b/>
                      <w:bCs/>
                      <w:sz w:val="18"/>
                      <w:szCs w:val="18"/>
                    </w:rPr>
                    <w:t>相符性</w:t>
                  </w:r>
                </w:p>
              </w:tc>
            </w:tr>
            <w:tr w:rsidR="008433F2">
              <w:trPr>
                <w:trHeight w:val="279"/>
              </w:trPr>
              <w:tc>
                <w:tcPr>
                  <w:tcW w:w="7657" w:type="dxa"/>
                  <w:gridSpan w:val="3"/>
                  <w:tcBorders>
                    <w:tl2br w:val="nil"/>
                    <w:tr2bl w:val="nil"/>
                  </w:tcBorders>
                  <w:vAlign w:val="center"/>
                </w:tcPr>
                <w:p w:rsidR="008433F2" w:rsidRDefault="003F02CE">
                  <w:pPr>
                    <w:adjustRightInd w:val="0"/>
                    <w:snapToGrid w:val="0"/>
                    <w:jc w:val="center"/>
                    <w:rPr>
                      <w:b/>
                      <w:bCs/>
                      <w:sz w:val="18"/>
                      <w:szCs w:val="18"/>
                    </w:rPr>
                  </w:pPr>
                  <w:r>
                    <w:rPr>
                      <w:rFonts w:hint="eastAsia"/>
                      <w:sz w:val="18"/>
                      <w:szCs w:val="18"/>
                    </w:rPr>
                    <w:t>性质：</w:t>
                  </w:r>
                </w:p>
              </w:tc>
            </w:tr>
            <w:tr w:rsidR="008433F2">
              <w:trPr>
                <w:trHeight w:val="530"/>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1</w:t>
                  </w:r>
                </w:p>
              </w:tc>
              <w:tc>
                <w:tcPr>
                  <w:tcW w:w="5587"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建设项目开发、使用功能发生变化的。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不属于重大变动</w:t>
                  </w:r>
                </w:p>
              </w:tc>
            </w:tr>
            <w:tr w:rsidR="008433F2">
              <w:trPr>
                <w:trHeight w:val="269"/>
              </w:trPr>
              <w:tc>
                <w:tcPr>
                  <w:tcW w:w="7657" w:type="dxa"/>
                  <w:gridSpan w:val="3"/>
                  <w:tcBorders>
                    <w:tl2br w:val="nil"/>
                    <w:tr2bl w:val="nil"/>
                  </w:tcBorders>
                  <w:vAlign w:val="center"/>
                </w:tcPr>
                <w:p w:rsidR="008433F2" w:rsidRDefault="003F02CE">
                  <w:pPr>
                    <w:adjustRightInd w:val="0"/>
                    <w:snapToGrid w:val="0"/>
                    <w:jc w:val="center"/>
                    <w:rPr>
                      <w:sz w:val="18"/>
                      <w:szCs w:val="18"/>
                    </w:rPr>
                  </w:pPr>
                  <w:r>
                    <w:rPr>
                      <w:rFonts w:hint="eastAsia"/>
                      <w:sz w:val="18"/>
                      <w:szCs w:val="18"/>
                    </w:rPr>
                    <w:t>规模</w:t>
                  </w:r>
                </w:p>
              </w:tc>
            </w:tr>
            <w:tr w:rsidR="008433F2">
              <w:trPr>
                <w:trHeight w:val="530"/>
              </w:trPr>
              <w:tc>
                <w:tcPr>
                  <w:tcW w:w="585" w:type="dxa"/>
                  <w:tcBorders>
                    <w:tl2br w:val="nil"/>
                    <w:tr2bl w:val="nil"/>
                  </w:tcBorders>
                  <w:vAlign w:val="center"/>
                </w:tcPr>
                <w:p w:rsidR="008433F2" w:rsidRDefault="003F02CE">
                  <w:pPr>
                    <w:adjustRightInd w:val="0"/>
                    <w:snapToGrid w:val="0"/>
                    <w:jc w:val="center"/>
                    <w:rPr>
                      <w:b/>
                      <w:bCs/>
                      <w:sz w:val="18"/>
                      <w:szCs w:val="18"/>
                    </w:rPr>
                  </w:pPr>
                  <w:r>
                    <w:rPr>
                      <w:rFonts w:hint="eastAsia"/>
                      <w:b/>
                      <w:bCs/>
                      <w:sz w:val="18"/>
                      <w:szCs w:val="18"/>
                    </w:rPr>
                    <w:t>2</w:t>
                  </w:r>
                </w:p>
              </w:tc>
              <w:tc>
                <w:tcPr>
                  <w:tcW w:w="5587" w:type="dxa"/>
                  <w:tcBorders>
                    <w:tl2br w:val="nil"/>
                    <w:tr2bl w:val="nil"/>
                  </w:tcBorders>
                  <w:vAlign w:val="center"/>
                </w:tcPr>
                <w:p w:rsidR="008433F2" w:rsidRDefault="003F02CE">
                  <w:pPr>
                    <w:adjustRightInd w:val="0"/>
                    <w:snapToGrid w:val="0"/>
                    <w:jc w:val="center"/>
                    <w:rPr>
                      <w:b/>
                      <w:bCs/>
                      <w:sz w:val="18"/>
                      <w:szCs w:val="18"/>
                    </w:rPr>
                  </w:pPr>
                  <w:r>
                    <w:rPr>
                      <w:rFonts w:hint="eastAsia"/>
                      <w:b/>
                      <w:bCs/>
                      <w:sz w:val="18"/>
                      <w:szCs w:val="18"/>
                    </w:rPr>
                    <w:t>生产、处置或储存能力增大</w:t>
                  </w:r>
                  <w:r>
                    <w:rPr>
                      <w:rFonts w:hint="eastAsia"/>
                      <w:b/>
                      <w:bCs/>
                      <w:sz w:val="18"/>
                      <w:szCs w:val="18"/>
                    </w:rPr>
                    <w:t>30%</w:t>
                  </w:r>
                  <w:r>
                    <w:rPr>
                      <w:rFonts w:hint="eastAsia"/>
                      <w:b/>
                      <w:bCs/>
                      <w:sz w:val="18"/>
                      <w:szCs w:val="18"/>
                    </w:rPr>
                    <w:t>及以上的</w:t>
                  </w:r>
                </w:p>
              </w:tc>
              <w:tc>
                <w:tcPr>
                  <w:tcW w:w="1485" w:type="dxa"/>
                  <w:tcBorders>
                    <w:tl2br w:val="nil"/>
                    <w:tr2bl w:val="nil"/>
                  </w:tcBorders>
                  <w:vAlign w:val="center"/>
                </w:tcPr>
                <w:p w:rsidR="008433F2" w:rsidRDefault="003F02CE">
                  <w:pPr>
                    <w:adjustRightInd w:val="0"/>
                    <w:snapToGrid w:val="0"/>
                    <w:jc w:val="center"/>
                    <w:rPr>
                      <w:b/>
                      <w:bCs/>
                      <w:sz w:val="18"/>
                      <w:szCs w:val="18"/>
                    </w:rPr>
                  </w:pPr>
                  <w:r>
                    <w:rPr>
                      <w:rFonts w:hint="eastAsia"/>
                      <w:b/>
                      <w:bCs/>
                      <w:sz w:val="18"/>
                      <w:szCs w:val="18"/>
                    </w:rPr>
                    <w:t>相符，属于重大变动</w:t>
                  </w:r>
                </w:p>
              </w:tc>
            </w:tr>
            <w:tr w:rsidR="008433F2">
              <w:trPr>
                <w:trHeight w:val="746"/>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3</w:t>
                  </w:r>
                </w:p>
              </w:tc>
              <w:tc>
                <w:tcPr>
                  <w:tcW w:w="5587"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生产、处置或储存能力增大，导致废水第一类污染物排放量增加的。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不符</w:t>
                  </w:r>
                </w:p>
              </w:tc>
            </w:tr>
            <w:tr w:rsidR="008433F2">
              <w:trPr>
                <w:trHeight w:val="380"/>
              </w:trPr>
              <w:tc>
                <w:tcPr>
                  <w:tcW w:w="585" w:type="dxa"/>
                  <w:tcBorders>
                    <w:tl2br w:val="nil"/>
                    <w:tr2bl w:val="nil"/>
                  </w:tcBorders>
                  <w:vAlign w:val="center"/>
                </w:tcPr>
                <w:p w:rsidR="008433F2" w:rsidRDefault="003F02CE">
                  <w:pPr>
                    <w:adjustRightInd w:val="0"/>
                    <w:snapToGrid w:val="0"/>
                    <w:jc w:val="center"/>
                    <w:rPr>
                      <w:b/>
                      <w:bCs/>
                      <w:sz w:val="18"/>
                      <w:szCs w:val="18"/>
                    </w:rPr>
                  </w:pPr>
                  <w:r>
                    <w:rPr>
                      <w:rFonts w:hint="eastAsia"/>
                      <w:b/>
                      <w:bCs/>
                      <w:sz w:val="18"/>
                      <w:szCs w:val="18"/>
                    </w:rPr>
                    <w:t>4</w:t>
                  </w:r>
                </w:p>
              </w:tc>
              <w:tc>
                <w:tcPr>
                  <w:tcW w:w="5587" w:type="dxa"/>
                  <w:tcBorders>
                    <w:tl2br w:val="nil"/>
                    <w:tr2bl w:val="nil"/>
                  </w:tcBorders>
                  <w:vAlign w:val="center"/>
                </w:tcPr>
                <w:p w:rsidR="008433F2" w:rsidRDefault="003F02CE">
                  <w:pPr>
                    <w:adjustRightInd w:val="0"/>
                    <w:snapToGrid w:val="0"/>
                    <w:rPr>
                      <w:b/>
                      <w:bCs/>
                      <w:sz w:val="18"/>
                      <w:szCs w:val="18"/>
                    </w:rPr>
                  </w:pPr>
                  <w:r>
                    <w:rPr>
                      <w:rFonts w:hint="eastAsia"/>
                      <w:b/>
                      <w:bCs/>
                      <w:sz w:val="18"/>
                      <w:szCs w:val="18"/>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Pr>
                      <w:rFonts w:hint="eastAsia"/>
                      <w:b/>
                      <w:bCs/>
                      <w:sz w:val="18"/>
                      <w:szCs w:val="18"/>
                    </w:rPr>
                    <w:t>10%</w:t>
                  </w:r>
                  <w:r>
                    <w:rPr>
                      <w:rFonts w:hint="eastAsia"/>
                      <w:b/>
                      <w:bCs/>
                      <w:sz w:val="18"/>
                      <w:szCs w:val="18"/>
                    </w:rPr>
                    <w:t>及以上的。</w:t>
                  </w:r>
                </w:p>
              </w:tc>
              <w:tc>
                <w:tcPr>
                  <w:tcW w:w="1485" w:type="dxa"/>
                  <w:tcBorders>
                    <w:tl2br w:val="nil"/>
                    <w:tr2bl w:val="nil"/>
                  </w:tcBorders>
                  <w:vAlign w:val="center"/>
                </w:tcPr>
                <w:p w:rsidR="008433F2" w:rsidRDefault="003F02CE">
                  <w:pPr>
                    <w:adjustRightInd w:val="0"/>
                    <w:snapToGrid w:val="0"/>
                    <w:jc w:val="center"/>
                    <w:rPr>
                      <w:b/>
                      <w:bCs/>
                      <w:sz w:val="18"/>
                      <w:szCs w:val="18"/>
                    </w:rPr>
                  </w:pPr>
                  <w:r>
                    <w:rPr>
                      <w:rFonts w:hint="eastAsia"/>
                      <w:b/>
                      <w:bCs/>
                      <w:sz w:val="18"/>
                      <w:szCs w:val="18"/>
                    </w:rPr>
                    <w:t>相符，属于重大变动</w:t>
                  </w:r>
                </w:p>
              </w:tc>
            </w:tr>
            <w:tr w:rsidR="008433F2">
              <w:trPr>
                <w:trHeight w:val="269"/>
              </w:trPr>
              <w:tc>
                <w:tcPr>
                  <w:tcW w:w="7657" w:type="dxa"/>
                  <w:gridSpan w:val="3"/>
                  <w:tcBorders>
                    <w:tl2br w:val="nil"/>
                    <w:tr2bl w:val="nil"/>
                  </w:tcBorders>
                  <w:vAlign w:val="center"/>
                </w:tcPr>
                <w:p w:rsidR="008433F2" w:rsidRDefault="003F02CE">
                  <w:pPr>
                    <w:adjustRightInd w:val="0"/>
                    <w:snapToGrid w:val="0"/>
                    <w:jc w:val="center"/>
                    <w:rPr>
                      <w:sz w:val="18"/>
                      <w:szCs w:val="18"/>
                    </w:rPr>
                  </w:pPr>
                  <w:r>
                    <w:rPr>
                      <w:rFonts w:hint="eastAsia"/>
                      <w:sz w:val="18"/>
                      <w:szCs w:val="18"/>
                    </w:rPr>
                    <w:t>地点：</w:t>
                  </w:r>
                </w:p>
              </w:tc>
            </w:tr>
            <w:tr w:rsidR="008433F2">
              <w:trPr>
                <w:trHeight w:val="988"/>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5</w:t>
                  </w:r>
                </w:p>
              </w:tc>
              <w:tc>
                <w:tcPr>
                  <w:tcW w:w="5587"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重新选址；在原厂址附近调整（包括总平面布置变化）导致环境防护距离范围变化且新增敏感点的。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不符</w:t>
                  </w:r>
                </w:p>
              </w:tc>
            </w:tr>
            <w:tr w:rsidR="008433F2">
              <w:trPr>
                <w:trHeight w:val="269"/>
              </w:trPr>
              <w:tc>
                <w:tcPr>
                  <w:tcW w:w="7657" w:type="dxa"/>
                  <w:gridSpan w:val="3"/>
                  <w:tcBorders>
                    <w:tl2br w:val="nil"/>
                    <w:tr2bl w:val="nil"/>
                  </w:tcBorders>
                  <w:vAlign w:val="center"/>
                </w:tcPr>
                <w:p w:rsidR="008433F2" w:rsidRDefault="003F02CE">
                  <w:pPr>
                    <w:adjustRightInd w:val="0"/>
                    <w:snapToGrid w:val="0"/>
                    <w:jc w:val="center"/>
                    <w:rPr>
                      <w:sz w:val="18"/>
                      <w:szCs w:val="18"/>
                    </w:rPr>
                  </w:pPr>
                  <w:r>
                    <w:rPr>
                      <w:rFonts w:hint="eastAsia"/>
                      <w:sz w:val="18"/>
                      <w:szCs w:val="18"/>
                    </w:rPr>
                    <w:t>生产工艺：</w:t>
                  </w:r>
                </w:p>
              </w:tc>
            </w:tr>
            <w:tr w:rsidR="008433F2">
              <w:trPr>
                <w:trHeight w:val="1911"/>
              </w:trPr>
              <w:tc>
                <w:tcPr>
                  <w:tcW w:w="585" w:type="dxa"/>
                  <w:tcBorders>
                    <w:tl2br w:val="nil"/>
                    <w:tr2bl w:val="nil"/>
                  </w:tcBorders>
                  <w:vAlign w:val="center"/>
                </w:tcPr>
                <w:p w:rsidR="008433F2" w:rsidRDefault="003F02CE">
                  <w:pPr>
                    <w:adjustRightInd w:val="0"/>
                    <w:snapToGrid w:val="0"/>
                    <w:jc w:val="center"/>
                    <w:rPr>
                      <w:b/>
                      <w:bCs/>
                      <w:sz w:val="18"/>
                      <w:szCs w:val="18"/>
                    </w:rPr>
                  </w:pPr>
                  <w:r>
                    <w:rPr>
                      <w:rFonts w:hint="eastAsia"/>
                      <w:b/>
                      <w:bCs/>
                      <w:sz w:val="18"/>
                      <w:szCs w:val="18"/>
                    </w:rPr>
                    <w:lastRenderedPageBreak/>
                    <w:t>6</w:t>
                  </w:r>
                </w:p>
              </w:tc>
              <w:tc>
                <w:tcPr>
                  <w:tcW w:w="5587" w:type="dxa"/>
                  <w:tcBorders>
                    <w:tl2br w:val="nil"/>
                    <w:tr2bl w:val="nil"/>
                  </w:tcBorders>
                  <w:vAlign w:val="center"/>
                </w:tcPr>
                <w:p w:rsidR="008433F2" w:rsidRDefault="003F02CE">
                  <w:pPr>
                    <w:adjustRightInd w:val="0"/>
                    <w:snapToGrid w:val="0"/>
                    <w:rPr>
                      <w:b/>
                      <w:bCs/>
                      <w:sz w:val="18"/>
                      <w:szCs w:val="18"/>
                    </w:rPr>
                  </w:pPr>
                  <w:r>
                    <w:rPr>
                      <w:rFonts w:hint="eastAsia"/>
                      <w:b/>
                      <w:bCs/>
                      <w:sz w:val="18"/>
                      <w:szCs w:val="18"/>
                    </w:rPr>
                    <w:t>新增产品品种或生产工艺（含主要生产装置、设备及配套设施）、主要原辅材料、燃料变化，导致以下情形之一：</w:t>
                  </w:r>
                </w:p>
                <w:p w:rsidR="008433F2" w:rsidRDefault="003F02CE">
                  <w:pPr>
                    <w:numPr>
                      <w:ilvl w:val="0"/>
                      <w:numId w:val="1"/>
                    </w:numPr>
                    <w:adjustRightInd w:val="0"/>
                    <w:snapToGrid w:val="0"/>
                    <w:rPr>
                      <w:b/>
                      <w:bCs/>
                      <w:sz w:val="18"/>
                      <w:szCs w:val="18"/>
                    </w:rPr>
                  </w:pPr>
                  <w:r>
                    <w:rPr>
                      <w:rFonts w:hint="eastAsia"/>
                      <w:b/>
                      <w:bCs/>
                      <w:sz w:val="18"/>
                      <w:szCs w:val="18"/>
                    </w:rPr>
                    <w:t>新增排放污染物种类的（毒性、挥发性降低的除外）；</w:t>
                  </w:r>
                </w:p>
                <w:p w:rsidR="008433F2" w:rsidRDefault="003F02CE">
                  <w:pPr>
                    <w:adjustRightInd w:val="0"/>
                    <w:snapToGrid w:val="0"/>
                    <w:rPr>
                      <w:b/>
                      <w:bCs/>
                      <w:sz w:val="18"/>
                      <w:szCs w:val="18"/>
                    </w:rPr>
                  </w:pPr>
                  <w:r>
                    <w:rPr>
                      <w:rFonts w:hint="eastAsia"/>
                      <w:b/>
                      <w:bCs/>
                      <w:sz w:val="18"/>
                      <w:szCs w:val="18"/>
                    </w:rPr>
                    <w:t>（</w:t>
                  </w:r>
                  <w:r>
                    <w:rPr>
                      <w:rFonts w:hint="eastAsia"/>
                      <w:b/>
                      <w:bCs/>
                      <w:sz w:val="18"/>
                      <w:szCs w:val="18"/>
                    </w:rPr>
                    <w:t>2</w:t>
                  </w:r>
                  <w:r>
                    <w:rPr>
                      <w:rFonts w:hint="eastAsia"/>
                      <w:b/>
                      <w:bCs/>
                      <w:sz w:val="18"/>
                      <w:szCs w:val="18"/>
                    </w:rPr>
                    <w:t>）位于环境质量不达标区的建设项目相应污染物排放量增加的；</w:t>
                  </w:r>
                </w:p>
                <w:p w:rsidR="008433F2" w:rsidRDefault="003F02CE">
                  <w:pPr>
                    <w:adjustRightInd w:val="0"/>
                    <w:snapToGrid w:val="0"/>
                    <w:rPr>
                      <w:b/>
                      <w:bCs/>
                      <w:sz w:val="18"/>
                      <w:szCs w:val="18"/>
                    </w:rPr>
                  </w:pPr>
                  <w:r>
                    <w:rPr>
                      <w:rFonts w:hint="eastAsia"/>
                      <w:b/>
                      <w:bCs/>
                      <w:sz w:val="18"/>
                      <w:szCs w:val="18"/>
                    </w:rPr>
                    <w:t>（</w:t>
                  </w:r>
                  <w:r>
                    <w:rPr>
                      <w:rFonts w:hint="eastAsia"/>
                      <w:b/>
                      <w:bCs/>
                      <w:sz w:val="18"/>
                      <w:szCs w:val="18"/>
                    </w:rPr>
                    <w:t>3</w:t>
                  </w:r>
                  <w:r>
                    <w:rPr>
                      <w:rFonts w:hint="eastAsia"/>
                      <w:b/>
                      <w:bCs/>
                      <w:sz w:val="18"/>
                      <w:szCs w:val="18"/>
                    </w:rPr>
                    <w:t>）废水第一类污染物排放量增加的；</w:t>
                  </w:r>
                </w:p>
                <w:p w:rsidR="008433F2" w:rsidRDefault="003F02CE">
                  <w:pPr>
                    <w:adjustRightInd w:val="0"/>
                    <w:snapToGrid w:val="0"/>
                    <w:rPr>
                      <w:b/>
                      <w:bCs/>
                      <w:sz w:val="18"/>
                      <w:szCs w:val="18"/>
                    </w:rPr>
                  </w:pPr>
                  <w:r>
                    <w:rPr>
                      <w:rFonts w:hint="eastAsia"/>
                      <w:b/>
                      <w:bCs/>
                      <w:sz w:val="18"/>
                      <w:szCs w:val="18"/>
                    </w:rPr>
                    <w:t>（</w:t>
                  </w:r>
                  <w:r>
                    <w:rPr>
                      <w:rFonts w:hint="eastAsia"/>
                      <w:b/>
                      <w:bCs/>
                      <w:sz w:val="18"/>
                      <w:szCs w:val="18"/>
                    </w:rPr>
                    <w:t>4</w:t>
                  </w:r>
                  <w:r>
                    <w:rPr>
                      <w:rFonts w:hint="eastAsia"/>
                      <w:b/>
                      <w:bCs/>
                      <w:sz w:val="18"/>
                      <w:szCs w:val="18"/>
                    </w:rPr>
                    <w:t>）其他污染物排放量增加</w:t>
                  </w:r>
                  <w:r>
                    <w:rPr>
                      <w:rFonts w:hint="eastAsia"/>
                      <w:b/>
                      <w:bCs/>
                      <w:sz w:val="18"/>
                      <w:szCs w:val="18"/>
                    </w:rPr>
                    <w:t>10%</w:t>
                  </w:r>
                  <w:r>
                    <w:rPr>
                      <w:rFonts w:hint="eastAsia"/>
                      <w:b/>
                      <w:bCs/>
                      <w:sz w:val="18"/>
                      <w:szCs w:val="18"/>
                    </w:rPr>
                    <w:t>及以上的。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b/>
                      <w:bCs/>
                      <w:sz w:val="18"/>
                      <w:szCs w:val="18"/>
                    </w:rPr>
                    <w:t>相符，属于重大变动</w:t>
                  </w:r>
                </w:p>
              </w:tc>
            </w:tr>
            <w:tr w:rsidR="008433F2">
              <w:trPr>
                <w:trHeight w:val="791"/>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7</w:t>
                  </w:r>
                </w:p>
              </w:tc>
              <w:tc>
                <w:tcPr>
                  <w:tcW w:w="5587" w:type="dxa"/>
                  <w:tcBorders>
                    <w:tl2br w:val="nil"/>
                    <w:tr2bl w:val="nil"/>
                  </w:tcBorders>
                  <w:vAlign w:val="center"/>
                </w:tcPr>
                <w:p w:rsidR="008433F2" w:rsidRDefault="003F02CE">
                  <w:pPr>
                    <w:adjustRightInd w:val="0"/>
                    <w:snapToGrid w:val="0"/>
                    <w:rPr>
                      <w:sz w:val="18"/>
                      <w:szCs w:val="18"/>
                    </w:rPr>
                  </w:pPr>
                  <w:r>
                    <w:rPr>
                      <w:rFonts w:hint="eastAsia"/>
                      <w:sz w:val="18"/>
                      <w:szCs w:val="18"/>
                    </w:rPr>
                    <w:t>物料运输、装卸、贮存方式变化，导致大气污染物无组织排放量增加</w:t>
                  </w:r>
                  <w:r>
                    <w:rPr>
                      <w:rFonts w:hint="eastAsia"/>
                      <w:sz w:val="18"/>
                      <w:szCs w:val="18"/>
                    </w:rPr>
                    <w:t>10%</w:t>
                  </w:r>
                  <w:r>
                    <w:rPr>
                      <w:rFonts w:hint="eastAsia"/>
                      <w:sz w:val="18"/>
                      <w:szCs w:val="18"/>
                    </w:rPr>
                    <w:t>及以上的。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不符</w:t>
                  </w:r>
                </w:p>
              </w:tc>
            </w:tr>
            <w:tr w:rsidR="008433F2">
              <w:trPr>
                <w:trHeight w:val="269"/>
              </w:trPr>
              <w:tc>
                <w:tcPr>
                  <w:tcW w:w="7657" w:type="dxa"/>
                  <w:gridSpan w:val="3"/>
                  <w:tcBorders>
                    <w:tl2br w:val="nil"/>
                    <w:tr2bl w:val="nil"/>
                  </w:tcBorders>
                  <w:vAlign w:val="center"/>
                </w:tcPr>
                <w:p w:rsidR="008433F2" w:rsidRDefault="003F02CE">
                  <w:pPr>
                    <w:adjustRightInd w:val="0"/>
                    <w:snapToGrid w:val="0"/>
                    <w:jc w:val="center"/>
                    <w:rPr>
                      <w:sz w:val="18"/>
                      <w:szCs w:val="18"/>
                    </w:rPr>
                  </w:pPr>
                  <w:r>
                    <w:rPr>
                      <w:rFonts w:hint="eastAsia"/>
                      <w:sz w:val="18"/>
                      <w:szCs w:val="18"/>
                    </w:rPr>
                    <w:t>环境保护措施</w:t>
                  </w:r>
                  <w:r>
                    <w:rPr>
                      <w:rFonts w:hint="eastAsia"/>
                      <w:sz w:val="18"/>
                      <w:szCs w:val="18"/>
                    </w:rPr>
                    <w:t>：</w:t>
                  </w:r>
                </w:p>
              </w:tc>
            </w:tr>
            <w:tr w:rsidR="008433F2">
              <w:trPr>
                <w:trHeight w:val="900"/>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8</w:t>
                  </w:r>
                </w:p>
              </w:tc>
              <w:tc>
                <w:tcPr>
                  <w:tcW w:w="5587"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废气、废水污染防治措施变化，导致第</w:t>
                  </w:r>
                  <w:r>
                    <w:rPr>
                      <w:rFonts w:hint="eastAsia"/>
                      <w:sz w:val="18"/>
                      <w:szCs w:val="18"/>
                    </w:rPr>
                    <w:t>6</w:t>
                  </w:r>
                  <w:r>
                    <w:rPr>
                      <w:rFonts w:hint="eastAsia"/>
                      <w:sz w:val="18"/>
                      <w:szCs w:val="18"/>
                    </w:rPr>
                    <w:t>条中所列情形之一（废气无组织排放改为有组织排放、污染防治措施强化或改进的除外）或大气污染物无组织排放量增加</w:t>
                  </w:r>
                  <w:r>
                    <w:rPr>
                      <w:rFonts w:hint="eastAsia"/>
                      <w:sz w:val="18"/>
                      <w:szCs w:val="18"/>
                    </w:rPr>
                    <w:t>10%</w:t>
                  </w:r>
                  <w:r>
                    <w:rPr>
                      <w:rFonts w:hint="eastAsia"/>
                      <w:sz w:val="18"/>
                      <w:szCs w:val="18"/>
                    </w:rPr>
                    <w:t>及以上的。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不符</w:t>
                  </w:r>
                </w:p>
              </w:tc>
            </w:tr>
            <w:tr w:rsidR="008433F2">
              <w:trPr>
                <w:trHeight w:val="599"/>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9</w:t>
                  </w:r>
                </w:p>
              </w:tc>
              <w:tc>
                <w:tcPr>
                  <w:tcW w:w="5587"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新增废水直接排放口；废水由间接排放改为直接排放；废水直接排放口位置变化，导致不利环境影响加重的。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不符</w:t>
                  </w:r>
                </w:p>
              </w:tc>
            </w:tr>
            <w:tr w:rsidR="008433F2">
              <w:trPr>
                <w:trHeight w:val="634"/>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10</w:t>
                  </w:r>
                </w:p>
              </w:tc>
              <w:tc>
                <w:tcPr>
                  <w:tcW w:w="5587"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新增废气主要排放口（废气无组织排放改为有组织排放的除外）；主要排放口排气筒高度降低</w:t>
                  </w:r>
                  <w:r>
                    <w:rPr>
                      <w:rFonts w:hint="eastAsia"/>
                      <w:sz w:val="18"/>
                      <w:szCs w:val="18"/>
                    </w:rPr>
                    <w:t>10%</w:t>
                  </w:r>
                  <w:r>
                    <w:rPr>
                      <w:rFonts w:hint="eastAsia"/>
                      <w:sz w:val="18"/>
                      <w:szCs w:val="18"/>
                    </w:rPr>
                    <w:t>及以上的。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不符</w:t>
                  </w:r>
                </w:p>
              </w:tc>
            </w:tr>
            <w:tr w:rsidR="008433F2">
              <w:trPr>
                <w:trHeight w:val="611"/>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11</w:t>
                  </w:r>
                </w:p>
              </w:tc>
              <w:tc>
                <w:tcPr>
                  <w:tcW w:w="5587"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噪声、土壤或地下水污染防治措施变化，导致不利环境影响加重的。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不符</w:t>
                  </w:r>
                </w:p>
              </w:tc>
            </w:tr>
            <w:tr w:rsidR="008433F2">
              <w:trPr>
                <w:trHeight w:val="947"/>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12</w:t>
                  </w:r>
                </w:p>
              </w:tc>
              <w:tc>
                <w:tcPr>
                  <w:tcW w:w="5587" w:type="dxa"/>
                  <w:tcBorders>
                    <w:tl2br w:val="nil"/>
                    <w:tr2bl w:val="nil"/>
                  </w:tcBorders>
                  <w:vAlign w:val="center"/>
                </w:tcPr>
                <w:p w:rsidR="008433F2" w:rsidRDefault="003F02CE">
                  <w:pPr>
                    <w:adjustRightInd w:val="0"/>
                    <w:snapToGrid w:val="0"/>
                    <w:rPr>
                      <w:sz w:val="18"/>
                      <w:szCs w:val="18"/>
                    </w:rPr>
                  </w:pPr>
                  <w:r>
                    <w:rPr>
                      <w:rFonts w:hint="eastAsia"/>
                      <w:sz w:val="18"/>
                      <w:szCs w:val="18"/>
                    </w:rPr>
                    <w:t>固体废物利用处置方式由委托外单位利用处置改为自行利用处置的（自行利用处置设施单独开展环境影响评价的除外）；固体废物自行处置方式变化，导致不利环境影响加重的。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不符</w:t>
                  </w:r>
                </w:p>
              </w:tc>
            </w:tr>
            <w:tr w:rsidR="008433F2">
              <w:trPr>
                <w:trHeight w:val="464"/>
              </w:trPr>
              <w:tc>
                <w:tcPr>
                  <w:tcW w:w="5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13</w:t>
                  </w:r>
                </w:p>
              </w:tc>
              <w:tc>
                <w:tcPr>
                  <w:tcW w:w="5587"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事故废水暂存能力或拦截设施变化，导致环境风险防范能力弱化或降低的。</w:t>
                  </w:r>
                </w:p>
              </w:tc>
              <w:tc>
                <w:tcPr>
                  <w:tcW w:w="1485"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不符</w:t>
                  </w:r>
                </w:p>
              </w:tc>
            </w:tr>
          </w:tbl>
          <w:p w:rsidR="008433F2" w:rsidRDefault="003F02CE">
            <w:pPr>
              <w:spacing w:line="360" w:lineRule="auto"/>
              <w:ind w:firstLineChars="200" w:firstLine="480"/>
              <w:rPr>
                <w:sz w:val="24"/>
                <w:szCs w:val="24"/>
              </w:rPr>
            </w:pPr>
            <w:r>
              <w:rPr>
                <w:rFonts w:hint="eastAsia"/>
                <w:sz w:val="24"/>
                <w:szCs w:val="24"/>
              </w:rPr>
              <w:t>根据《中华人民共和国环境影响评价法》和《建设项目环境保护管理条例》规定，该项目应进行环境影响评价。依据《建设项目环境影响评价分类管理名录》（</w:t>
            </w:r>
            <w:r>
              <w:rPr>
                <w:rFonts w:hint="eastAsia"/>
                <w:sz w:val="24"/>
                <w:szCs w:val="24"/>
              </w:rPr>
              <w:t>2021</w:t>
            </w:r>
            <w:r>
              <w:rPr>
                <w:rFonts w:hint="eastAsia"/>
                <w:sz w:val="24"/>
                <w:szCs w:val="24"/>
              </w:rPr>
              <w:t>年版</w:t>
            </w:r>
            <w:r>
              <w:rPr>
                <w:rFonts w:hint="eastAsia"/>
                <w:sz w:val="24"/>
                <w:szCs w:val="24"/>
              </w:rPr>
              <w:t>），该项目进行的机制砂生产属于“</w:t>
            </w:r>
            <w:r>
              <w:rPr>
                <w:rFonts w:hint="eastAsia"/>
                <w:sz w:val="24"/>
                <w:szCs w:val="24"/>
              </w:rPr>
              <w:t>二十七、非金属矿物制品业</w:t>
            </w:r>
            <w:r>
              <w:rPr>
                <w:rFonts w:hint="eastAsia"/>
                <w:sz w:val="24"/>
                <w:szCs w:val="24"/>
              </w:rPr>
              <w:t>-60</w:t>
            </w:r>
            <w:r>
              <w:rPr>
                <w:rFonts w:hint="eastAsia"/>
                <w:sz w:val="24"/>
                <w:szCs w:val="24"/>
              </w:rPr>
              <w:t>石墨及其他非金属矿物制品制造</w:t>
            </w:r>
            <w:r>
              <w:rPr>
                <w:rFonts w:hint="eastAsia"/>
                <w:sz w:val="24"/>
                <w:szCs w:val="24"/>
              </w:rPr>
              <w:t xml:space="preserve">309 </w:t>
            </w:r>
            <w:r>
              <w:rPr>
                <w:rFonts w:hint="eastAsia"/>
                <w:sz w:val="24"/>
                <w:szCs w:val="24"/>
              </w:rPr>
              <w:t>其他</w:t>
            </w:r>
            <w:r>
              <w:rPr>
                <w:rFonts w:hint="eastAsia"/>
                <w:sz w:val="24"/>
                <w:szCs w:val="24"/>
              </w:rPr>
              <w:t>”，</w:t>
            </w:r>
            <w:r>
              <w:rPr>
                <w:rFonts w:hint="eastAsia"/>
                <w:sz w:val="24"/>
                <w:szCs w:val="24"/>
              </w:rPr>
              <w:t>瓷砖胶生产属于“</w:t>
            </w:r>
            <w:r>
              <w:rPr>
                <w:rFonts w:hint="eastAsia"/>
                <w:sz w:val="24"/>
              </w:rPr>
              <w:t>二十七、非金属矿物制品业中的</w:t>
            </w:r>
            <w:r>
              <w:rPr>
                <w:rFonts w:hint="eastAsia"/>
                <w:sz w:val="24"/>
              </w:rPr>
              <w:t>56</w:t>
            </w:r>
            <w:r>
              <w:rPr>
                <w:rFonts w:hint="eastAsia"/>
                <w:sz w:val="24"/>
              </w:rPr>
              <w:t>、砖瓦、石材等建筑材料制造</w:t>
            </w:r>
            <w:r>
              <w:rPr>
                <w:rFonts w:hint="eastAsia"/>
                <w:sz w:val="24"/>
              </w:rPr>
              <w:t>303-</w:t>
            </w:r>
            <w:r>
              <w:rPr>
                <w:rFonts w:hint="eastAsia"/>
                <w:sz w:val="24"/>
              </w:rPr>
              <w:t>其他建筑材料制造（含干粉砂浆搅拌站）</w:t>
            </w:r>
            <w:r>
              <w:rPr>
                <w:rFonts w:hint="eastAsia"/>
                <w:sz w:val="24"/>
              </w:rPr>
              <w:t>”，</w:t>
            </w:r>
            <w:r>
              <w:rPr>
                <w:rFonts w:hint="eastAsia"/>
                <w:sz w:val="24"/>
              </w:rPr>
              <w:t>均</w:t>
            </w:r>
            <w:r>
              <w:rPr>
                <w:rFonts w:hint="eastAsia"/>
                <w:sz w:val="24"/>
                <w:szCs w:val="24"/>
              </w:rPr>
              <w:t>需编制环境影响报告表，</w:t>
            </w:r>
            <w:r>
              <w:rPr>
                <w:rFonts w:hint="eastAsia"/>
                <w:sz w:val="24"/>
                <w:szCs w:val="24"/>
              </w:rPr>
              <w:t>建设单位现委托</w:t>
            </w:r>
            <w:r>
              <w:rPr>
                <w:sz w:val="24"/>
                <w:szCs w:val="24"/>
              </w:rPr>
              <w:t>湖南创景天成环境科技有限公司</w:t>
            </w:r>
            <w:r>
              <w:rPr>
                <w:rFonts w:hint="eastAsia"/>
                <w:sz w:val="24"/>
                <w:szCs w:val="24"/>
              </w:rPr>
              <w:t>对《</w:t>
            </w:r>
            <w:r>
              <w:rPr>
                <w:rFonts w:hint="eastAsia"/>
                <w:sz w:val="24"/>
                <w:szCs w:val="24"/>
              </w:rPr>
              <w:t>祁阳高达新型环保建材有限公司年产</w:t>
            </w:r>
            <w:r>
              <w:rPr>
                <w:rFonts w:hint="eastAsia"/>
                <w:sz w:val="24"/>
                <w:szCs w:val="24"/>
              </w:rPr>
              <w:t>15</w:t>
            </w:r>
            <w:r>
              <w:rPr>
                <w:rFonts w:hint="eastAsia"/>
                <w:sz w:val="24"/>
                <w:szCs w:val="24"/>
              </w:rPr>
              <w:t>万吨新型环保混凝土用掺合料生产线项目重大变动（新增年产</w:t>
            </w:r>
            <w:r>
              <w:rPr>
                <w:rFonts w:hint="eastAsia"/>
                <w:sz w:val="24"/>
                <w:szCs w:val="24"/>
              </w:rPr>
              <w:t>60</w:t>
            </w:r>
            <w:r>
              <w:rPr>
                <w:rFonts w:hint="eastAsia"/>
                <w:sz w:val="24"/>
                <w:szCs w:val="24"/>
              </w:rPr>
              <w:t>万吨机制精品砂生产线、年产</w:t>
            </w:r>
            <w:r>
              <w:rPr>
                <w:rFonts w:hint="eastAsia"/>
                <w:sz w:val="24"/>
                <w:szCs w:val="24"/>
              </w:rPr>
              <w:t>10</w:t>
            </w:r>
            <w:r>
              <w:rPr>
                <w:rFonts w:hint="eastAsia"/>
                <w:sz w:val="24"/>
                <w:szCs w:val="24"/>
              </w:rPr>
              <w:t>万吨瓷砖胶生产线）</w:t>
            </w:r>
            <w:r>
              <w:rPr>
                <w:rFonts w:hint="eastAsia"/>
                <w:sz w:val="24"/>
                <w:szCs w:val="24"/>
              </w:rPr>
              <w:t>》编写环境影响报告表。</w:t>
            </w:r>
          </w:p>
          <w:p w:rsidR="008433F2" w:rsidRDefault="003F02CE">
            <w:pPr>
              <w:spacing w:line="360" w:lineRule="auto"/>
              <w:rPr>
                <w:b/>
                <w:sz w:val="24"/>
              </w:rPr>
            </w:pPr>
            <w:r>
              <w:rPr>
                <w:b/>
                <w:sz w:val="24"/>
              </w:rPr>
              <w:t>2.</w:t>
            </w:r>
            <w:r>
              <w:rPr>
                <w:rFonts w:hint="eastAsia"/>
                <w:b/>
                <w:sz w:val="24"/>
              </w:rPr>
              <w:t>2</w:t>
            </w:r>
            <w:r>
              <w:rPr>
                <w:rFonts w:hint="eastAsia"/>
                <w:b/>
                <w:sz w:val="24"/>
              </w:rPr>
              <w:t>项目内容及规模</w:t>
            </w:r>
          </w:p>
          <w:p w:rsidR="008433F2" w:rsidRDefault="003F02CE">
            <w:pPr>
              <w:spacing w:line="360" w:lineRule="auto"/>
              <w:ind w:firstLineChars="200" w:firstLine="482"/>
              <w:rPr>
                <w:b/>
                <w:bCs/>
                <w:sz w:val="24"/>
                <w:szCs w:val="24"/>
              </w:rPr>
            </w:pPr>
            <w:r>
              <w:rPr>
                <w:rFonts w:hint="eastAsia"/>
                <w:b/>
                <w:bCs/>
                <w:sz w:val="24"/>
                <w:szCs w:val="24"/>
              </w:rPr>
              <w:t>1</w:t>
            </w:r>
            <w:r>
              <w:rPr>
                <w:rFonts w:hint="eastAsia"/>
                <w:b/>
                <w:bCs/>
                <w:sz w:val="24"/>
                <w:szCs w:val="24"/>
              </w:rPr>
              <w:t>、工程内容及规模</w:t>
            </w:r>
          </w:p>
          <w:p w:rsidR="008433F2" w:rsidRDefault="003F02CE">
            <w:pPr>
              <w:jc w:val="center"/>
              <w:rPr>
                <w:b/>
                <w:bCs/>
              </w:rPr>
            </w:pPr>
            <w:r>
              <w:rPr>
                <w:b/>
                <w:bCs/>
              </w:rPr>
              <w:t>表</w:t>
            </w:r>
            <w:r>
              <w:rPr>
                <w:rFonts w:hint="eastAsia"/>
                <w:b/>
                <w:bCs/>
              </w:rPr>
              <w:t>2</w:t>
            </w:r>
            <w:r>
              <w:rPr>
                <w:b/>
                <w:bCs/>
              </w:rPr>
              <w:t>-</w:t>
            </w:r>
            <w:r>
              <w:rPr>
                <w:rFonts w:hint="eastAsia"/>
                <w:b/>
                <w:bCs/>
              </w:rPr>
              <w:t xml:space="preserve">3 </w:t>
            </w:r>
            <w:r>
              <w:rPr>
                <w:rFonts w:hint="eastAsia"/>
                <w:b/>
                <w:bCs/>
              </w:rPr>
              <w:t>项目主要建设内容一览表</w:t>
            </w:r>
          </w:p>
          <w:tbl>
            <w:tblPr>
              <w:tblStyle w:val="af4"/>
              <w:tblW w:w="7640"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678"/>
              <w:gridCol w:w="437"/>
              <w:gridCol w:w="738"/>
              <w:gridCol w:w="2157"/>
              <w:gridCol w:w="2277"/>
              <w:gridCol w:w="1353"/>
            </w:tblGrid>
            <w:tr w:rsidR="008433F2">
              <w:trPr>
                <w:trHeight w:val="472"/>
                <w:jc w:val="center"/>
              </w:trPr>
              <w:tc>
                <w:tcPr>
                  <w:tcW w:w="678" w:type="dxa"/>
                  <w:tcBorders>
                    <w:tl2br w:val="nil"/>
                    <w:tr2bl w:val="nil"/>
                  </w:tcBorders>
                  <w:vAlign w:val="center"/>
                </w:tcPr>
                <w:p w:rsidR="008433F2" w:rsidRDefault="003F02CE">
                  <w:pPr>
                    <w:ind w:rightChars="37" w:right="78"/>
                    <w:jc w:val="center"/>
                    <w:rPr>
                      <w:b/>
                      <w:bCs/>
                      <w:sz w:val="18"/>
                      <w:szCs w:val="18"/>
                    </w:rPr>
                  </w:pPr>
                  <w:r>
                    <w:rPr>
                      <w:rFonts w:hint="eastAsia"/>
                      <w:b/>
                      <w:bCs/>
                      <w:sz w:val="18"/>
                      <w:szCs w:val="18"/>
                    </w:rPr>
                    <w:t>项目</w:t>
                  </w:r>
                </w:p>
              </w:tc>
              <w:tc>
                <w:tcPr>
                  <w:tcW w:w="1175" w:type="dxa"/>
                  <w:gridSpan w:val="2"/>
                  <w:tcBorders>
                    <w:tl2br w:val="nil"/>
                    <w:tr2bl w:val="nil"/>
                  </w:tcBorders>
                  <w:vAlign w:val="center"/>
                </w:tcPr>
                <w:p w:rsidR="008433F2" w:rsidRDefault="003F02CE">
                  <w:pPr>
                    <w:ind w:rightChars="37" w:right="78"/>
                    <w:jc w:val="center"/>
                    <w:rPr>
                      <w:b/>
                      <w:bCs/>
                      <w:sz w:val="18"/>
                      <w:szCs w:val="18"/>
                    </w:rPr>
                  </w:pPr>
                  <w:r>
                    <w:rPr>
                      <w:rFonts w:hint="eastAsia"/>
                      <w:b/>
                      <w:bCs/>
                      <w:sz w:val="18"/>
                      <w:szCs w:val="18"/>
                    </w:rPr>
                    <w:t>建设名称</w:t>
                  </w:r>
                </w:p>
              </w:tc>
              <w:tc>
                <w:tcPr>
                  <w:tcW w:w="2157" w:type="dxa"/>
                  <w:tcBorders>
                    <w:tl2br w:val="nil"/>
                    <w:tr2bl w:val="nil"/>
                  </w:tcBorders>
                  <w:vAlign w:val="center"/>
                </w:tcPr>
                <w:p w:rsidR="008433F2" w:rsidRDefault="003F02CE">
                  <w:pPr>
                    <w:ind w:rightChars="37" w:right="78"/>
                    <w:jc w:val="center"/>
                    <w:rPr>
                      <w:b/>
                      <w:bCs/>
                      <w:sz w:val="18"/>
                      <w:szCs w:val="18"/>
                    </w:rPr>
                  </w:pPr>
                  <w:r>
                    <w:rPr>
                      <w:rFonts w:hint="eastAsia"/>
                      <w:b/>
                      <w:bCs/>
                      <w:sz w:val="18"/>
                      <w:szCs w:val="18"/>
                    </w:rPr>
                    <w:t>变动前建设内容和规模</w:t>
                  </w:r>
                </w:p>
              </w:tc>
              <w:tc>
                <w:tcPr>
                  <w:tcW w:w="2277" w:type="dxa"/>
                  <w:tcBorders>
                    <w:tl2br w:val="nil"/>
                    <w:tr2bl w:val="nil"/>
                  </w:tcBorders>
                  <w:vAlign w:val="center"/>
                </w:tcPr>
                <w:p w:rsidR="008433F2" w:rsidRDefault="003F02CE">
                  <w:pPr>
                    <w:ind w:rightChars="37" w:right="78"/>
                    <w:jc w:val="center"/>
                    <w:rPr>
                      <w:b/>
                      <w:bCs/>
                      <w:sz w:val="18"/>
                      <w:szCs w:val="18"/>
                    </w:rPr>
                  </w:pPr>
                  <w:r>
                    <w:rPr>
                      <w:rFonts w:hint="eastAsia"/>
                      <w:b/>
                      <w:bCs/>
                      <w:sz w:val="18"/>
                      <w:szCs w:val="18"/>
                    </w:rPr>
                    <w:t>变动后建设内容和规模</w:t>
                  </w:r>
                </w:p>
              </w:tc>
              <w:tc>
                <w:tcPr>
                  <w:tcW w:w="1353" w:type="dxa"/>
                  <w:tcBorders>
                    <w:tl2br w:val="nil"/>
                    <w:tr2bl w:val="nil"/>
                  </w:tcBorders>
                  <w:vAlign w:val="center"/>
                </w:tcPr>
                <w:p w:rsidR="008433F2" w:rsidRDefault="003F02CE">
                  <w:pPr>
                    <w:ind w:rightChars="37" w:right="78"/>
                    <w:jc w:val="center"/>
                    <w:rPr>
                      <w:b/>
                      <w:bCs/>
                      <w:color w:val="FF0000"/>
                      <w:sz w:val="18"/>
                      <w:szCs w:val="18"/>
                      <w:u w:val="single"/>
                    </w:rPr>
                  </w:pPr>
                  <w:r>
                    <w:rPr>
                      <w:rFonts w:hint="eastAsia"/>
                      <w:b/>
                      <w:bCs/>
                      <w:color w:val="FF0000"/>
                      <w:sz w:val="18"/>
                      <w:szCs w:val="18"/>
                      <w:u w:val="single"/>
                    </w:rPr>
                    <w:t>备注</w:t>
                  </w:r>
                </w:p>
              </w:tc>
            </w:tr>
            <w:tr w:rsidR="008433F2">
              <w:trPr>
                <w:trHeight w:val="672"/>
                <w:jc w:val="center"/>
              </w:trPr>
              <w:tc>
                <w:tcPr>
                  <w:tcW w:w="678" w:type="dxa"/>
                  <w:vMerge w:val="restart"/>
                  <w:tcBorders>
                    <w:tl2br w:val="nil"/>
                    <w:tr2bl w:val="nil"/>
                  </w:tcBorders>
                  <w:vAlign w:val="center"/>
                </w:tcPr>
                <w:p w:rsidR="008433F2" w:rsidRDefault="003F02CE">
                  <w:pPr>
                    <w:ind w:rightChars="37" w:right="78"/>
                    <w:jc w:val="center"/>
                    <w:rPr>
                      <w:sz w:val="18"/>
                      <w:szCs w:val="18"/>
                    </w:rPr>
                  </w:pPr>
                  <w:r>
                    <w:rPr>
                      <w:rFonts w:hint="eastAsia"/>
                      <w:sz w:val="18"/>
                      <w:szCs w:val="18"/>
                    </w:rPr>
                    <w:lastRenderedPageBreak/>
                    <w:t>主体工程</w:t>
                  </w:r>
                </w:p>
              </w:tc>
              <w:tc>
                <w:tcPr>
                  <w:tcW w:w="1175" w:type="dxa"/>
                  <w:gridSpan w:val="2"/>
                  <w:tcBorders>
                    <w:tl2br w:val="nil"/>
                    <w:tr2bl w:val="nil"/>
                  </w:tcBorders>
                  <w:vAlign w:val="center"/>
                </w:tcPr>
                <w:p w:rsidR="008433F2" w:rsidRDefault="003F02CE">
                  <w:pPr>
                    <w:ind w:rightChars="37" w:right="78"/>
                    <w:jc w:val="center"/>
                    <w:rPr>
                      <w:sz w:val="18"/>
                      <w:szCs w:val="18"/>
                    </w:rPr>
                  </w:pPr>
                  <w:r>
                    <w:rPr>
                      <w:rFonts w:hint="eastAsia"/>
                      <w:sz w:val="18"/>
                      <w:szCs w:val="18"/>
                    </w:rPr>
                    <w:t>生产车间</w:t>
                  </w:r>
                </w:p>
              </w:tc>
              <w:tc>
                <w:tcPr>
                  <w:tcW w:w="2157" w:type="dxa"/>
                  <w:tcBorders>
                    <w:tl2br w:val="nil"/>
                    <w:tr2bl w:val="nil"/>
                  </w:tcBorders>
                  <w:vAlign w:val="center"/>
                </w:tcPr>
                <w:p w:rsidR="008433F2" w:rsidRDefault="003F02CE">
                  <w:pPr>
                    <w:ind w:rightChars="37" w:right="78"/>
                    <w:jc w:val="center"/>
                    <w:rPr>
                      <w:b/>
                      <w:bCs/>
                      <w:sz w:val="18"/>
                      <w:szCs w:val="18"/>
                    </w:rPr>
                  </w:pPr>
                  <w:r>
                    <w:rPr>
                      <w:rFonts w:hint="eastAsia"/>
                      <w:b/>
                      <w:bCs/>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钢结构，</w:t>
                  </w:r>
                  <w:r>
                    <w:rPr>
                      <w:rFonts w:hint="eastAsia"/>
                      <w:sz w:val="18"/>
                      <w:szCs w:val="18"/>
                    </w:rPr>
                    <w:t>1F</w:t>
                  </w:r>
                  <w:r>
                    <w:rPr>
                      <w:rFonts w:hint="eastAsia"/>
                      <w:sz w:val="18"/>
                      <w:szCs w:val="18"/>
                    </w:rPr>
                    <w:t>，</w:t>
                  </w:r>
                  <w:r>
                    <w:rPr>
                      <w:rFonts w:hint="eastAsia"/>
                      <w:sz w:val="18"/>
                      <w:szCs w:val="18"/>
                    </w:rPr>
                    <w:t>H10m</w:t>
                  </w:r>
                  <w:r>
                    <w:rPr>
                      <w:rFonts w:hint="eastAsia"/>
                      <w:sz w:val="18"/>
                      <w:szCs w:val="18"/>
                    </w:rPr>
                    <w:t>，建筑</w:t>
                  </w:r>
                  <w:r>
                    <w:rPr>
                      <w:sz w:val="18"/>
                      <w:szCs w:val="18"/>
                    </w:rPr>
                    <w:t>面积约</w:t>
                  </w:r>
                  <w:r>
                    <w:rPr>
                      <w:rFonts w:hint="eastAsia"/>
                      <w:sz w:val="18"/>
                      <w:szCs w:val="18"/>
                    </w:rPr>
                    <w:t>1</w:t>
                  </w:r>
                  <w:r>
                    <w:rPr>
                      <w:rFonts w:hint="eastAsia"/>
                      <w:sz w:val="18"/>
                      <w:szCs w:val="18"/>
                    </w:rPr>
                    <w:t>0</w:t>
                  </w:r>
                  <w:r>
                    <w:rPr>
                      <w:sz w:val="18"/>
                      <w:szCs w:val="18"/>
                    </w:rPr>
                    <w:t>00m</w:t>
                  </w:r>
                  <w:r>
                    <w:rPr>
                      <w:sz w:val="18"/>
                      <w:szCs w:val="18"/>
                      <w:vertAlign w:val="superscript"/>
                    </w:rPr>
                    <w:t>2</w:t>
                  </w:r>
                  <w:r>
                    <w:rPr>
                      <w:sz w:val="18"/>
                      <w:szCs w:val="18"/>
                    </w:rPr>
                    <w:t>，</w:t>
                  </w:r>
                  <w:r>
                    <w:rPr>
                      <w:rFonts w:hint="eastAsia"/>
                      <w:sz w:val="18"/>
                      <w:szCs w:val="18"/>
                    </w:rPr>
                    <w:t>主要</w:t>
                  </w:r>
                  <w:r>
                    <w:rPr>
                      <w:rFonts w:hint="eastAsia"/>
                      <w:sz w:val="18"/>
                      <w:szCs w:val="18"/>
                    </w:rPr>
                    <w:t>布置</w:t>
                  </w:r>
                  <w:r>
                    <w:rPr>
                      <w:rFonts w:hint="eastAsia"/>
                      <w:sz w:val="18"/>
                      <w:szCs w:val="18"/>
                    </w:rPr>
                    <w:t>机制精品砂生产线</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bCs/>
                      <w:color w:val="FF0000"/>
                      <w:sz w:val="18"/>
                      <w:szCs w:val="18"/>
                      <w:u w:val="single"/>
                    </w:rPr>
                    <w:t>新增（未建）</w:t>
                  </w:r>
                </w:p>
              </w:tc>
            </w:tr>
            <w:tr w:rsidR="008433F2">
              <w:trPr>
                <w:trHeight w:val="659"/>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ind w:rightChars="37" w:right="78"/>
                    <w:jc w:val="center"/>
                    <w:rPr>
                      <w:sz w:val="18"/>
                      <w:szCs w:val="18"/>
                    </w:rPr>
                  </w:pPr>
                  <w:r>
                    <w:rPr>
                      <w:rFonts w:hint="eastAsia"/>
                      <w:sz w:val="18"/>
                      <w:szCs w:val="18"/>
                    </w:rPr>
                    <w:t>生产车间</w:t>
                  </w:r>
                </w:p>
              </w:tc>
              <w:tc>
                <w:tcPr>
                  <w:tcW w:w="2157" w:type="dxa"/>
                  <w:tcBorders>
                    <w:tl2br w:val="nil"/>
                    <w:tr2bl w:val="nil"/>
                  </w:tcBorders>
                  <w:vAlign w:val="center"/>
                </w:tcPr>
                <w:p w:rsidR="008433F2" w:rsidRDefault="003F02CE">
                  <w:pPr>
                    <w:ind w:rightChars="37" w:right="78"/>
                    <w:jc w:val="center"/>
                    <w:rPr>
                      <w:b/>
                      <w:bCs/>
                      <w:sz w:val="18"/>
                      <w:szCs w:val="18"/>
                    </w:rPr>
                  </w:pPr>
                  <w:r>
                    <w:rPr>
                      <w:rFonts w:hint="eastAsia"/>
                      <w:b/>
                      <w:bCs/>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钢结构，</w:t>
                  </w:r>
                  <w:r>
                    <w:rPr>
                      <w:rFonts w:hint="eastAsia"/>
                      <w:sz w:val="18"/>
                      <w:szCs w:val="18"/>
                    </w:rPr>
                    <w:t>1F</w:t>
                  </w:r>
                  <w:r>
                    <w:rPr>
                      <w:rFonts w:hint="eastAsia"/>
                      <w:sz w:val="18"/>
                      <w:szCs w:val="18"/>
                    </w:rPr>
                    <w:t>，</w:t>
                  </w:r>
                  <w:r>
                    <w:rPr>
                      <w:rFonts w:hint="eastAsia"/>
                      <w:sz w:val="18"/>
                      <w:szCs w:val="18"/>
                    </w:rPr>
                    <w:t>H10m</w:t>
                  </w:r>
                  <w:r>
                    <w:rPr>
                      <w:rFonts w:hint="eastAsia"/>
                      <w:sz w:val="18"/>
                      <w:szCs w:val="18"/>
                    </w:rPr>
                    <w:t>，建筑</w:t>
                  </w:r>
                  <w:r>
                    <w:rPr>
                      <w:sz w:val="18"/>
                      <w:szCs w:val="18"/>
                    </w:rPr>
                    <w:t>面积约</w:t>
                  </w:r>
                  <w:r>
                    <w:rPr>
                      <w:rFonts w:hint="eastAsia"/>
                      <w:sz w:val="18"/>
                      <w:szCs w:val="18"/>
                    </w:rPr>
                    <w:t>1500</w:t>
                  </w:r>
                  <w:r>
                    <w:rPr>
                      <w:sz w:val="18"/>
                      <w:szCs w:val="18"/>
                    </w:rPr>
                    <w:t>m</w:t>
                  </w:r>
                  <w:r>
                    <w:rPr>
                      <w:sz w:val="18"/>
                      <w:szCs w:val="18"/>
                      <w:vertAlign w:val="superscript"/>
                    </w:rPr>
                    <w:t>2</w:t>
                  </w:r>
                  <w:r>
                    <w:rPr>
                      <w:sz w:val="18"/>
                      <w:szCs w:val="18"/>
                    </w:rPr>
                    <w:t>，</w:t>
                  </w:r>
                  <w:r>
                    <w:rPr>
                      <w:rFonts w:hint="eastAsia"/>
                      <w:sz w:val="18"/>
                      <w:szCs w:val="18"/>
                    </w:rPr>
                    <w:t>主要</w:t>
                  </w:r>
                  <w:r>
                    <w:rPr>
                      <w:rFonts w:hint="eastAsia"/>
                      <w:sz w:val="18"/>
                      <w:szCs w:val="18"/>
                    </w:rPr>
                    <w:t>布置</w:t>
                  </w:r>
                  <w:r>
                    <w:rPr>
                      <w:rFonts w:hint="eastAsia"/>
                      <w:sz w:val="18"/>
                      <w:szCs w:val="18"/>
                    </w:rPr>
                    <w:t>瓷砖胶生产线</w:t>
                  </w:r>
                </w:p>
              </w:tc>
              <w:tc>
                <w:tcPr>
                  <w:tcW w:w="1353" w:type="dxa"/>
                  <w:tcBorders>
                    <w:tl2br w:val="nil"/>
                    <w:tr2bl w:val="nil"/>
                  </w:tcBorders>
                  <w:vAlign w:val="center"/>
                </w:tcPr>
                <w:p w:rsidR="008433F2" w:rsidRDefault="003F02CE">
                  <w:pPr>
                    <w:ind w:rightChars="37" w:right="78"/>
                    <w:jc w:val="center"/>
                    <w:rPr>
                      <w:bCs/>
                      <w:color w:val="FF0000"/>
                      <w:sz w:val="18"/>
                      <w:szCs w:val="18"/>
                      <w:u w:val="single"/>
                    </w:rPr>
                  </w:pPr>
                  <w:r>
                    <w:rPr>
                      <w:rFonts w:hint="eastAsia"/>
                      <w:bCs/>
                      <w:color w:val="FF0000"/>
                      <w:sz w:val="18"/>
                      <w:szCs w:val="18"/>
                      <w:u w:val="single"/>
                    </w:rPr>
                    <w:t>新增（未建）</w:t>
                  </w:r>
                </w:p>
              </w:tc>
            </w:tr>
            <w:tr w:rsidR="008433F2">
              <w:trPr>
                <w:trHeight w:val="1086"/>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jc w:val="center"/>
                    <w:rPr>
                      <w:sz w:val="18"/>
                      <w:szCs w:val="18"/>
                    </w:rPr>
                  </w:pPr>
                  <w:r>
                    <w:rPr>
                      <w:sz w:val="18"/>
                      <w:szCs w:val="18"/>
                    </w:rPr>
                    <w:t>生产车间</w:t>
                  </w:r>
                </w:p>
              </w:tc>
              <w:tc>
                <w:tcPr>
                  <w:tcW w:w="2157" w:type="dxa"/>
                  <w:tcBorders>
                    <w:tl2br w:val="nil"/>
                    <w:tr2bl w:val="nil"/>
                  </w:tcBorders>
                  <w:vAlign w:val="center"/>
                </w:tcPr>
                <w:p w:rsidR="008433F2" w:rsidRDefault="003F02CE">
                  <w:pPr>
                    <w:jc w:val="center"/>
                    <w:rPr>
                      <w:sz w:val="18"/>
                      <w:szCs w:val="18"/>
                    </w:rPr>
                  </w:pPr>
                  <w:r>
                    <w:rPr>
                      <w:rFonts w:hint="eastAsia"/>
                      <w:sz w:val="18"/>
                      <w:szCs w:val="18"/>
                    </w:rPr>
                    <w:t>钢结构，</w:t>
                  </w:r>
                  <w:r>
                    <w:rPr>
                      <w:rFonts w:hint="eastAsia"/>
                      <w:sz w:val="18"/>
                      <w:szCs w:val="18"/>
                    </w:rPr>
                    <w:t>1F</w:t>
                  </w:r>
                  <w:r>
                    <w:rPr>
                      <w:rFonts w:hint="eastAsia"/>
                      <w:sz w:val="18"/>
                      <w:szCs w:val="18"/>
                    </w:rPr>
                    <w:t>，</w:t>
                  </w:r>
                  <w:r>
                    <w:rPr>
                      <w:rFonts w:hint="eastAsia"/>
                      <w:sz w:val="18"/>
                      <w:szCs w:val="18"/>
                    </w:rPr>
                    <w:t>H10m</w:t>
                  </w:r>
                  <w:r>
                    <w:rPr>
                      <w:rFonts w:hint="eastAsia"/>
                      <w:sz w:val="18"/>
                      <w:szCs w:val="18"/>
                    </w:rPr>
                    <w:t>，</w:t>
                  </w:r>
                  <w:r>
                    <w:rPr>
                      <w:sz w:val="18"/>
                      <w:szCs w:val="18"/>
                    </w:rPr>
                    <w:t>建筑面积</w:t>
                  </w:r>
                  <w:r>
                    <w:rPr>
                      <w:sz w:val="18"/>
                      <w:szCs w:val="18"/>
                    </w:rPr>
                    <w:t>300</w:t>
                  </w:r>
                  <w:r>
                    <w:rPr>
                      <w:sz w:val="18"/>
                      <w:szCs w:val="18"/>
                    </w:rPr>
                    <w:t>m</w:t>
                  </w:r>
                  <w:r>
                    <w:rPr>
                      <w:sz w:val="18"/>
                      <w:szCs w:val="18"/>
                      <w:vertAlign w:val="superscript"/>
                    </w:rPr>
                    <w:t>2</w:t>
                  </w:r>
                  <w:r>
                    <w:rPr>
                      <w:sz w:val="18"/>
                      <w:szCs w:val="18"/>
                    </w:rPr>
                    <w:t>，钢架结构，混凝土掺合料生产线一条，安装在半封闭的厂房里，生产线为封闭。</w:t>
                  </w:r>
                </w:p>
              </w:tc>
              <w:tc>
                <w:tcPr>
                  <w:tcW w:w="2277" w:type="dxa"/>
                  <w:tcBorders>
                    <w:tl2br w:val="nil"/>
                    <w:tr2bl w:val="nil"/>
                  </w:tcBorders>
                  <w:vAlign w:val="center"/>
                </w:tcPr>
                <w:p w:rsidR="008433F2" w:rsidRDefault="003F02CE">
                  <w:pPr>
                    <w:jc w:val="center"/>
                    <w:rPr>
                      <w:sz w:val="18"/>
                      <w:szCs w:val="18"/>
                    </w:rPr>
                  </w:pPr>
                  <w:r>
                    <w:rPr>
                      <w:rFonts w:hint="eastAsia"/>
                      <w:sz w:val="18"/>
                      <w:szCs w:val="18"/>
                    </w:rPr>
                    <w:t>钢结构，</w:t>
                  </w:r>
                  <w:r>
                    <w:rPr>
                      <w:rFonts w:hint="eastAsia"/>
                      <w:sz w:val="18"/>
                      <w:szCs w:val="18"/>
                    </w:rPr>
                    <w:t>1F</w:t>
                  </w:r>
                  <w:r>
                    <w:rPr>
                      <w:rFonts w:hint="eastAsia"/>
                      <w:sz w:val="18"/>
                      <w:szCs w:val="18"/>
                    </w:rPr>
                    <w:t>，</w:t>
                  </w:r>
                  <w:r>
                    <w:rPr>
                      <w:rFonts w:hint="eastAsia"/>
                      <w:sz w:val="18"/>
                      <w:szCs w:val="18"/>
                    </w:rPr>
                    <w:t>H10m</w:t>
                  </w:r>
                  <w:r>
                    <w:rPr>
                      <w:rFonts w:hint="eastAsia"/>
                      <w:sz w:val="18"/>
                      <w:szCs w:val="18"/>
                    </w:rPr>
                    <w:t>，</w:t>
                  </w:r>
                  <w:r>
                    <w:rPr>
                      <w:sz w:val="18"/>
                      <w:szCs w:val="18"/>
                    </w:rPr>
                    <w:t>建筑面积</w:t>
                  </w:r>
                  <w:r>
                    <w:rPr>
                      <w:sz w:val="18"/>
                      <w:szCs w:val="18"/>
                    </w:rPr>
                    <w:t>300</w:t>
                  </w:r>
                  <w:r>
                    <w:rPr>
                      <w:sz w:val="18"/>
                      <w:szCs w:val="18"/>
                    </w:rPr>
                    <w:t>m</w:t>
                  </w:r>
                  <w:r>
                    <w:rPr>
                      <w:sz w:val="18"/>
                      <w:szCs w:val="18"/>
                      <w:vertAlign w:val="superscript"/>
                    </w:rPr>
                    <w:t>2</w:t>
                  </w:r>
                  <w:r>
                    <w:rPr>
                      <w:sz w:val="18"/>
                      <w:szCs w:val="18"/>
                    </w:rPr>
                    <w:t>，钢架结构，混凝土掺合料生产线一条，安装在半封闭的厂房里，生产线为封闭。</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bCs/>
                      <w:color w:val="FF0000"/>
                      <w:sz w:val="18"/>
                      <w:szCs w:val="18"/>
                      <w:u w:val="single"/>
                    </w:rPr>
                    <w:t>现有项目已经建成</w:t>
                  </w:r>
                </w:p>
              </w:tc>
            </w:tr>
            <w:tr w:rsidR="008433F2">
              <w:trPr>
                <w:trHeight w:val="444"/>
                <w:jc w:val="center"/>
              </w:trPr>
              <w:tc>
                <w:tcPr>
                  <w:tcW w:w="678" w:type="dxa"/>
                  <w:vMerge w:val="restart"/>
                  <w:tcBorders>
                    <w:tl2br w:val="nil"/>
                    <w:tr2bl w:val="nil"/>
                  </w:tcBorders>
                  <w:vAlign w:val="center"/>
                </w:tcPr>
                <w:p w:rsidR="008433F2" w:rsidRDefault="003F02CE">
                  <w:pPr>
                    <w:ind w:rightChars="37" w:right="78"/>
                    <w:jc w:val="center"/>
                    <w:rPr>
                      <w:sz w:val="18"/>
                      <w:szCs w:val="18"/>
                    </w:rPr>
                  </w:pPr>
                  <w:r>
                    <w:rPr>
                      <w:rFonts w:hint="eastAsia"/>
                      <w:sz w:val="18"/>
                      <w:szCs w:val="18"/>
                    </w:rPr>
                    <w:t>辅助工程</w:t>
                  </w:r>
                </w:p>
              </w:tc>
              <w:tc>
                <w:tcPr>
                  <w:tcW w:w="1175" w:type="dxa"/>
                  <w:gridSpan w:val="2"/>
                  <w:tcBorders>
                    <w:tl2br w:val="nil"/>
                    <w:tr2bl w:val="nil"/>
                  </w:tcBorders>
                  <w:vAlign w:val="center"/>
                </w:tcPr>
                <w:p w:rsidR="008433F2" w:rsidRDefault="003F02CE">
                  <w:pPr>
                    <w:ind w:rightChars="37" w:right="78"/>
                    <w:jc w:val="center"/>
                    <w:rPr>
                      <w:sz w:val="18"/>
                      <w:szCs w:val="18"/>
                    </w:rPr>
                  </w:pPr>
                  <w:r>
                    <w:rPr>
                      <w:sz w:val="18"/>
                      <w:szCs w:val="18"/>
                    </w:rPr>
                    <w:t>原料</w:t>
                  </w:r>
                  <w:r>
                    <w:rPr>
                      <w:rFonts w:hint="eastAsia"/>
                      <w:sz w:val="18"/>
                      <w:szCs w:val="18"/>
                    </w:rPr>
                    <w:t>库</w:t>
                  </w: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钢结构，</w:t>
                  </w:r>
                  <w:r>
                    <w:rPr>
                      <w:rFonts w:hint="eastAsia"/>
                      <w:sz w:val="18"/>
                      <w:szCs w:val="18"/>
                    </w:rPr>
                    <w:t>1F</w:t>
                  </w:r>
                  <w:r>
                    <w:rPr>
                      <w:rFonts w:hint="eastAsia"/>
                      <w:sz w:val="18"/>
                      <w:szCs w:val="18"/>
                    </w:rPr>
                    <w:t>，</w:t>
                  </w:r>
                  <w:r>
                    <w:rPr>
                      <w:rFonts w:hint="eastAsia"/>
                      <w:sz w:val="18"/>
                      <w:szCs w:val="18"/>
                    </w:rPr>
                    <w:t>H10m</w:t>
                  </w:r>
                  <w:r>
                    <w:rPr>
                      <w:rFonts w:hint="eastAsia"/>
                      <w:sz w:val="18"/>
                      <w:szCs w:val="18"/>
                    </w:rPr>
                    <w:t>，</w:t>
                  </w:r>
                  <w:r>
                    <w:rPr>
                      <w:rFonts w:hint="eastAsia"/>
                      <w:sz w:val="18"/>
                      <w:szCs w:val="18"/>
                    </w:rPr>
                    <w:t>原料库</w:t>
                  </w:r>
                  <w:r>
                    <w:rPr>
                      <w:rFonts w:hint="eastAsia"/>
                      <w:sz w:val="18"/>
                      <w:szCs w:val="18"/>
                    </w:rPr>
                    <w:t>建筑</w:t>
                  </w:r>
                  <w:r>
                    <w:rPr>
                      <w:sz w:val="18"/>
                      <w:szCs w:val="18"/>
                    </w:rPr>
                    <w:t>面积</w:t>
                  </w:r>
                  <w:r>
                    <w:rPr>
                      <w:sz w:val="18"/>
                      <w:szCs w:val="18"/>
                    </w:rPr>
                    <w:t>432m</w:t>
                  </w:r>
                  <w:r>
                    <w:rPr>
                      <w:sz w:val="18"/>
                      <w:szCs w:val="18"/>
                      <w:vertAlign w:val="superscript"/>
                    </w:rPr>
                    <w:t>2</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钢结构，</w:t>
                  </w:r>
                  <w:r>
                    <w:rPr>
                      <w:rFonts w:hint="eastAsia"/>
                      <w:sz w:val="18"/>
                      <w:szCs w:val="18"/>
                    </w:rPr>
                    <w:t>1F</w:t>
                  </w:r>
                  <w:r>
                    <w:rPr>
                      <w:rFonts w:hint="eastAsia"/>
                      <w:sz w:val="18"/>
                      <w:szCs w:val="18"/>
                    </w:rPr>
                    <w:t>，</w:t>
                  </w:r>
                  <w:r>
                    <w:rPr>
                      <w:rFonts w:hint="eastAsia"/>
                      <w:sz w:val="18"/>
                      <w:szCs w:val="18"/>
                    </w:rPr>
                    <w:t>H10m</w:t>
                  </w:r>
                  <w:r>
                    <w:rPr>
                      <w:rFonts w:hint="eastAsia"/>
                      <w:sz w:val="18"/>
                      <w:szCs w:val="18"/>
                    </w:rPr>
                    <w:t>，</w:t>
                  </w:r>
                  <w:r>
                    <w:rPr>
                      <w:rFonts w:hint="eastAsia"/>
                      <w:sz w:val="18"/>
                      <w:szCs w:val="18"/>
                    </w:rPr>
                    <w:t>原料库</w:t>
                  </w:r>
                  <w:r>
                    <w:rPr>
                      <w:rFonts w:hint="eastAsia"/>
                      <w:sz w:val="18"/>
                      <w:szCs w:val="18"/>
                    </w:rPr>
                    <w:t>建筑</w:t>
                  </w:r>
                  <w:r>
                    <w:rPr>
                      <w:sz w:val="18"/>
                      <w:szCs w:val="18"/>
                    </w:rPr>
                    <w:t>面积</w:t>
                  </w:r>
                  <w:r>
                    <w:rPr>
                      <w:sz w:val="18"/>
                      <w:szCs w:val="18"/>
                    </w:rPr>
                    <w:t>432m</w:t>
                  </w:r>
                  <w:r>
                    <w:rPr>
                      <w:sz w:val="18"/>
                      <w:szCs w:val="18"/>
                      <w:vertAlign w:val="superscript"/>
                    </w:rPr>
                    <w:t>2</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bCs/>
                      <w:color w:val="FF0000"/>
                      <w:sz w:val="18"/>
                      <w:szCs w:val="18"/>
                      <w:u w:val="single"/>
                    </w:rPr>
                    <w:t>已建，无变化，依托原有</w:t>
                  </w:r>
                </w:p>
              </w:tc>
            </w:tr>
            <w:tr w:rsidR="008433F2">
              <w:trPr>
                <w:trHeight w:val="449"/>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ind w:rightChars="37" w:right="78"/>
                    <w:jc w:val="center"/>
                    <w:rPr>
                      <w:sz w:val="18"/>
                      <w:szCs w:val="18"/>
                    </w:rPr>
                  </w:pPr>
                  <w:r>
                    <w:rPr>
                      <w:sz w:val="18"/>
                      <w:szCs w:val="18"/>
                    </w:rPr>
                    <w:t>成品仓库</w:t>
                  </w: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钢结构，</w:t>
                  </w:r>
                  <w:r>
                    <w:rPr>
                      <w:rFonts w:hint="eastAsia"/>
                      <w:sz w:val="18"/>
                      <w:szCs w:val="18"/>
                    </w:rPr>
                    <w:t>1F</w:t>
                  </w:r>
                  <w:r>
                    <w:rPr>
                      <w:rFonts w:hint="eastAsia"/>
                      <w:sz w:val="18"/>
                      <w:szCs w:val="18"/>
                    </w:rPr>
                    <w:t>，</w:t>
                  </w:r>
                  <w:r>
                    <w:rPr>
                      <w:rFonts w:hint="eastAsia"/>
                      <w:sz w:val="18"/>
                      <w:szCs w:val="18"/>
                    </w:rPr>
                    <w:t>H10m</w:t>
                  </w:r>
                  <w:r>
                    <w:rPr>
                      <w:rFonts w:hint="eastAsia"/>
                      <w:sz w:val="18"/>
                      <w:szCs w:val="18"/>
                    </w:rPr>
                    <w:t>，建筑</w:t>
                  </w:r>
                  <w:r>
                    <w:rPr>
                      <w:sz w:val="18"/>
                      <w:szCs w:val="18"/>
                    </w:rPr>
                    <w:t>面积</w:t>
                  </w:r>
                  <w:r>
                    <w:rPr>
                      <w:rFonts w:hint="eastAsia"/>
                      <w:sz w:val="18"/>
                      <w:szCs w:val="18"/>
                    </w:rPr>
                    <w:t>1500</w:t>
                  </w:r>
                  <w:r>
                    <w:rPr>
                      <w:sz w:val="18"/>
                      <w:szCs w:val="18"/>
                    </w:rPr>
                    <w:t>m</w:t>
                  </w:r>
                  <w:r>
                    <w:rPr>
                      <w:sz w:val="18"/>
                      <w:szCs w:val="18"/>
                      <w:vertAlign w:val="superscript"/>
                    </w:rPr>
                    <w:t>2</w:t>
                  </w:r>
                  <w:r>
                    <w:rPr>
                      <w:sz w:val="18"/>
                      <w:szCs w:val="18"/>
                    </w:rPr>
                    <w:t>，地面硬化</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bCs/>
                      <w:color w:val="FF0000"/>
                      <w:sz w:val="18"/>
                      <w:szCs w:val="18"/>
                      <w:u w:val="single"/>
                    </w:rPr>
                    <w:t>新增（未建）</w:t>
                  </w:r>
                </w:p>
              </w:tc>
            </w:tr>
            <w:tr w:rsidR="008433F2">
              <w:trPr>
                <w:trHeight w:val="449"/>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jc w:val="center"/>
                    <w:rPr>
                      <w:sz w:val="18"/>
                      <w:szCs w:val="18"/>
                    </w:rPr>
                  </w:pPr>
                  <w:r>
                    <w:rPr>
                      <w:sz w:val="18"/>
                      <w:szCs w:val="18"/>
                    </w:rPr>
                    <w:t>成品仓库</w:t>
                  </w:r>
                </w:p>
              </w:tc>
              <w:tc>
                <w:tcPr>
                  <w:tcW w:w="2157" w:type="dxa"/>
                  <w:tcBorders>
                    <w:tl2br w:val="nil"/>
                    <w:tr2bl w:val="nil"/>
                  </w:tcBorders>
                  <w:vAlign w:val="center"/>
                </w:tcPr>
                <w:p w:rsidR="008433F2" w:rsidRDefault="003F02CE">
                  <w:pPr>
                    <w:jc w:val="center"/>
                    <w:rPr>
                      <w:sz w:val="18"/>
                      <w:szCs w:val="18"/>
                    </w:rPr>
                  </w:pPr>
                  <w:r>
                    <w:rPr>
                      <w:sz w:val="18"/>
                      <w:szCs w:val="18"/>
                    </w:rPr>
                    <w:t>占地面积</w:t>
                  </w:r>
                  <w:r>
                    <w:rPr>
                      <w:sz w:val="18"/>
                      <w:szCs w:val="18"/>
                    </w:rPr>
                    <w:t>432</w:t>
                  </w:r>
                  <w:r>
                    <w:rPr>
                      <w:sz w:val="18"/>
                      <w:szCs w:val="18"/>
                    </w:rPr>
                    <w:t>m</w:t>
                  </w:r>
                  <w:r>
                    <w:rPr>
                      <w:sz w:val="18"/>
                      <w:szCs w:val="18"/>
                      <w:vertAlign w:val="superscript"/>
                    </w:rPr>
                    <w:t>2</w:t>
                  </w:r>
                  <w:r>
                    <w:rPr>
                      <w:sz w:val="18"/>
                      <w:szCs w:val="18"/>
                    </w:rPr>
                    <w:t>，地面硬化，产品运输车辆停靠区</w:t>
                  </w:r>
                </w:p>
              </w:tc>
              <w:tc>
                <w:tcPr>
                  <w:tcW w:w="2277" w:type="dxa"/>
                  <w:tcBorders>
                    <w:tl2br w:val="nil"/>
                    <w:tr2bl w:val="nil"/>
                  </w:tcBorders>
                  <w:vAlign w:val="center"/>
                </w:tcPr>
                <w:p w:rsidR="008433F2" w:rsidRDefault="003F02CE">
                  <w:pPr>
                    <w:jc w:val="center"/>
                    <w:rPr>
                      <w:sz w:val="18"/>
                      <w:szCs w:val="18"/>
                    </w:rPr>
                  </w:pPr>
                  <w:r>
                    <w:rPr>
                      <w:sz w:val="18"/>
                      <w:szCs w:val="18"/>
                    </w:rPr>
                    <w:t>占地面积</w:t>
                  </w:r>
                  <w:r>
                    <w:rPr>
                      <w:sz w:val="18"/>
                      <w:szCs w:val="18"/>
                    </w:rPr>
                    <w:t>432</w:t>
                  </w:r>
                  <w:r>
                    <w:rPr>
                      <w:sz w:val="18"/>
                      <w:szCs w:val="18"/>
                    </w:rPr>
                    <w:t>m</w:t>
                  </w:r>
                  <w:r>
                    <w:rPr>
                      <w:sz w:val="18"/>
                      <w:szCs w:val="18"/>
                      <w:vertAlign w:val="superscript"/>
                    </w:rPr>
                    <w:t>2</w:t>
                  </w:r>
                  <w:r>
                    <w:rPr>
                      <w:sz w:val="18"/>
                      <w:szCs w:val="18"/>
                    </w:rPr>
                    <w:t>，地面硬化，产品运输车辆停靠区</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bCs/>
                      <w:color w:val="FF0000"/>
                      <w:sz w:val="18"/>
                      <w:szCs w:val="18"/>
                      <w:u w:val="single"/>
                    </w:rPr>
                    <w:t>现有项目已经建成</w:t>
                  </w:r>
                </w:p>
              </w:tc>
            </w:tr>
            <w:tr w:rsidR="008433F2">
              <w:trPr>
                <w:trHeight w:val="439"/>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ind w:rightChars="37" w:right="78"/>
                    <w:jc w:val="center"/>
                    <w:rPr>
                      <w:sz w:val="18"/>
                      <w:szCs w:val="18"/>
                    </w:rPr>
                  </w:pPr>
                  <w:r>
                    <w:rPr>
                      <w:rFonts w:hint="eastAsia"/>
                      <w:sz w:val="18"/>
                      <w:szCs w:val="18"/>
                    </w:rPr>
                    <w:t>成品罐</w:t>
                  </w: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3</w:t>
                  </w:r>
                  <w:r>
                    <w:rPr>
                      <w:rFonts w:hint="eastAsia"/>
                      <w:sz w:val="18"/>
                      <w:szCs w:val="18"/>
                    </w:rPr>
                    <w:t>个</w:t>
                  </w:r>
                  <w:r>
                    <w:rPr>
                      <w:rFonts w:hint="eastAsia"/>
                      <w:sz w:val="18"/>
                      <w:szCs w:val="18"/>
                    </w:rPr>
                    <w:t>200T</w:t>
                  </w:r>
                  <w:r>
                    <w:rPr>
                      <w:rFonts w:hint="eastAsia"/>
                      <w:sz w:val="18"/>
                      <w:szCs w:val="18"/>
                    </w:rPr>
                    <w:t>的成品罐</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bCs/>
                      <w:color w:val="FF0000"/>
                      <w:sz w:val="18"/>
                      <w:szCs w:val="18"/>
                      <w:u w:val="single"/>
                    </w:rPr>
                    <w:t>新增（未建）</w:t>
                  </w:r>
                </w:p>
              </w:tc>
            </w:tr>
            <w:tr w:rsidR="008433F2">
              <w:trPr>
                <w:trHeight w:val="444"/>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ind w:rightChars="37" w:right="78"/>
                    <w:jc w:val="center"/>
                    <w:rPr>
                      <w:sz w:val="18"/>
                      <w:szCs w:val="18"/>
                    </w:rPr>
                  </w:pPr>
                  <w:r>
                    <w:rPr>
                      <w:rFonts w:hint="eastAsia"/>
                      <w:sz w:val="18"/>
                      <w:szCs w:val="18"/>
                    </w:rPr>
                    <w:t>成品罐</w:t>
                  </w: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2</w:t>
                  </w:r>
                  <w:r>
                    <w:rPr>
                      <w:rFonts w:hint="eastAsia"/>
                      <w:sz w:val="18"/>
                      <w:szCs w:val="18"/>
                    </w:rPr>
                    <w:t>个</w:t>
                  </w:r>
                  <w:r>
                    <w:rPr>
                      <w:rFonts w:hint="eastAsia"/>
                      <w:sz w:val="18"/>
                      <w:szCs w:val="18"/>
                    </w:rPr>
                    <w:t>3</w:t>
                  </w:r>
                  <w:r>
                    <w:rPr>
                      <w:rFonts w:hint="eastAsia"/>
                      <w:sz w:val="18"/>
                      <w:szCs w:val="18"/>
                    </w:rPr>
                    <w:t>00T</w:t>
                  </w:r>
                  <w:r>
                    <w:rPr>
                      <w:rFonts w:hint="eastAsia"/>
                      <w:sz w:val="18"/>
                      <w:szCs w:val="18"/>
                    </w:rPr>
                    <w:t>的成品罐</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2</w:t>
                  </w:r>
                  <w:r>
                    <w:rPr>
                      <w:rFonts w:hint="eastAsia"/>
                      <w:sz w:val="18"/>
                      <w:szCs w:val="18"/>
                    </w:rPr>
                    <w:t>个</w:t>
                  </w:r>
                  <w:r>
                    <w:rPr>
                      <w:rFonts w:hint="eastAsia"/>
                      <w:sz w:val="18"/>
                      <w:szCs w:val="18"/>
                    </w:rPr>
                    <w:t>3</w:t>
                  </w:r>
                  <w:r>
                    <w:rPr>
                      <w:rFonts w:hint="eastAsia"/>
                      <w:sz w:val="18"/>
                      <w:szCs w:val="18"/>
                    </w:rPr>
                    <w:t>00T</w:t>
                  </w:r>
                  <w:r>
                    <w:rPr>
                      <w:rFonts w:hint="eastAsia"/>
                      <w:sz w:val="18"/>
                      <w:szCs w:val="18"/>
                    </w:rPr>
                    <w:t>的成品罐</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bCs/>
                      <w:color w:val="FF0000"/>
                      <w:sz w:val="18"/>
                      <w:szCs w:val="18"/>
                      <w:u w:val="single"/>
                    </w:rPr>
                    <w:t>现有项目已经建成</w:t>
                  </w:r>
                </w:p>
              </w:tc>
            </w:tr>
            <w:tr w:rsidR="008433F2">
              <w:trPr>
                <w:trHeight w:val="444"/>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ind w:rightChars="37" w:right="78"/>
                    <w:jc w:val="center"/>
                    <w:rPr>
                      <w:sz w:val="18"/>
                      <w:szCs w:val="18"/>
                    </w:rPr>
                  </w:pPr>
                  <w:r>
                    <w:rPr>
                      <w:rFonts w:hint="eastAsia"/>
                      <w:sz w:val="18"/>
                      <w:szCs w:val="18"/>
                    </w:rPr>
                    <w:t>原料罐</w:t>
                  </w: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1</w:t>
                  </w:r>
                  <w:r>
                    <w:rPr>
                      <w:rFonts w:hint="eastAsia"/>
                      <w:sz w:val="18"/>
                      <w:szCs w:val="18"/>
                    </w:rPr>
                    <w:t>个</w:t>
                  </w:r>
                  <w:r>
                    <w:rPr>
                      <w:rFonts w:hint="eastAsia"/>
                      <w:sz w:val="18"/>
                      <w:szCs w:val="18"/>
                    </w:rPr>
                    <w:t>2</w:t>
                  </w:r>
                  <w:r>
                    <w:rPr>
                      <w:rFonts w:hint="eastAsia"/>
                      <w:sz w:val="18"/>
                      <w:szCs w:val="18"/>
                    </w:rPr>
                    <w:t>00T</w:t>
                  </w:r>
                  <w:r>
                    <w:rPr>
                      <w:rFonts w:hint="eastAsia"/>
                      <w:sz w:val="18"/>
                      <w:szCs w:val="18"/>
                    </w:rPr>
                    <w:t>的</w:t>
                  </w:r>
                  <w:r>
                    <w:rPr>
                      <w:rFonts w:hint="eastAsia"/>
                      <w:sz w:val="18"/>
                      <w:szCs w:val="18"/>
                    </w:rPr>
                    <w:t>原料</w:t>
                  </w:r>
                  <w:r>
                    <w:rPr>
                      <w:rFonts w:hint="eastAsia"/>
                      <w:sz w:val="18"/>
                      <w:szCs w:val="18"/>
                    </w:rPr>
                    <w:t>罐</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1</w:t>
                  </w:r>
                  <w:r>
                    <w:rPr>
                      <w:rFonts w:hint="eastAsia"/>
                      <w:sz w:val="18"/>
                      <w:szCs w:val="18"/>
                    </w:rPr>
                    <w:t>个</w:t>
                  </w:r>
                  <w:r>
                    <w:rPr>
                      <w:rFonts w:hint="eastAsia"/>
                      <w:sz w:val="18"/>
                      <w:szCs w:val="18"/>
                    </w:rPr>
                    <w:t>2</w:t>
                  </w:r>
                  <w:r>
                    <w:rPr>
                      <w:rFonts w:hint="eastAsia"/>
                      <w:sz w:val="18"/>
                      <w:szCs w:val="18"/>
                    </w:rPr>
                    <w:t>00T</w:t>
                  </w:r>
                  <w:r>
                    <w:rPr>
                      <w:rFonts w:hint="eastAsia"/>
                      <w:sz w:val="18"/>
                      <w:szCs w:val="18"/>
                    </w:rPr>
                    <w:t>的</w:t>
                  </w:r>
                  <w:r>
                    <w:rPr>
                      <w:rFonts w:hint="eastAsia"/>
                      <w:sz w:val="18"/>
                      <w:szCs w:val="18"/>
                    </w:rPr>
                    <w:t>原料</w:t>
                  </w:r>
                  <w:r>
                    <w:rPr>
                      <w:rFonts w:hint="eastAsia"/>
                      <w:sz w:val="18"/>
                      <w:szCs w:val="18"/>
                    </w:rPr>
                    <w:t>罐</w:t>
                  </w:r>
                </w:p>
              </w:tc>
              <w:tc>
                <w:tcPr>
                  <w:tcW w:w="1353" w:type="dxa"/>
                  <w:tcBorders>
                    <w:tl2br w:val="nil"/>
                    <w:tr2bl w:val="nil"/>
                  </w:tcBorders>
                  <w:vAlign w:val="center"/>
                </w:tcPr>
                <w:p w:rsidR="008433F2" w:rsidRDefault="003F02CE">
                  <w:pPr>
                    <w:ind w:rightChars="37" w:right="78"/>
                    <w:jc w:val="center"/>
                    <w:rPr>
                      <w:bCs/>
                      <w:color w:val="FF0000"/>
                      <w:sz w:val="18"/>
                      <w:szCs w:val="18"/>
                      <w:u w:val="single"/>
                    </w:rPr>
                  </w:pPr>
                  <w:r>
                    <w:rPr>
                      <w:bCs/>
                      <w:color w:val="FF0000"/>
                      <w:sz w:val="18"/>
                      <w:szCs w:val="18"/>
                      <w:u w:val="single"/>
                    </w:rPr>
                    <w:t>现有项目已经建成</w:t>
                  </w:r>
                </w:p>
              </w:tc>
            </w:tr>
            <w:tr w:rsidR="008433F2">
              <w:trPr>
                <w:trHeight w:val="444"/>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ind w:rightChars="37" w:right="78"/>
                    <w:jc w:val="center"/>
                    <w:rPr>
                      <w:color w:val="FF0000"/>
                      <w:sz w:val="18"/>
                      <w:szCs w:val="18"/>
                      <w:u w:val="single"/>
                    </w:rPr>
                  </w:pPr>
                  <w:r>
                    <w:rPr>
                      <w:rFonts w:hint="eastAsia"/>
                      <w:color w:val="FF0000"/>
                      <w:sz w:val="18"/>
                      <w:szCs w:val="18"/>
                      <w:u w:val="single"/>
                    </w:rPr>
                    <w:t>原料罐</w:t>
                  </w:r>
                </w:p>
              </w:tc>
              <w:tc>
                <w:tcPr>
                  <w:tcW w:w="2157" w:type="dxa"/>
                  <w:tcBorders>
                    <w:tl2br w:val="nil"/>
                    <w:tr2bl w:val="nil"/>
                  </w:tcBorders>
                  <w:vAlign w:val="center"/>
                </w:tcPr>
                <w:p w:rsidR="008433F2" w:rsidRDefault="003F02CE">
                  <w:pPr>
                    <w:ind w:rightChars="37" w:right="78"/>
                    <w:jc w:val="center"/>
                    <w:rPr>
                      <w:color w:val="FF0000"/>
                      <w:sz w:val="18"/>
                      <w:szCs w:val="18"/>
                      <w:u w:val="single"/>
                    </w:rPr>
                  </w:pPr>
                  <w:r>
                    <w:rPr>
                      <w:rFonts w:hint="eastAsia"/>
                      <w:color w:val="FF0000"/>
                      <w:sz w:val="18"/>
                      <w:szCs w:val="18"/>
                      <w:u w:val="single"/>
                    </w:rPr>
                    <w:t>/</w:t>
                  </w:r>
                </w:p>
              </w:tc>
              <w:tc>
                <w:tcPr>
                  <w:tcW w:w="2277" w:type="dxa"/>
                  <w:tcBorders>
                    <w:tl2br w:val="nil"/>
                    <w:tr2bl w:val="nil"/>
                  </w:tcBorders>
                  <w:vAlign w:val="center"/>
                </w:tcPr>
                <w:p w:rsidR="008433F2" w:rsidRDefault="003F02CE">
                  <w:pPr>
                    <w:ind w:rightChars="37" w:right="78"/>
                    <w:jc w:val="center"/>
                    <w:rPr>
                      <w:color w:val="FF0000"/>
                      <w:sz w:val="18"/>
                      <w:szCs w:val="18"/>
                      <w:u w:val="single"/>
                    </w:rPr>
                  </w:pPr>
                  <w:r>
                    <w:rPr>
                      <w:rFonts w:hint="eastAsia"/>
                      <w:color w:val="FF0000"/>
                      <w:sz w:val="18"/>
                      <w:szCs w:val="18"/>
                      <w:u w:val="single"/>
                    </w:rPr>
                    <w:t>2</w:t>
                  </w:r>
                  <w:r>
                    <w:rPr>
                      <w:rFonts w:hint="eastAsia"/>
                      <w:color w:val="FF0000"/>
                      <w:sz w:val="18"/>
                      <w:szCs w:val="18"/>
                      <w:u w:val="single"/>
                    </w:rPr>
                    <w:t>个</w:t>
                  </w:r>
                  <w:r>
                    <w:rPr>
                      <w:rFonts w:hint="eastAsia"/>
                      <w:color w:val="FF0000"/>
                      <w:sz w:val="18"/>
                      <w:szCs w:val="18"/>
                      <w:u w:val="single"/>
                    </w:rPr>
                    <w:t>5</w:t>
                  </w:r>
                  <w:r>
                    <w:rPr>
                      <w:rFonts w:hint="eastAsia"/>
                      <w:color w:val="FF0000"/>
                      <w:sz w:val="18"/>
                      <w:szCs w:val="18"/>
                      <w:u w:val="single"/>
                    </w:rPr>
                    <w:t>0T</w:t>
                  </w:r>
                  <w:r>
                    <w:rPr>
                      <w:rFonts w:hint="eastAsia"/>
                      <w:color w:val="FF0000"/>
                      <w:sz w:val="18"/>
                      <w:szCs w:val="18"/>
                      <w:u w:val="single"/>
                    </w:rPr>
                    <w:t>的</w:t>
                  </w:r>
                  <w:r>
                    <w:rPr>
                      <w:rFonts w:hint="eastAsia"/>
                      <w:color w:val="FF0000"/>
                      <w:sz w:val="18"/>
                      <w:szCs w:val="18"/>
                      <w:u w:val="single"/>
                    </w:rPr>
                    <w:t>原料</w:t>
                  </w:r>
                  <w:r>
                    <w:rPr>
                      <w:rFonts w:hint="eastAsia"/>
                      <w:color w:val="FF0000"/>
                      <w:sz w:val="18"/>
                      <w:szCs w:val="18"/>
                      <w:u w:val="single"/>
                    </w:rPr>
                    <w:t>罐</w:t>
                  </w:r>
                </w:p>
              </w:tc>
              <w:tc>
                <w:tcPr>
                  <w:tcW w:w="1353" w:type="dxa"/>
                  <w:tcBorders>
                    <w:tl2br w:val="nil"/>
                    <w:tr2bl w:val="nil"/>
                  </w:tcBorders>
                  <w:vAlign w:val="center"/>
                </w:tcPr>
                <w:p w:rsidR="008433F2" w:rsidRDefault="003F02CE">
                  <w:pPr>
                    <w:ind w:rightChars="37" w:right="78"/>
                    <w:jc w:val="center"/>
                    <w:rPr>
                      <w:bCs/>
                      <w:color w:val="FF0000"/>
                      <w:sz w:val="18"/>
                      <w:szCs w:val="18"/>
                      <w:u w:val="single"/>
                    </w:rPr>
                  </w:pPr>
                  <w:r>
                    <w:rPr>
                      <w:rFonts w:hint="eastAsia"/>
                      <w:bCs/>
                      <w:color w:val="FF0000"/>
                      <w:sz w:val="18"/>
                      <w:szCs w:val="18"/>
                      <w:u w:val="single"/>
                    </w:rPr>
                    <w:t>新增（未建）</w:t>
                  </w:r>
                </w:p>
              </w:tc>
            </w:tr>
            <w:tr w:rsidR="008433F2">
              <w:trPr>
                <w:trHeight w:val="444"/>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ind w:rightChars="37" w:right="78"/>
                    <w:jc w:val="center"/>
                    <w:rPr>
                      <w:sz w:val="18"/>
                      <w:szCs w:val="18"/>
                    </w:rPr>
                  </w:pPr>
                  <w:r>
                    <w:rPr>
                      <w:sz w:val="18"/>
                      <w:szCs w:val="18"/>
                    </w:rPr>
                    <w:t>周转仓库</w:t>
                  </w:r>
                </w:p>
              </w:tc>
              <w:tc>
                <w:tcPr>
                  <w:tcW w:w="2157" w:type="dxa"/>
                  <w:tcBorders>
                    <w:tl2br w:val="nil"/>
                    <w:tr2bl w:val="nil"/>
                  </w:tcBorders>
                  <w:vAlign w:val="center"/>
                </w:tcPr>
                <w:p w:rsidR="008433F2" w:rsidRDefault="003F02CE">
                  <w:pPr>
                    <w:ind w:rightChars="37" w:right="78"/>
                    <w:jc w:val="center"/>
                    <w:rPr>
                      <w:sz w:val="18"/>
                      <w:szCs w:val="18"/>
                    </w:rPr>
                  </w:pPr>
                  <w:r>
                    <w:rPr>
                      <w:sz w:val="18"/>
                      <w:szCs w:val="18"/>
                    </w:rPr>
                    <w:t>占地面积</w:t>
                  </w:r>
                  <w:r>
                    <w:rPr>
                      <w:sz w:val="18"/>
                      <w:szCs w:val="18"/>
                    </w:rPr>
                    <w:t>600m</w:t>
                  </w:r>
                  <w:r>
                    <w:rPr>
                      <w:sz w:val="18"/>
                      <w:szCs w:val="18"/>
                      <w:vertAlign w:val="superscript"/>
                    </w:rPr>
                    <w:t>2</w:t>
                  </w:r>
                  <w:r>
                    <w:rPr>
                      <w:sz w:val="18"/>
                      <w:szCs w:val="18"/>
                    </w:rPr>
                    <w:t>，地面硬化</w:t>
                  </w:r>
                </w:p>
              </w:tc>
              <w:tc>
                <w:tcPr>
                  <w:tcW w:w="2277" w:type="dxa"/>
                  <w:tcBorders>
                    <w:tl2br w:val="nil"/>
                    <w:tr2bl w:val="nil"/>
                  </w:tcBorders>
                  <w:vAlign w:val="center"/>
                </w:tcPr>
                <w:p w:rsidR="008433F2" w:rsidRDefault="003F02CE">
                  <w:pPr>
                    <w:ind w:rightChars="37" w:right="78"/>
                    <w:jc w:val="center"/>
                    <w:rPr>
                      <w:sz w:val="18"/>
                      <w:szCs w:val="18"/>
                    </w:rPr>
                  </w:pPr>
                  <w:r>
                    <w:rPr>
                      <w:sz w:val="18"/>
                      <w:szCs w:val="18"/>
                    </w:rPr>
                    <w:t>占地面积</w:t>
                  </w:r>
                  <w:r>
                    <w:rPr>
                      <w:sz w:val="18"/>
                      <w:szCs w:val="18"/>
                    </w:rPr>
                    <w:t>600m</w:t>
                  </w:r>
                  <w:r>
                    <w:rPr>
                      <w:sz w:val="18"/>
                      <w:szCs w:val="18"/>
                      <w:vertAlign w:val="superscript"/>
                    </w:rPr>
                    <w:t>2</w:t>
                  </w:r>
                  <w:r>
                    <w:rPr>
                      <w:sz w:val="18"/>
                      <w:szCs w:val="18"/>
                    </w:rPr>
                    <w:t>，地面硬化</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bCs/>
                      <w:color w:val="FF0000"/>
                      <w:sz w:val="18"/>
                      <w:szCs w:val="18"/>
                      <w:u w:val="single"/>
                    </w:rPr>
                    <w:t>现有项目已经建成</w:t>
                  </w:r>
                </w:p>
              </w:tc>
            </w:tr>
            <w:tr w:rsidR="008433F2">
              <w:trPr>
                <w:trHeight w:val="444"/>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jc w:val="center"/>
                    <w:rPr>
                      <w:sz w:val="18"/>
                      <w:szCs w:val="18"/>
                    </w:rPr>
                  </w:pPr>
                  <w:r>
                    <w:rPr>
                      <w:sz w:val="18"/>
                      <w:szCs w:val="18"/>
                    </w:rPr>
                    <w:t>磅秤房</w:t>
                  </w:r>
                </w:p>
              </w:tc>
              <w:tc>
                <w:tcPr>
                  <w:tcW w:w="2157" w:type="dxa"/>
                  <w:tcBorders>
                    <w:tl2br w:val="nil"/>
                    <w:tr2bl w:val="nil"/>
                  </w:tcBorders>
                  <w:vAlign w:val="center"/>
                </w:tcPr>
                <w:p w:rsidR="008433F2" w:rsidRDefault="003F02CE">
                  <w:pPr>
                    <w:jc w:val="center"/>
                    <w:rPr>
                      <w:sz w:val="18"/>
                      <w:szCs w:val="18"/>
                    </w:rPr>
                  </w:pPr>
                  <w:r>
                    <w:rPr>
                      <w:sz w:val="18"/>
                      <w:szCs w:val="18"/>
                    </w:rPr>
                    <w:t>建筑面积</w:t>
                  </w:r>
                  <w:r>
                    <w:rPr>
                      <w:sz w:val="18"/>
                      <w:szCs w:val="18"/>
                    </w:rPr>
                    <w:t>20</w:t>
                  </w:r>
                  <w:r>
                    <w:rPr>
                      <w:sz w:val="18"/>
                      <w:szCs w:val="18"/>
                    </w:rPr>
                    <w:t>m</w:t>
                  </w:r>
                  <w:r>
                    <w:rPr>
                      <w:sz w:val="18"/>
                      <w:szCs w:val="18"/>
                      <w:vertAlign w:val="superscript"/>
                    </w:rPr>
                    <w:t>2</w:t>
                  </w:r>
                  <w:r>
                    <w:rPr>
                      <w:sz w:val="18"/>
                      <w:szCs w:val="18"/>
                    </w:rPr>
                    <w:t>，一层，砖混结构</w:t>
                  </w:r>
                </w:p>
              </w:tc>
              <w:tc>
                <w:tcPr>
                  <w:tcW w:w="2277" w:type="dxa"/>
                  <w:tcBorders>
                    <w:tl2br w:val="nil"/>
                    <w:tr2bl w:val="nil"/>
                  </w:tcBorders>
                  <w:vAlign w:val="center"/>
                </w:tcPr>
                <w:p w:rsidR="008433F2" w:rsidRDefault="003F02CE">
                  <w:pPr>
                    <w:jc w:val="center"/>
                    <w:rPr>
                      <w:sz w:val="18"/>
                      <w:szCs w:val="18"/>
                    </w:rPr>
                  </w:pPr>
                  <w:r>
                    <w:rPr>
                      <w:sz w:val="18"/>
                      <w:szCs w:val="18"/>
                    </w:rPr>
                    <w:t>建筑面积</w:t>
                  </w:r>
                  <w:r>
                    <w:rPr>
                      <w:sz w:val="18"/>
                      <w:szCs w:val="18"/>
                    </w:rPr>
                    <w:t>20</w:t>
                  </w:r>
                  <w:r>
                    <w:rPr>
                      <w:sz w:val="18"/>
                      <w:szCs w:val="18"/>
                    </w:rPr>
                    <w:t>m</w:t>
                  </w:r>
                  <w:r>
                    <w:rPr>
                      <w:sz w:val="18"/>
                      <w:szCs w:val="18"/>
                      <w:vertAlign w:val="superscript"/>
                    </w:rPr>
                    <w:t>2</w:t>
                  </w:r>
                  <w:r>
                    <w:rPr>
                      <w:sz w:val="18"/>
                      <w:szCs w:val="18"/>
                    </w:rPr>
                    <w:t>，一层，砖混结构</w:t>
                  </w:r>
                </w:p>
              </w:tc>
              <w:tc>
                <w:tcPr>
                  <w:tcW w:w="1353" w:type="dxa"/>
                  <w:tcBorders>
                    <w:tl2br w:val="nil"/>
                    <w:tr2bl w:val="nil"/>
                  </w:tcBorders>
                  <w:vAlign w:val="center"/>
                </w:tcPr>
                <w:p w:rsidR="008433F2" w:rsidRDefault="003F02CE">
                  <w:pPr>
                    <w:ind w:rightChars="37" w:right="78"/>
                    <w:jc w:val="center"/>
                    <w:rPr>
                      <w:bCs/>
                      <w:color w:val="FF0000"/>
                      <w:sz w:val="18"/>
                      <w:szCs w:val="18"/>
                      <w:u w:val="single"/>
                    </w:rPr>
                  </w:pPr>
                  <w:r>
                    <w:rPr>
                      <w:bCs/>
                      <w:color w:val="FF0000"/>
                      <w:sz w:val="18"/>
                      <w:szCs w:val="18"/>
                      <w:u w:val="single"/>
                    </w:rPr>
                    <w:t>现有项目已经建成</w:t>
                  </w:r>
                  <w:r>
                    <w:rPr>
                      <w:rFonts w:hint="eastAsia"/>
                      <w:bCs/>
                      <w:color w:val="FF0000"/>
                      <w:sz w:val="18"/>
                      <w:szCs w:val="18"/>
                      <w:u w:val="single"/>
                    </w:rPr>
                    <w:t>，依托原有</w:t>
                  </w:r>
                </w:p>
              </w:tc>
            </w:tr>
            <w:tr w:rsidR="008433F2">
              <w:trPr>
                <w:trHeight w:val="444"/>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jc w:val="center"/>
                    <w:rPr>
                      <w:sz w:val="18"/>
                      <w:szCs w:val="18"/>
                    </w:rPr>
                  </w:pPr>
                  <w:r>
                    <w:rPr>
                      <w:sz w:val="18"/>
                      <w:szCs w:val="18"/>
                    </w:rPr>
                    <w:t>地磅</w:t>
                  </w:r>
                </w:p>
              </w:tc>
              <w:tc>
                <w:tcPr>
                  <w:tcW w:w="2157" w:type="dxa"/>
                  <w:tcBorders>
                    <w:tl2br w:val="nil"/>
                    <w:tr2bl w:val="nil"/>
                  </w:tcBorders>
                  <w:vAlign w:val="center"/>
                </w:tcPr>
                <w:p w:rsidR="008433F2" w:rsidRDefault="003F02CE">
                  <w:pPr>
                    <w:jc w:val="center"/>
                    <w:rPr>
                      <w:sz w:val="18"/>
                      <w:szCs w:val="18"/>
                    </w:rPr>
                  </w:pPr>
                  <w:r>
                    <w:rPr>
                      <w:sz w:val="18"/>
                      <w:szCs w:val="18"/>
                    </w:rPr>
                    <w:t>建筑面积</w:t>
                  </w:r>
                  <w:r>
                    <w:rPr>
                      <w:sz w:val="18"/>
                      <w:szCs w:val="18"/>
                    </w:rPr>
                    <w:t>39</w:t>
                  </w:r>
                  <w:r>
                    <w:rPr>
                      <w:sz w:val="18"/>
                      <w:szCs w:val="18"/>
                    </w:rPr>
                    <w:t>m</w:t>
                  </w:r>
                  <w:r>
                    <w:rPr>
                      <w:sz w:val="18"/>
                      <w:szCs w:val="18"/>
                      <w:vertAlign w:val="superscript"/>
                    </w:rPr>
                    <w:t>2</w:t>
                  </w:r>
                  <w:r>
                    <w:rPr>
                      <w:sz w:val="18"/>
                      <w:szCs w:val="18"/>
                    </w:rPr>
                    <w:t>，一层，砖混结构</w:t>
                  </w:r>
                </w:p>
              </w:tc>
              <w:tc>
                <w:tcPr>
                  <w:tcW w:w="2277" w:type="dxa"/>
                  <w:tcBorders>
                    <w:tl2br w:val="nil"/>
                    <w:tr2bl w:val="nil"/>
                  </w:tcBorders>
                  <w:vAlign w:val="center"/>
                </w:tcPr>
                <w:p w:rsidR="008433F2" w:rsidRDefault="003F02CE">
                  <w:pPr>
                    <w:jc w:val="center"/>
                    <w:rPr>
                      <w:sz w:val="18"/>
                      <w:szCs w:val="18"/>
                    </w:rPr>
                  </w:pPr>
                  <w:r>
                    <w:rPr>
                      <w:sz w:val="18"/>
                      <w:szCs w:val="18"/>
                    </w:rPr>
                    <w:t>建筑面积</w:t>
                  </w:r>
                  <w:r>
                    <w:rPr>
                      <w:sz w:val="18"/>
                      <w:szCs w:val="18"/>
                    </w:rPr>
                    <w:t>39</w:t>
                  </w:r>
                  <w:r>
                    <w:rPr>
                      <w:sz w:val="18"/>
                      <w:szCs w:val="18"/>
                    </w:rPr>
                    <w:t>m</w:t>
                  </w:r>
                  <w:r>
                    <w:rPr>
                      <w:sz w:val="18"/>
                      <w:szCs w:val="18"/>
                      <w:vertAlign w:val="superscript"/>
                    </w:rPr>
                    <w:t>2</w:t>
                  </w:r>
                  <w:r>
                    <w:rPr>
                      <w:sz w:val="18"/>
                      <w:szCs w:val="18"/>
                    </w:rPr>
                    <w:t>，一层，砖混结构</w:t>
                  </w:r>
                </w:p>
              </w:tc>
              <w:tc>
                <w:tcPr>
                  <w:tcW w:w="1353" w:type="dxa"/>
                  <w:tcBorders>
                    <w:tl2br w:val="nil"/>
                    <w:tr2bl w:val="nil"/>
                  </w:tcBorders>
                  <w:vAlign w:val="center"/>
                </w:tcPr>
                <w:p w:rsidR="008433F2" w:rsidRDefault="003F02CE">
                  <w:pPr>
                    <w:ind w:rightChars="37" w:right="78"/>
                    <w:jc w:val="center"/>
                    <w:rPr>
                      <w:bCs/>
                      <w:color w:val="FF0000"/>
                      <w:sz w:val="18"/>
                      <w:szCs w:val="18"/>
                      <w:u w:val="single"/>
                    </w:rPr>
                  </w:pPr>
                  <w:r>
                    <w:rPr>
                      <w:bCs/>
                      <w:color w:val="FF0000"/>
                      <w:sz w:val="18"/>
                      <w:szCs w:val="18"/>
                      <w:u w:val="single"/>
                    </w:rPr>
                    <w:t>现有项目已经建成</w:t>
                  </w:r>
                  <w:r>
                    <w:rPr>
                      <w:rFonts w:hint="eastAsia"/>
                      <w:bCs/>
                      <w:color w:val="FF0000"/>
                      <w:sz w:val="18"/>
                      <w:szCs w:val="18"/>
                      <w:u w:val="single"/>
                    </w:rPr>
                    <w:t>，依托原有</w:t>
                  </w:r>
                </w:p>
              </w:tc>
            </w:tr>
            <w:tr w:rsidR="008433F2">
              <w:trPr>
                <w:trHeight w:val="444"/>
                <w:jc w:val="center"/>
              </w:trPr>
              <w:tc>
                <w:tcPr>
                  <w:tcW w:w="678" w:type="dxa"/>
                  <w:vMerge w:val="restart"/>
                  <w:tcBorders>
                    <w:tl2br w:val="nil"/>
                    <w:tr2bl w:val="nil"/>
                  </w:tcBorders>
                  <w:vAlign w:val="center"/>
                </w:tcPr>
                <w:p w:rsidR="008433F2" w:rsidRDefault="003F02CE">
                  <w:pPr>
                    <w:jc w:val="center"/>
                    <w:rPr>
                      <w:sz w:val="18"/>
                      <w:szCs w:val="18"/>
                    </w:rPr>
                  </w:pPr>
                  <w:r>
                    <w:rPr>
                      <w:rFonts w:hint="eastAsia"/>
                      <w:sz w:val="18"/>
                      <w:szCs w:val="18"/>
                    </w:rPr>
                    <w:t>公用工程</w:t>
                  </w:r>
                </w:p>
              </w:tc>
              <w:tc>
                <w:tcPr>
                  <w:tcW w:w="1175" w:type="dxa"/>
                  <w:gridSpan w:val="2"/>
                  <w:tcBorders>
                    <w:tl2br w:val="nil"/>
                    <w:tr2bl w:val="nil"/>
                  </w:tcBorders>
                  <w:vAlign w:val="center"/>
                </w:tcPr>
                <w:p w:rsidR="008433F2" w:rsidRDefault="003F02CE">
                  <w:pPr>
                    <w:jc w:val="center"/>
                    <w:rPr>
                      <w:sz w:val="18"/>
                      <w:szCs w:val="18"/>
                    </w:rPr>
                  </w:pPr>
                  <w:r>
                    <w:rPr>
                      <w:sz w:val="18"/>
                      <w:szCs w:val="18"/>
                    </w:rPr>
                    <w:t>办公区</w:t>
                  </w:r>
                </w:p>
              </w:tc>
              <w:tc>
                <w:tcPr>
                  <w:tcW w:w="2157" w:type="dxa"/>
                  <w:tcBorders>
                    <w:tl2br w:val="nil"/>
                    <w:tr2bl w:val="nil"/>
                  </w:tcBorders>
                  <w:vAlign w:val="center"/>
                </w:tcPr>
                <w:p w:rsidR="008433F2" w:rsidRDefault="003F02CE">
                  <w:pPr>
                    <w:jc w:val="center"/>
                    <w:rPr>
                      <w:sz w:val="18"/>
                      <w:szCs w:val="18"/>
                    </w:rPr>
                  </w:pPr>
                  <w:r>
                    <w:rPr>
                      <w:sz w:val="18"/>
                      <w:szCs w:val="18"/>
                    </w:rPr>
                    <w:t>建筑面积</w:t>
                  </w:r>
                  <w:r>
                    <w:rPr>
                      <w:kern w:val="0"/>
                      <w:sz w:val="18"/>
                      <w:szCs w:val="18"/>
                      <w:lang/>
                    </w:rPr>
                    <w:t>216</w:t>
                  </w:r>
                  <w:r>
                    <w:rPr>
                      <w:sz w:val="18"/>
                      <w:szCs w:val="18"/>
                    </w:rPr>
                    <w:t>m</w:t>
                  </w:r>
                  <w:r>
                    <w:rPr>
                      <w:sz w:val="18"/>
                      <w:szCs w:val="18"/>
                      <w:vertAlign w:val="superscript"/>
                    </w:rPr>
                    <w:t>2</w:t>
                  </w:r>
                  <w:r>
                    <w:rPr>
                      <w:sz w:val="18"/>
                      <w:szCs w:val="18"/>
                    </w:rPr>
                    <w:t>，</w:t>
                  </w:r>
                  <w:r>
                    <w:rPr>
                      <w:sz w:val="18"/>
                      <w:szCs w:val="18"/>
                    </w:rPr>
                    <w:t>2</w:t>
                  </w:r>
                  <w:r>
                    <w:rPr>
                      <w:sz w:val="18"/>
                      <w:szCs w:val="18"/>
                    </w:rPr>
                    <w:t>层，砖混结构</w:t>
                  </w:r>
                </w:p>
              </w:tc>
              <w:tc>
                <w:tcPr>
                  <w:tcW w:w="2277" w:type="dxa"/>
                  <w:tcBorders>
                    <w:tl2br w:val="nil"/>
                    <w:tr2bl w:val="nil"/>
                  </w:tcBorders>
                  <w:vAlign w:val="center"/>
                </w:tcPr>
                <w:p w:rsidR="008433F2" w:rsidRDefault="003F02CE">
                  <w:pPr>
                    <w:jc w:val="center"/>
                    <w:rPr>
                      <w:sz w:val="18"/>
                      <w:szCs w:val="18"/>
                    </w:rPr>
                  </w:pPr>
                  <w:r>
                    <w:rPr>
                      <w:sz w:val="18"/>
                      <w:szCs w:val="18"/>
                    </w:rPr>
                    <w:t>建筑面积</w:t>
                  </w:r>
                  <w:r>
                    <w:rPr>
                      <w:kern w:val="0"/>
                      <w:sz w:val="18"/>
                      <w:szCs w:val="18"/>
                      <w:lang/>
                    </w:rPr>
                    <w:t>216</w:t>
                  </w:r>
                  <w:r>
                    <w:rPr>
                      <w:sz w:val="18"/>
                      <w:szCs w:val="18"/>
                    </w:rPr>
                    <w:t>m</w:t>
                  </w:r>
                  <w:r>
                    <w:rPr>
                      <w:sz w:val="18"/>
                      <w:szCs w:val="18"/>
                      <w:vertAlign w:val="superscript"/>
                    </w:rPr>
                    <w:t>2</w:t>
                  </w:r>
                  <w:r>
                    <w:rPr>
                      <w:sz w:val="18"/>
                      <w:szCs w:val="18"/>
                    </w:rPr>
                    <w:t>，</w:t>
                  </w:r>
                  <w:r>
                    <w:rPr>
                      <w:sz w:val="18"/>
                      <w:szCs w:val="18"/>
                    </w:rPr>
                    <w:t>2</w:t>
                  </w:r>
                  <w:r>
                    <w:rPr>
                      <w:sz w:val="18"/>
                      <w:szCs w:val="18"/>
                    </w:rPr>
                    <w:t>层，砖混结构</w:t>
                  </w:r>
                </w:p>
              </w:tc>
              <w:tc>
                <w:tcPr>
                  <w:tcW w:w="1353" w:type="dxa"/>
                  <w:tcBorders>
                    <w:tl2br w:val="nil"/>
                    <w:tr2bl w:val="nil"/>
                  </w:tcBorders>
                  <w:vAlign w:val="center"/>
                </w:tcPr>
                <w:p w:rsidR="008433F2" w:rsidRDefault="003F02CE">
                  <w:pPr>
                    <w:jc w:val="center"/>
                    <w:rPr>
                      <w:color w:val="FF0000"/>
                      <w:sz w:val="18"/>
                      <w:szCs w:val="18"/>
                      <w:u w:val="single"/>
                    </w:rPr>
                  </w:pPr>
                  <w:r>
                    <w:rPr>
                      <w:bCs/>
                      <w:color w:val="FF0000"/>
                      <w:sz w:val="18"/>
                      <w:szCs w:val="18"/>
                      <w:u w:val="single"/>
                    </w:rPr>
                    <w:t>现有项目已经建成</w:t>
                  </w:r>
                  <w:r>
                    <w:rPr>
                      <w:rFonts w:hint="eastAsia"/>
                      <w:bCs/>
                      <w:color w:val="FF0000"/>
                      <w:sz w:val="18"/>
                      <w:szCs w:val="18"/>
                      <w:u w:val="single"/>
                    </w:rPr>
                    <w:t>，依托原有</w:t>
                  </w:r>
                </w:p>
              </w:tc>
            </w:tr>
            <w:tr w:rsidR="008433F2">
              <w:trPr>
                <w:trHeight w:val="444"/>
                <w:jc w:val="center"/>
              </w:trPr>
              <w:tc>
                <w:tcPr>
                  <w:tcW w:w="678" w:type="dxa"/>
                  <w:vMerge/>
                  <w:tcBorders>
                    <w:tl2br w:val="nil"/>
                    <w:tr2bl w:val="nil"/>
                  </w:tcBorders>
                  <w:vAlign w:val="center"/>
                </w:tcPr>
                <w:p w:rsidR="008433F2" w:rsidRDefault="008433F2">
                  <w:pPr>
                    <w:jc w:val="center"/>
                    <w:rPr>
                      <w:sz w:val="18"/>
                      <w:szCs w:val="18"/>
                    </w:rPr>
                  </w:pPr>
                </w:p>
              </w:tc>
              <w:tc>
                <w:tcPr>
                  <w:tcW w:w="1175" w:type="dxa"/>
                  <w:gridSpan w:val="2"/>
                  <w:tcBorders>
                    <w:tl2br w:val="nil"/>
                    <w:tr2bl w:val="nil"/>
                  </w:tcBorders>
                  <w:vAlign w:val="center"/>
                </w:tcPr>
                <w:p w:rsidR="008433F2" w:rsidRDefault="003F02CE">
                  <w:pPr>
                    <w:jc w:val="center"/>
                    <w:rPr>
                      <w:sz w:val="18"/>
                      <w:szCs w:val="18"/>
                    </w:rPr>
                  </w:pPr>
                  <w:r>
                    <w:rPr>
                      <w:sz w:val="18"/>
                      <w:szCs w:val="18"/>
                    </w:rPr>
                    <w:t>供水系统</w:t>
                  </w:r>
                </w:p>
              </w:tc>
              <w:tc>
                <w:tcPr>
                  <w:tcW w:w="2157" w:type="dxa"/>
                  <w:tcBorders>
                    <w:tl2br w:val="nil"/>
                    <w:tr2bl w:val="nil"/>
                  </w:tcBorders>
                  <w:vAlign w:val="center"/>
                </w:tcPr>
                <w:p w:rsidR="008433F2" w:rsidRDefault="003F02CE">
                  <w:pPr>
                    <w:jc w:val="center"/>
                    <w:rPr>
                      <w:sz w:val="18"/>
                      <w:szCs w:val="18"/>
                    </w:rPr>
                  </w:pPr>
                  <w:r>
                    <w:rPr>
                      <w:sz w:val="18"/>
                      <w:szCs w:val="18"/>
                    </w:rPr>
                    <w:t>由市政管网供给</w:t>
                  </w:r>
                </w:p>
              </w:tc>
              <w:tc>
                <w:tcPr>
                  <w:tcW w:w="2277" w:type="dxa"/>
                  <w:tcBorders>
                    <w:tl2br w:val="nil"/>
                    <w:tr2bl w:val="nil"/>
                  </w:tcBorders>
                  <w:vAlign w:val="center"/>
                </w:tcPr>
                <w:p w:rsidR="008433F2" w:rsidRDefault="003F02CE">
                  <w:pPr>
                    <w:jc w:val="center"/>
                    <w:rPr>
                      <w:sz w:val="18"/>
                      <w:szCs w:val="18"/>
                    </w:rPr>
                  </w:pPr>
                  <w:r>
                    <w:rPr>
                      <w:sz w:val="18"/>
                      <w:szCs w:val="18"/>
                    </w:rPr>
                    <w:t>由市政管网供给</w:t>
                  </w:r>
                </w:p>
              </w:tc>
              <w:tc>
                <w:tcPr>
                  <w:tcW w:w="1353" w:type="dxa"/>
                  <w:tcBorders>
                    <w:tl2br w:val="nil"/>
                    <w:tr2bl w:val="nil"/>
                  </w:tcBorders>
                  <w:vAlign w:val="center"/>
                </w:tcPr>
                <w:p w:rsidR="008433F2" w:rsidRDefault="003F02CE">
                  <w:pPr>
                    <w:jc w:val="center"/>
                    <w:rPr>
                      <w:color w:val="FF0000"/>
                      <w:sz w:val="18"/>
                      <w:szCs w:val="18"/>
                      <w:u w:val="single"/>
                    </w:rPr>
                  </w:pPr>
                  <w:r>
                    <w:rPr>
                      <w:bCs/>
                      <w:color w:val="FF0000"/>
                      <w:sz w:val="18"/>
                      <w:szCs w:val="18"/>
                      <w:u w:val="single"/>
                    </w:rPr>
                    <w:t>现有项目已经建成</w:t>
                  </w:r>
                  <w:r>
                    <w:rPr>
                      <w:rFonts w:hint="eastAsia"/>
                      <w:bCs/>
                      <w:color w:val="FF0000"/>
                      <w:sz w:val="18"/>
                      <w:szCs w:val="18"/>
                      <w:u w:val="single"/>
                    </w:rPr>
                    <w:t>，依托原有</w:t>
                  </w:r>
                </w:p>
              </w:tc>
            </w:tr>
            <w:tr w:rsidR="008433F2">
              <w:trPr>
                <w:trHeight w:val="444"/>
                <w:jc w:val="center"/>
              </w:trPr>
              <w:tc>
                <w:tcPr>
                  <w:tcW w:w="678" w:type="dxa"/>
                  <w:vMerge/>
                  <w:tcBorders>
                    <w:tl2br w:val="nil"/>
                    <w:tr2bl w:val="nil"/>
                  </w:tcBorders>
                  <w:vAlign w:val="center"/>
                </w:tcPr>
                <w:p w:rsidR="008433F2" w:rsidRDefault="008433F2">
                  <w:pPr>
                    <w:jc w:val="center"/>
                    <w:rPr>
                      <w:sz w:val="18"/>
                      <w:szCs w:val="18"/>
                    </w:rPr>
                  </w:pPr>
                </w:p>
              </w:tc>
              <w:tc>
                <w:tcPr>
                  <w:tcW w:w="1175" w:type="dxa"/>
                  <w:gridSpan w:val="2"/>
                  <w:tcBorders>
                    <w:tl2br w:val="nil"/>
                    <w:tr2bl w:val="nil"/>
                  </w:tcBorders>
                  <w:vAlign w:val="center"/>
                </w:tcPr>
                <w:p w:rsidR="008433F2" w:rsidRDefault="003F02CE">
                  <w:pPr>
                    <w:jc w:val="center"/>
                    <w:rPr>
                      <w:sz w:val="18"/>
                      <w:szCs w:val="18"/>
                    </w:rPr>
                  </w:pPr>
                  <w:r>
                    <w:rPr>
                      <w:sz w:val="18"/>
                      <w:szCs w:val="18"/>
                    </w:rPr>
                    <w:t>道路</w:t>
                  </w:r>
                </w:p>
              </w:tc>
              <w:tc>
                <w:tcPr>
                  <w:tcW w:w="2157" w:type="dxa"/>
                  <w:tcBorders>
                    <w:tl2br w:val="nil"/>
                    <w:tr2bl w:val="nil"/>
                  </w:tcBorders>
                  <w:vAlign w:val="center"/>
                </w:tcPr>
                <w:p w:rsidR="008433F2" w:rsidRDefault="003F02CE">
                  <w:pPr>
                    <w:jc w:val="center"/>
                    <w:rPr>
                      <w:sz w:val="18"/>
                      <w:szCs w:val="18"/>
                    </w:rPr>
                  </w:pPr>
                  <w:r>
                    <w:rPr>
                      <w:sz w:val="18"/>
                      <w:szCs w:val="18"/>
                    </w:rPr>
                    <w:t>厂内道路硬化，入场道路硬化</w:t>
                  </w:r>
                </w:p>
              </w:tc>
              <w:tc>
                <w:tcPr>
                  <w:tcW w:w="2277" w:type="dxa"/>
                  <w:tcBorders>
                    <w:tl2br w:val="nil"/>
                    <w:tr2bl w:val="nil"/>
                  </w:tcBorders>
                  <w:vAlign w:val="center"/>
                </w:tcPr>
                <w:p w:rsidR="008433F2" w:rsidRDefault="003F02CE">
                  <w:pPr>
                    <w:jc w:val="center"/>
                    <w:rPr>
                      <w:sz w:val="18"/>
                      <w:szCs w:val="18"/>
                    </w:rPr>
                  </w:pPr>
                  <w:r>
                    <w:rPr>
                      <w:sz w:val="18"/>
                      <w:szCs w:val="18"/>
                    </w:rPr>
                    <w:t>厂内道路硬化，入场道路硬化</w:t>
                  </w:r>
                </w:p>
              </w:tc>
              <w:tc>
                <w:tcPr>
                  <w:tcW w:w="1353" w:type="dxa"/>
                  <w:tcBorders>
                    <w:tl2br w:val="nil"/>
                    <w:tr2bl w:val="nil"/>
                  </w:tcBorders>
                  <w:vAlign w:val="center"/>
                </w:tcPr>
                <w:p w:rsidR="008433F2" w:rsidRDefault="003F02CE">
                  <w:pPr>
                    <w:jc w:val="center"/>
                    <w:rPr>
                      <w:color w:val="FF0000"/>
                      <w:sz w:val="18"/>
                      <w:szCs w:val="18"/>
                      <w:u w:val="single"/>
                    </w:rPr>
                  </w:pPr>
                  <w:r>
                    <w:rPr>
                      <w:bCs/>
                      <w:color w:val="FF0000"/>
                      <w:sz w:val="18"/>
                      <w:szCs w:val="18"/>
                      <w:u w:val="single"/>
                    </w:rPr>
                    <w:t>现有项目已经建成</w:t>
                  </w:r>
                  <w:r>
                    <w:rPr>
                      <w:rFonts w:hint="eastAsia"/>
                      <w:bCs/>
                      <w:color w:val="FF0000"/>
                      <w:sz w:val="18"/>
                      <w:szCs w:val="18"/>
                      <w:u w:val="single"/>
                    </w:rPr>
                    <w:t>，依托原有</w:t>
                  </w:r>
                </w:p>
              </w:tc>
            </w:tr>
            <w:tr w:rsidR="008433F2">
              <w:trPr>
                <w:trHeight w:val="444"/>
                <w:jc w:val="center"/>
              </w:trPr>
              <w:tc>
                <w:tcPr>
                  <w:tcW w:w="678" w:type="dxa"/>
                  <w:vMerge/>
                  <w:tcBorders>
                    <w:tl2br w:val="nil"/>
                    <w:tr2bl w:val="nil"/>
                  </w:tcBorders>
                  <w:vAlign w:val="center"/>
                </w:tcPr>
                <w:p w:rsidR="008433F2" w:rsidRDefault="008433F2">
                  <w:pPr>
                    <w:jc w:val="center"/>
                    <w:rPr>
                      <w:sz w:val="18"/>
                      <w:szCs w:val="18"/>
                    </w:rPr>
                  </w:pPr>
                </w:p>
              </w:tc>
              <w:tc>
                <w:tcPr>
                  <w:tcW w:w="1175" w:type="dxa"/>
                  <w:gridSpan w:val="2"/>
                  <w:tcBorders>
                    <w:tl2br w:val="nil"/>
                    <w:tr2bl w:val="nil"/>
                  </w:tcBorders>
                  <w:vAlign w:val="center"/>
                </w:tcPr>
                <w:p w:rsidR="008433F2" w:rsidRDefault="003F02CE">
                  <w:pPr>
                    <w:jc w:val="center"/>
                    <w:rPr>
                      <w:sz w:val="18"/>
                      <w:szCs w:val="18"/>
                    </w:rPr>
                  </w:pPr>
                  <w:r>
                    <w:rPr>
                      <w:sz w:val="18"/>
                      <w:szCs w:val="18"/>
                    </w:rPr>
                    <w:t>供电</w:t>
                  </w:r>
                </w:p>
              </w:tc>
              <w:tc>
                <w:tcPr>
                  <w:tcW w:w="2157" w:type="dxa"/>
                  <w:tcBorders>
                    <w:tl2br w:val="nil"/>
                    <w:tr2bl w:val="nil"/>
                  </w:tcBorders>
                  <w:vAlign w:val="center"/>
                </w:tcPr>
                <w:p w:rsidR="008433F2" w:rsidRDefault="003F02CE">
                  <w:pPr>
                    <w:jc w:val="center"/>
                    <w:rPr>
                      <w:sz w:val="18"/>
                      <w:szCs w:val="18"/>
                    </w:rPr>
                  </w:pPr>
                  <w:r>
                    <w:rPr>
                      <w:sz w:val="18"/>
                      <w:szCs w:val="18"/>
                    </w:rPr>
                    <w:t>当地电网提供</w:t>
                  </w:r>
                </w:p>
              </w:tc>
              <w:tc>
                <w:tcPr>
                  <w:tcW w:w="2277" w:type="dxa"/>
                  <w:tcBorders>
                    <w:tl2br w:val="nil"/>
                    <w:tr2bl w:val="nil"/>
                  </w:tcBorders>
                  <w:vAlign w:val="center"/>
                </w:tcPr>
                <w:p w:rsidR="008433F2" w:rsidRDefault="003F02CE">
                  <w:pPr>
                    <w:jc w:val="center"/>
                    <w:rPr>
                      <w:sz w:val="18"/>
                      <w:szCs w:val="18"/>
                    </w:rPr>
                  </w:pPr>
                  <w:r>
                    <w:rPr>
                      <w:sz w:val="18"/>
                      <w:szCs w:val="18"/>
                    </w:rPr>
                    <w:t>当地电网提供</w:t>
                  </w:r>
                </w:p>
              </w:tc>
              <w:tc>
                <w:tcPr>
                  <w:tcW w:w="1353" w:type="dxa"/>
                  <w:tcBorders>
                    <w:tl2br w:val="nil"/>
                    <w:tr2bl w:val="nil"/>
                  </w:tcBorders>
                  <w:vAlign w:val="center"/>
                </w:tcPr>
                <w:p w:rsidR="008433F2" w:rsidRDefault="003F02CE">
                  <w:pPr>
                    <w:jc w:val="center"/>
                    <w:rPr>
                      <w:color w:val="FF0000"/>
                      <w:sz w:val="18"/>
                      <w:szCs w:val="18"/>
                      <w:u w:val="single"/>
                    </w:rPr>
                  </w:pPr>
                  <w:r>
                    <w:rPr>
                      <w:bCs/>
                      <w:color w:val="FF0000"/>
                      <w:sz w:val="18"/>
                      <w:szCs w:val="18"/>
                      <w:u w:val="single"/>
                    </w:rPr>
                    <w:t>现有项目已经建成</w:t>
                  </w:r>
                  <w:r>
                    <w:rPr>
                      <w:rFonts w:hint="eastAsia"/>
                      <w:bCs/>
                      <w:color w:val="FF0000"/>
                      <w:sz w:val="18"/>
                      <w:szCs w:val="18"/>
                      <w:u w:val="single"/>
                    </w:rPr>
                    <w:t>，依托原有</w:t>
                  </w:r>
                </w:p>
              </w:tc>
            </w:tr>
            <w:tr w:rsidR="008433F2">
              <w:trPr>
                <w:trHeight w:val="444"/>
                <w:jc w:val="center"/>
              </w:trPr>
              <w:tc>
                <w:tcPr>
                  <w:tcW w:w="678" w:type="dxa"/>
                  <w:vMerge w:val="restart"/>
                  <w:tcBorders>
                    <w:tl2br w:val="nil"/>
                    <w:tr2bl w:val="nil"/>
                  </w:tcBorders>
                  <w:vAlign w:val="center"/>
                </w:tcPr>
                <w:p w:rsidR="008433F2" w:rsidRDefault="003F02CE">
                  <w:pPr>
                    <w:jc w:val="center"/>
                    <w:rPr>
                      <w:sz w:val="18"/>
                      <w:szCs w:val="18"/>
                    </w:rPr>
                  </w:pPr>
                  <w:r>
                    <w:rPr>
                      <w:rFonts w:hint="eastAsia"/>
                      <w:sz w:val="18"/>
                      <w:szCs w:val="18"/>
                    </w:rPr>
                    <w:lastRenderedPageBreak/>
                    <w:t>环保工程</w:t>
                  </w:r>
                </w:p>
              </w:tc>
              <w:tc>
                <w:tcPr>
                  <w:tcW w:w="1175" w:type="dxa"/>
                  <w:gridSpan w:val="2"/>
                  <w:tcBorders>
                    <w:tl2br w:val="nil"/>
                    <w:tr2bl w:val="nil"/>
                  </w:tcBorders>
                  <w:vAlign w:val="center"/>
                </w:tcPr>
                <w:p w:rsidR="008433F2" w:rsidRDefault="003F02CE">
                  <w:pPr>
                    <w:jc w:val="center"/>
                    <w:rPr>
                      <w:sz w:val="18"/>
                      <w:szCs w:val="18"/>
                    </w:rPr>
                  </w:pPr>
                  <w:r>
                    <w:rPr>
                      <w:sz w:val="18"/>
                      <w:szCs w:val="18"/>
                    </w:rPr>
                    <w:t>废水</w:t>
                  </w:r>
                </w:p>
              </w:tc>
              <w:tc>
                <w:tcPr>
                  <w:tcW w:w="2157" w:type="dxa"/>
                  <w:tcBorders>
                    <w:tl2br w:val="nil"/>
                    <w:tr2bl w:val="nil"/>
                  </w:tcBorders>
                  <w:vAlign w:val="center"/>
                </w:tcPr>
                <w:p w:rsidR="008433F2" w:rsidRDefault="003F02CE">
                  <w:pPr>
                    <w:jc w:val="center"/>
                    <w:rPr>
                      <w:sz w:val="18"/>
                      <w:szCs w:val="18"/>
                    </w:rPr>
                  </w:pPr>
                  <w:r>
                    <w:rPr>
                      <w:rFonts w:hint="eastAsia"/>
                      <w:sz w:val="18"/>
                      <w:szCs w:val="18"/>
                    </w:rPr>
                    <w:t>化粪池</w:t>
                  </w:r>
                </w:p>
              </w:tc>
              <w:tc>
                <w:tcPr>
                  <w:tcW w:w="2277" w:type="dxa"/>
                  <w:tcBorders>
                    <w:tl2br w:val="nil"/>
                    <w:tr2bl w:val="nil"/>
                  </w:tcBorders>
                  <w:vAlign w:val="center"/>
                </w:tcPr>
                <w:p w:rsidR="008433F2" w:rsidRDefault="003F02CE">
                  <w:pPr>
                    <w:jc w:val="center"/>
                    <w:rPr>
                      <w:sz w:val="18"/>
                      <w:szCs w:val="18"/>
                    </w:rPr>
                  </w:pPr>
                  <w:r>
                    <w:rPr>
                      <w:rFonts w:hint="eastAsia"/>
                      <w:sz w:val="18"/>
                      <w:szCs w:val="18"/>
                    </w:rPr>
                    <w:t>地埋式一体化污水处理设施</w:t>
                  </w:r>
                  <w:r>
                    <w:rPr>
                      <w:rFonts w:hint="eastAsia"/>
                      <w:sz w:val="18"/>
                      <w:szCs w:val="18"/>
                    </w:rPr>
                    <w:t>（</w:t>
                  </w:r>
                  <w:r>
                    <w:rPr>
                      <w:rFonts w:hint="eastAsia"/>
                      <w:sz w:val="18"/>
                      <w:szCs w:val="18"/>
                    </w:rPr>
                    <w:t>1.0m</w:t>
                  </w:r>
                  <w:r>
                    <w:rPr>
                      <w:rFonts w:hint="eastAsia"/>
                      <w:sz w:val="18"/>
                      <w:szCs w:val="18"/>
                      <w:vertAlign w:val="superscript"/>
                    </w:rPr>
                    <w:t>3</w:t>
                  </w:r>
                  <w:r>
                    <w:rPr>
                      <w:rFonts w:hint="eastAsia"/>
                      <w:sz w:val="18"/>
                      <w:szCs w:val="18"/>
                    </w:rPr>
                    <w:t>/d</w:t>
                  </w:r>
                  <w:r>
                    <w:rPr>
                      <w:rFonts w:hint="eastAsia"/>
                      <w:sz w:val="18"/>
                      <w:szCs w:val="18"/>
                    </w:rPr>
                    <w:t>）</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color w:val="FF0000"/>
                      <w:sz w:val="18"/>
                      <w:szCs w:val="18"/>
                      <w:u w:val="single"/>
                    </w:rPr>
                    <w:t>新增</w:t>
                  </w:r>
                </w:p>
              </w:tc>
            </w:tr>
            <w:tr w:rsidR="008433F2">
              <w:trPr>
                <w:trHeight w:val="449"/>
                <w:jc w:val="center"/>
              </w:trPr>
              <w:tc>
                <w:tcPr>
                  <w:tcW w:w="678" w:type="dxa"/>
                  <w:vMerge/>
                  <w:tcBorders>
                    <w:tl2br w:val="nil"/>
                    <w:tr2bl w:val="nil"/>
                  </w:tcBorders>
                  <w:vAlign w:val="center"/>
                </w:tcPr>
                <w:p w:rsidR="008433F2" w:rsidRDefault="008433F2">
                  <w:pPr>
                    <w:jc w:val="center"/>
                    <w:rPr>
                      <w:sz w:val="18"/>
                      <w:szCs w:val="18"/>
                    </w:rPr>
                  </w:pPr>
                </w:p>
              </w:tc>
              <w:tc>
                <w:tcPr>
                  <w:tcW w:w="437" w:type="dxa"/>
                  <w:vMerge w:val="restart"/>
                  <w:tcBorders>
                    <w:tl2br w:val="nil"/>
                    <w:tr2bl w:val="nil"/>
                  </w:tcBorders>
                  <w:vAlign w:val="center"/>
                </w:tcPr>
                <w:p w:rsidR="008433F2" w:rsidRDefault="003F02CE">
                  <w:pPr>
                    <w:ind w:rightChars="37" w:right="78"/>
                    <w:jc w:val="center"/>
                    <w:rPr>
                      <w:sz w:val="18"/>
                      <w:szCs w:val="18"/>
                    </w:rPr>
                  </w:pPr>
                  <w:r>
                    <w:rPr>
                      <w:rFonts w:hint="eastAsia"/>
                      <w:sz w:val="18"/>
                      <w:szCs w:val="18"/>
                    </w:rPr>
                    <w:t>废气</w:t>
                  </w:r>
                </w:p>
              </w:tc>
              <w:tc>
                <w:tcPr>
                  <w:tcW w:w="738" w:type="dxa"/>
                  <w:vMerge w:val="restart"/>
                  <w:tcBorders>
                    <w:tl2br w:val="nil"/>
                    <w:tr2bl w:val="nil"/>
                  </w:tcBorders>
                  <w:vAlign w:val="center"/>
                </w:tcPr>
                <w:p w:rsidR="008433F2" w:rsidRDefault="003F02CE">
                  <w:pPr>
                    <w:ind w:rightChars="37" w:right="78"/>
                    <w:jc w:val="center"/>
                    <w:rPr>
                      <w:sz w:val="18"/>
                      <w:szCs w:val="18"/>
                    </w:rPr>
                  </w:pPr>
                  <w:r>
                    <w:rPr>
                      <w:rFonts w:hint="eastAsia"/>
                      <w:sz w:val="18"/>
                      <w:szCs w:val="18"/>
                    </w:rPr>
                    <w:t>机制精品砂</w:t>
                  </w: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原料和产品堆放：贮存于封闭式库房内；</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color w:val="FF0000"/>
                      <w:sz w:val="18"/>
                      <w:szCs w:val="18"/>
                      <w:u w:val="single"/>
                    </w:rPr>
                    <w:t>新增</w:t>
                  </w:r>
                </w:p>
              </w:tc>
            </w:tr>
            <w:tr w:rsidR="008433F2">
              <w:trPr>
                <w:trHeight w:val="1301"/>
                <w:jc w:val="center"/>
              </w:trPr>
              <w:tc>
                <w:tcPr>
                  <w:tcW w:w="678" w:type="dxa"/>
                  <w:vMerge/>
                  <w:tcBorders>
                    <w:tl2br w:val="nil"/>
                    <w:tr2bl w:val="nil"/>
                  </w:tcBorders>
                  <w:vAlign w:val="center"/>
                </w:tcPr>
                <w:p w:rsidR="008433F2" w:rsidRDefault="008433F2">
                  <w:pPr>
                    <w:jc w:val="center"/>
                    <w:rPr>
                      <w:sz w:val="18"/>
                      <w:szCs w:val="18"/>
                    </w:rPr>
                  </w:pPr>
                </w:p>
              </w:tc>
              <w:tc>
                <w:tcPr>
                  <w:tcW w:w="437" w:type="dxa"/>
                  <w:vMerge/>
                  <w:tcBorders>
                    <w:tl2br w:val="nil"/>
                    <w:tr2bl w:val="nil"/>
                  </w:tcBorders>
                  <w:vAlign w:val="center"/>
                </w:tcPr>
                <w:p w:rsidR="008433F2" w:rsidRDefault="008433F2">
                  <w:pPr>
                    <w:ind w:rightChars="37" w:right="78"/>
                    <w:jc w:val="center"/>
                    <w:rPr>
                      <w:sz w:val="18"/>
                      <w:szCs w:val="18"/>
                    </w:rPr>
                  </w:pPr>
                </w:p>
              </w:tc>
              <w:tc>
                <w:tcPr>
                  <w:tcW w:w="738" w:type="dxa"/>
                  <w:vMerge/>
                  <w:tcBorders>
                    <w:tl2br w:val="nil"/>
                    <w:tr2bl w:val="nil"/>
                  </w:tcBorders>
                  <w:vAlign w:val="center"/>
                </w:tcPr>
                <w:p w:rsidR="008433F2" w:rsidRDefault="008433F2">
                  <w:pPr>
                    <w:ind w:rightChars="37" w:right="78"/>
                    <w:jc w:val="center"/>
                    <w:rPr>
                      <w:sz w:val="18"/>
                      <w:szCs w:val="18"/>
                    </w:rPr>
                  </w:pP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一破粉尘、二破粉尘、筛分粉尘、皮带输送和落料粉尘等工序单独设置布袋除尘器（共计</w:t>
                  </w:r>
                  <w:r>
                    <w:rPr>
                      <w:rFonts w:hint="eastAsia"/>
                      <w:sz w:val="18"/>
                      <w:szCs w:val="18"/>
                    </w:rPr>
                    <w:t>4</w:t>
                  </w:r>
                  <w:r>
                    <w:rPr>
                      <w:rFonts w:hint="eastAsia"/>
                      <w:sz w:val="18"/>
                      <w:szCs w:val="18"/>
                    </w:rPr>
                    <w:t>套），经处理后通过一根</w:t>
                  </w:r>
                  <w:r>
                    <w:rPr>
                      <w:rFonts w:hint="eastAsia"/>
                      <w:sz w:val="18"/>
                      <w:szCs w:val="18"/>
                    </w:rPr>
                    <w:t>15m</w:t>
                  </w:r>
                  <w:r>
                    <w:rPr>
                      <w:rFonts w:hint="eastAsia"/>
                      <w:sz w:val="18"/>
                      <w:szCs w:val="18"/>
                    </w:rPr>
                    <w:t>高排气筒排放（</w:t>
                  </w:r>
                  <w:r>
                    <w:rPr>
                      <w:rFonts w:hint="eastAsia"/>
                      <w:sz w:val="18"/>
                      <w:szCs w:val="18"/>
                    </w:rPr>
                    <w:t>DA00</w:t>
                  </w:r>
                  <w:r>
                    <w:rPr>
                      <w:rFonts w:hint="eastAsia"/>
                      <w:sz w:val="18"/>
                      <w:szCs w:val="18"/>
                    </w:rPr>
                    <w:t>1</w:t>
                  </w:r>
                  <w:r>
                    <w:rPr>
                      <w:rFonts w:hint="eastAsia"/>
                      <w:sz w:val="18"/>
                      <w:szCs w:val="18"/>
                    </w:rPr>
                    <w:t>）</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color w:val="FF0000"/>
                      <w:sz w:val="18"/>
                      <w:szCs w:val="18"/>
                      <w:u w:val="single"/>
                    </w:rPr>
                    <w:t>新增</w:t>
                  </w:r>
                </w:p>
              </w:tc>
            </w:tr>
            <w:tr w:rsidR="008433F2">
              <w:trPr>
                <w:trHeight w:val="1517"/>
                <w:jc w:val="center"/>
              </w:trPr>
              <w:tc>
                <w:tcPr>
                  <w:tcW w:w="678" w:type="dxa"/>
                  <w:vMerge/>
                  <w:tcBorders>
                    <w:tl2br w:val="nil"/>
                    <w:tr2bl w:val="nil"/>
                  </w:tcBorders>
                  <w:vAlign w:val="center"/>
                </w:tcPr>
                <w:p w:rsidR="008433F2" w:rsidRDefault="008433F2">
                  <w:pPr>
                    <w:jc w:val="center"/>
                    <w:rPr>
                      <w:sz w:val="18"/>
                      <w:szCs w:val="18"/>
                    </w:rPr>
                  </w:pPr>
                </w:p>
              </w:tc>
              <w:tc>
                <w:tcPr>
                  <w:tcW w:w="437" w:type="dxa"/>
                  <w:vMerge/>
                  <w:tcBorders>
                    <w:tl2br w:val="nil"/>
                    <w:tr2bl w:val="nil"/>
                  </w:tcBorders>
                  <w:vAlign w:val="center"/>
                </w:tcPr>
                <w:p w:rsidR="008433F2" w:rsidRDefault="008433F2">
                  <w:pPr>
                    <w:ind w:rightChars="37" w:right="78"/>
                    <w:jc w:val="center"/>
                    <w:rPr>
                      <w:sz w:val="18"/>
                      <w:szCs w:val="18"/>
                    </w:rPr>
                  </w:pPr>
                </w:p>
              </w:tc>
              <w:tc>
                <w:tcPr>
                  <w:tcW w:w="738" w:type="dxa"/>
                  <w:vMerge/>
                  <w:tcBorders>
                    <w:tl2br w:val="nil"/>
                    <w:tr2bl w:val="nil"/>
                  </w:tcBorders>
                  <w:vAlign w:val="center"/>
                </w:tcPr>
                <w:p w:rsidR="008433F2" w:rsidRDefault="008433F2">
                  <w:pPr>
                    <w:ind w:rightChars="37" w:right="78"/>
                    <w:jc w:val="center"/>
                    <w:rPr>
                      <w:sz w:val="18"/>
                      <w:szCs w:val="18"/>
                    </w:rPr>
                  </w:pP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成品罐粉尘：</w:t>
                  </w:r>
                  <w:r>
                    <w:rPr>
                      <w:rFonts w:hint="eastAsia"/>
                      <w:sz w:val="18"/>
                      <w:szCs w:val="18"/>
                    </w:rPr>
                    <w:t>3</w:t>
                  </w:r>
                  <w:r>
                    <w:rPr>
                      <w:rFonts w:hint="eastAsia"/>
                      <w:sz w:val="18"/>
                      <w:szCs w:val="18"/>
                    </w:rPr>
                    <w:t>个成品罐仓呼吸孔处分别安装仓顶除尘器，罐仓底部采用负压吸风收尘装置，与罐顶呼吸孔共用一套除尘设施，</w:t>
                  </w:r>
                  <w:r>
                    <w:rPr>
                      <w:rFonts w:hint="eastAsia"/>
                      <w:sz w:val="18"/>
                      <w:szCs w:val="18"/>
                    </w:rPr>
                    <w:t>经</w:t>
                  </w:r>
                  <w:r>
                    <w:rPr>
                      <w:sz w:val="18"/>
                      <w:szCs w:val="18"/>
                    </w:rPr>
                    <w:t>自带</w:t>
                  </w:r>
                  <w:r>
                    <w:rPr>
                      <w:rFonts w:hint="eastAsia"/>
                      <w:sz w:val="18"/>
                      <w:szCs w:val="18"/>
                    </w:rPr>
                    <w:t>仓顶</w:t>
                  </w:r>
                  <w:r>
                    <w:rPr>
                      <w:sz w:val="18"/>
                      <w:szCs w:val="18"/>
                    </w:rPr>
                    <w:t>除尘器处理后排放</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color w:val="FF0000"/>
                      <w:sz w:val="18"/>
                      <w:szCs w:val="18"/>
                      <w:u w:val="single"/>
                    </w:rPr>
                    <w:t>新增</w:t>
                  </w:r>
                </w:p>
              </w:tc>
            </w:tr>
            <w:tr w:rsidR="008433F2">
              <w:trPr>
                <w:trHeight w:val="439"/>
                <w:jc w:val="center"/>
              </w:trPr>
              <w:tc>
                <w:tcPr>
                  <w:tcW w:w="678" w:type="dxa"/>
                  <w:vMerge/>
                  <w:tcBorders>
                    <w:tl2br w:val="nil"/>
                    <w:tr2bl w:val="nil"/>
                  </w:tcBorders>
                  <w:vAlign w:val="center"/>
                </w:tcPr>
                <w:p w:rsidR="008433F2" w:rsidRDefault="008433F2">
                  <w:pPr>
                    <w:jc w:val="center"/>
                    <w:rPr>
                      <w:sz w:val="18"/>
                      <w:szCs w:val="18"/>
                    </w:rPr>
                  </w:pPr>
                </w:p>
              </w:tc>
              <w:tc>
                <w:tcPr>
                  <w:tcW w:w="437" w:type="dxa"/>
                  <w:vMerge/>
                  <w:tcBorders>
                    <w:tl2br w:val="nil"/>
                    <w:tr2bl w:val="nil"/>
                  </w:tcBorders>
                  <w:vAlign w:val="center"/>
                </w:tcPr>
                <w:p w:rsidR="008433F2" w:rsidRDefault="008433F2">
                  <w:pPr>
                    <w:ind w:rightChars="37" w:right="78"/>
                    <w:jc w:val="center"/>
                    <w:rPr>
                      <w:sz w:val="18"/>
                      <w:szCs w:val="18"/>
                    </w:rPr>
                  </w:pPr>
                </w:p>
              </w:tc>
              <w:tc>
                <w:tcPr>
                  <w:tcW w:w="738" w:type="dxa"/>
                  <w:vMerge/>
                  <w:tcBorders>
                    <w:tl2br w:val="nil"/>
                    <w:tr2bl w:val="nil"/>
                  </w:tcBorders>
                  <w:vAlign w:val="center"/>
                </w:tcPr>
                <w:p w:rsidR="008433F2" w:rsidRDefault="008433F2">
                  <w:pPr>
                    <w:ind w:rightChars="37" w:right="78"/>
                    <w:jc w:val="center"/>
                    <w:rPr>
                      <w:sz w:val="18"/>
                      <w:szCs w:val="18"/>
                    </w:rPr>
                  </w:pP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产品装车粉尘</w:t>
                  </w:r>
                  <w:r>
                    <w:rPr>
                      <w:rFonts w:hint="eastAsia"/>
                      <w:sz w:val="18"/>
                      <w:szCs w:val="18"/>
                    </w:rPr>
                    <w:t>：自然沉降、洒水抑尘</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color w:val="FF0000"/>
                      <w:sz w:val="18"/>
                      <w:szCs w:val="18"/>
                      <w:u w:val="single"/>
                    </w:rPr>
                    <w:t>新增</w:t>
                  </w:r>
                </w:p>
              </w:tc>
            </w:tr>
            <w:tr w:rsidR="008433F2">
              <w:trPr>
                <w:trHeight w:val="1733"/>
                <w:jc w:val="center"/>
              </w:trPr>
              <w:tc>
                <w:tcPr>
                  <w:tcW w:w="678" w:type="dxa"/>
                  <w:vMerge/>
                  <w:tcBorders>
                    <w:tl2br w:val="nil"/>
                    <w:tr2bl w:val="nil"/>
                  </w:tcBorders>
                  <w:vAlign w:val="center"/>
                </w:tcPr>
                <w:p w:rsidR="008433F2" w:rsidRDefault="008433F2">
                  <w:pPr>
                    <w:jc w:val="center"/>
                    <w:rPr>
                      <w:sz w:val="18"/>
                      <w:szCs w:val="18"/>
                    </w:rPr>
                  </w:pPr>
                </w:p>
              </w:tc>
              <w:tc>
                <w:tcPr>
                  <w:tcW w:w="437" w:type="dxa"/>
                  <w:vMerge/>
                  <w:tcBorders>
                    <w:tl2br w:val="nil"/>
                    <w:tr2bl w:val="nil"/>
                  </w:tcBorders>
                  <w:vAlign w:val="center"/>
                </w:tcPr>
                <w:p w:rsidR="008433F2" w:rsidRDefault="008433F2">
                  <w:pPr>
                    <w:ind w:rightChars="37" w:right="78"/>
                    <w:jc w:val="center"/>
                    <w:rPr>
                      <w:sz w:val="18"/>
                      <w:szCs w:val="18"/>
                    </w:rPr>
                  </w:pPr>
                </w:p>
              </w:tc>
              <w:tc>
                <w:tcPr>
                  <w:tcW w:w="738" w:type="dxa"/>
                  <w:vMerge/>
                  <w:tcBorders>
                    <w:tl2br w:val="nil"/>
                    <w:tr2bl w:val="nil"/>
                  </w:tcBorders>
                  <w:vAlign w:val="center"/>
                </w:tcPr>
                <w:p w:rsidR="008433F2" w:rsidRDefault="008433F2">
                  <w:pPr>
                    <w:ind w:rightChars="37" w:right="78"/>
                    <w:jc w:val="center"/>
                    <w:rPr>
                      <w:sz w:val="18"/>
                      <w:szCs w:val="18"/>
                    </w:rPr>
                  </w:pP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sz w:val="18"/>
                      <w:szCs w:val="18"/>
                    </w:rPr>
                    <w:t>汽车动力起尘</w:t>
                  </w:r>
                  <w:r>
                    <w:rPr>
                      <w:rFonts w:hint="eastAsia"/>
                      <w:sz w:val="18"/>
                      <w:szCs w:val="18"/>
                    </w:rPr>
                    <w:t>：</w:t>
                  </w:r>
                  <w:r>
                    <w:rPr>
                      <w:sz w:val="18"/>
                      <w:szCs w:val="18"/>
                    </w:rPr>
                    <w:t>洒水降尘（洒水车）</w:t>
                  </w:r>
                  <w:r>
                    <w:rPr>
                      <w:rFonts w:hint="eastAsia"/>
                      <w:sz w:val="18"/>
                      <w:szCs w:val="18"/>
                    </w:rPr>
                    <w:t>、</w:t>
                  </w:r>
                  <w:r>
                    <w:rPr>
                      <w:sz w:val="18"/>
                      <w:szCs w:val="18"/>
                    </w:rPr>
                    <w:t>生产区和运输道路全部硬化</w:t>
                  </w:r>
                  <w:r>
                    <w:rPr>
                      <w:rFonts w:hint="eastAsia"/>
                      <w:sz w:val="18"/>
                      <w:szCs w:val="18"/>
                    </w:rPr>
                    <w:t>、道路一侧安装水喷淋设施；</w:t>
                  </w:r>
                  <w:r>
                    <w:rPr>
                      <w:sz w:val="18"/>
                      <w:szCs w:val="18"/>
                    </w:rPr>
                    <w:t>原材料运输、产品运输车辆上部采用布料进行覆盖，不能超载运输原材料及产品，并限制车速</w:t>
                  </w:r>
                  <w:r>
                    <w:rPr>
                      <w:rFonts w:hint="eastAsia"/>
                      <w:sz w:val="18"/>
                      <w:szCs w:val="18"/>
                    </w:rPr>
                    <w:t>；</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rFonts w:hint="eastAsia"/>
                      <w:color w:val="FF0000"/>
                      <w:sz w:val="18"/>
                      <w:szCs w:val="18"/>
                      <w:u w:val="single"/>
                    </w:rPr>
                    <w:t>新增</w:t>
                  </w:r>
                </w:p>
              </w:tc>
            </w:tr>
            <w:tr w:rsidR="008433F2">
              <w:trPr>
                <w:trHeight w:val="889"/>
                <w:jc w:val="center"/>
              </w:trPr>
              <w:tc>
                <w:tcPr>
                  <w:tcW w:w="678" w:type="dxa"/>
                  <w:vMerge/>
                  <w:tcBorders>
                    <w:tl2br w:val="nil"/>
                    <w:tr2bl w:val="nil"/>
                  </w:tcBorders>
                  <w:vAlign w:val="center"/>
                </w:tcPr>
                <w:p w:rsidR="008433F2" w:rsidRDefault="008433F2">
                  <w:pPr>
                    <w:jc w:val="center"/>
                    <w:rPr>
                      <w:sz w:val="18"/>
                      <w:szCs w:val="18"/>
                    </w:rPr>
                  </w:pPr>
                </w:p>
              </w:tc>
              <w:tc>
                <w:tcPr>
                  <w:tcW w:w="437" w:type="dxa"/>
                  <w:vMerge/>
                  <w:tcBorders>
                    <w:tl2br w:val="nil"/>
                    <w:tr2bl w:val="nil"/>
                  </w:tcBorders>
                  <w:vAlign w:val="center"/>
                </w:tcPr>
                <w:p w:rsidR="008433F2" w:rsidRDefault="008433F2">
                  <w:pPr>
                    <w:ind w:rightChars="37" w:right="78"/>
                    <w:jc w:val="center"/>
                    <w:rPr>
                      <w:sz w:val="18"/>
                      <w:szCs w:val="18"/>
                    </w:rPr>
                  </w:pPr>
                </w:p>
              </w:tc>
              <w:tc>
                <w:tcPr>
                  <w:tcW w:w="738" w:type="dxa"/>
                  <w:tcBorders>
                    <w:tl2br w:val="nil"/>
                    <w:tr2bl w:val="nil"/>
                  </w:tcBorders>
                  <w:vAlign w:val="center"/>
                </w:tcPr>
                <w:p w:rsidR="008433F2" w:rsidRDefault="003F02CE">
                  <w:pPr>
                    <w:ind w:rightChars="37" w:right="78"/>
                    <w:jc w:val="center"/>
                    <w:rPr>
                      <w:sz w:val="18"/>
                      <w:szCs w:val="18"/>
                    </w:rPr>
                  </w:pPr>
                  <w:r>
                    <w:rPr>
                      <w:sz w:val="18"/>
                      <w:szCs w:val="18"/>
                    </w:rPr>
                    <w:t>混凝土用掺合料</w:t>
                  </w:r>
                </w:p>
              </w:tc>
              <w:tc>
                <w:tcPr>
                  <w:tcW w:w="2157" w:type="dxa"/>
                  <w:tcBorders>
                    <w:tl2br w:val="nil"/>
                    <w:tr2bl w:val="nil"/>
                  </w:tcBorders>
                  <w:vAlign w:val="center"/>
                </w:tcPr>
                <w:p w:rsidR="008433F2" w:rsidRDefault="003F02CE">
                  <w:pPr>
                    <w:ind w:rightChars="37" w:right="78"/>
                    <w:rPr>
                      <w:sz w:val="18"/>
                      <w:szCs w:val="18"/>
                      <w:lang w:val="en-GB"/>
                    </w:rPr>
                  </w:pPr>
                  <w:r>
                    <w:rPr>
                      <w:rFonts w:hint="eastAsia"/>
                      <w:sz w:val="18"/>
                      <w:szCs w:val="18"/>
                    </w:rPr>
                    <w:t>①堆存粉尘：场地硬化、</w:t>
                  </w:r>
                  <w:r>
                    <w:rPr>
                      <w:rFonts w:hint="eastAsia"/>
                      <w:sz w:val="18"/>
                      <w:szCs w:val="18"/>
                      <w:lang w:val="en-GB"/>
                    </w:rPr>
                    <w:t>洒水抑尘；</w:t>
                  </w:r>
                </w:p>
                <w:p w:rsidR="008433F2" w:rsidRDefault="003F02CE">
                  <w:pPr>
                    <w:ind w:rightChars="37" w:right="78"/>
                    <w:rPr>
                      <w:sz w:val="18"/>
                      <w:szCs w:val="18"/>
                    </w:rPr>
                  </w:pPr>
                  <w:r>
                    <w:rPr>
                      <w:rFonts w:hint="eastAsia"/>
                      <w:sz w:val="18"/>
                      <w:szCs w:val="18"/>
                    </w:rPr>
                    <w:t>②选粉过程：生产车间封闭</w:t>
                  </w:r>
                  <w:r>
                    <w:rPr>
                      <w:rFonts w:hint="eastAsia"/>
                      <w:sz w:val="18"/>
                      <w:szCs w:val="18"/>
                      <w:lang w:val="en-GB"/>
                    </w:rPr>
                    <w:t>、</w:t>
                  </w:r>
                  <w:r>
                    <w:rPr>
                      <w:rFonts w:hint="eastAsia"/>
                      <w:sz w:val="18"/>
                      <w:szCs w:val="18"/>
                    </w:rPr>
                    <w:t>原料罐装，</w:t>
                  </w:r>
                  <w:r>
                    <w:rPr>
                      <w:rFonts w:hint="eastAsia"/>
                      <w:sz w:val="18"/>
                      <w:szCs w:val="18"/>
                      <w:lang w:val="en-GB"/>
                    </w:rPr>
                    <w:t>布袋除尘器</w:t>
                  </w:r>
                  <w:r>
                    <w:rPr>
                      <w:rFonts w:hint="eastAsia"/>
                      <w:sz w:val="18"/>
                      <w:szCs w:val="18"/>
                    </w:rPr>
                    <w:t>收集后回收利用；</w:t>
                  </w:r>
                </w:p>
                <w:p w:rsidR="008433F2" w:rsidRDefault="003F02CE">
                  <w:pPr>
                    <w:ind w:rightChars="37" w:right="78"/>
                    <w:rPr>
                      <w:sz w:val="18"/>
                      <w:szCs w:val="18"/>
                    </w:rPr>
                  </w:pPr>
                  <w:r>
                    <w:rPr>
                      <w:rFonts w:hint="eastAsia"/>
                      <w:sz w:val="18"/>
                      <w:szCs w:val="18"/>
                    </w:rPr>
                    <w:t>③磨粉过程：</w:t>
                  </w:r>
                  <w:r>
                    <w:rPr>
                      <w:rFonts w:hint="eastAsia"/>
                      <w:sz w:val="18"/>
                      <w:szCs w:val="18"/>
                      <w:lang w:val="en-GB"/>
                    </w:rPr>
                    <w:t>布袋除尘器</w:t>
                  </w:r>
                  <w:r>
                    <w:rPr>
                      <w:rFonts w:hint="eastAsia"/>
                      <w:sz w:val="18"/>
                      <w:szCs w:val="18"/>
                    </w:rPr>
                    <w:t>收集后回收利用；</w:t>
                  </w:r>
                </w:p>
                <w:p w:rsidR="008433F2" w:rsidRDefault="003F02CE">
                  <w:pPr>
                    <w:ind w:rightChars="37" w:right="78"/>
                    <w:rPr>
                      <w:rFonts w:ascii="微软雅黑" w:eastAsia="微软雅黑" w:hAnsi="微软雅黑" w:cs="微软雅黑"/>
                      <w:sz w:val="18"/>
                      <w:szCs w:val="18"/>
                    </w:rPr>
                  </w:pPr>
                  <w:r>
                    <w:rPr>
                      <w:rFonts w:ascii="微软雅黑" w:eastAsia="微软雅黑" w:hAnsi="微软雅黑" w:cs="微软雅黑" w:hint="eastAsia"/>
                      <w:sz w:val="18"/>
                      <w:szCs w:val="18"/>
                    </w:rPr>
                    <w:t>④</w:t>
                  </w:r>
                  <w:r>
                    <w:rPr>
                      <w:rFonts w:hint="eastAsia"/>
                      <w:sz w:val="18"/>
                      <w:szCs w:val="18"/>
                    </w:rPr>
                    <w:t>原料</w:t>
                  </w:r>
                  <w:r>
                    <w:rPr>
                      <w:rFonts w:hint="eastAsia"/>
                      <w:sz w:val="18"/>
                      <w:szCs w:val="18"/>
                    </w:rPr>
                    <w:t>罐粉尘：</w:t>
                  </w:r>
                  <w:r>
                    <w:rPr>
                      <w:rFonts w:hint="eastAsia"/>
                      <w:sz w:val="18"/>
                      <w:szCs w:val="18"/>
                    </w:rPr>
                    <w:t>1</w:t>
                  </w:r>
                  <w:r>
                    <w:rPr>
                      <w:rFonts w:hint="eastAsia"/>
                      <w:sz w:val="18"/>
                      <w:szCs w:val="18"/>
                    </w:rPr>
                    <w:t>个成品罐仓呼吸孔处分别安装仓顶除尘器，罐仓底部采用负压吸风收尘装置，与罐顶呼吸孔共用一套除尘设施，</w:t>
                  </w:r>
                  <w:r>
                    <w:rPr>
                      <w:rFonts w:hint="eastAsia"/>
                      <w:sz w:val="18"/>
                      <w:szCs w:val="18"/>
                    </w:rPr>
                    <w:t>经</w:t>
                  </w:r>
                  <w:r>
                    <w:rPr>
                      <w:sz w:val="18"/>
                      <w:szCs w:val="18"/>
                    </w:rPr>
                    <w:t>自带</w:t>
                  </w:r>
                  <w:r>
                    <w:rPr>
                      <w:rFonts w:hint="eastAsia"/>
                      <w:sz w:val="18"/>
                      <w:szCs w:val="18"/>
                    </w:rPr>
                    <w:t>仓顶</w:t>
                  </w:r>
                  <w:r>
                    <w:rPr>
                      <w:sz w:val="18"/>
                      <w:szCs w:val="18"/>
                    </w:rPr>
                    <w:t>除尘器处理后排放</w:t>
                  </w:r>
                  <w:r>
                    <w:rPr>
                      <w:rFonts w:hint="eastAsia"/>
                      <w:sz w:val="18"/>
                      <w:szCs w:val="18"/>
                    </w:rPr>
                    <w:t>；</w:t>
                  </w:r>
                </w:p>
                <w:p w:rsidR="008433F2" w:rsidRDefault="003F02CE">
                  <w:pPr>
                    <w:ind w:rightChars="37" w:right="78"/>
                    <w:rPr>
                      <w:sz w:val="18"/>
                      <w:szCs w:val="18"/>
                    </w:rPr>
                  </w:pPr>
                  <w:r>
                    <w:rPr>
                      <w:rFonts w:ascii="微软雅黑" w:eastAsia="微软雅黑" w:hAnsi="微软雅黑" w:cs="微软雅黑" w:hint="eastAsia"/>
                      <w:sz w:val="18"/>
                      <w:szCs w:val="18"/>
                    </w:rPr>
                    <w:t>⑤</w:t>
                  </w:r>
                  <w:r>
                    <w:rPr>
                      <w:rFonts w:hint="eastAsia"/>
                      <w:sz w:val="18"/>
                      <w:szCs w:val="18"/>
                    </w:rPr>
                    <w:t>成品罐粉尘：</w:t>
                  </w:r>
                  <w:r>
                    <w:rPr>
                      <w:rFonts w:hint="eastAsia"/>
                      <w:sz w:val="18"/>
                      <w:szCs w:val="18"/>
                    </w:rPr>
                    <w:t>2</w:t>
                  </w:r>
                  <w:r>
                    <w:rPr>
                      <w:rFonts w:hint="eastAsia"/>
                      <w:sz w:val="18"/>
                      <w:szCs w:val="18"/>
                    </w:rPr>
                    <w:t>个成品</w:t>
                  </w:r>
                  <w:r>
                    <w:rPr>
                      <w:rFonts w:hint="eastAsia"/>
                      <w:sz w:val="18"/>
                      <w:szCs w:val="18"/>
                    </w:rPr>
                    <w:lastRenderedPageBreak/>
                    <w:t>罐仓呼吸孔处分别安装仓顶除尘器，罐仓底部采用负压吸风收尘装置，与罐顶呼吸孔共用一套除尘设施，</w:t>
                  </w:r>
                  <w:r>
                    <w:rPr>
                      <w:rFonts w:hint="eastAsia"/>
                      <w:sz w:val="18"/>
                      <w:szCs w:val="18"/>
                    </w:rPr>
                    <w:t>经</w:t>
                  </w:r>
                  <w:r>
                    <w:rPr>
                      <w:sz w:val="18"/>
                      <w:szCs w:val="18"/>
                    </w:rPr>
                    <w:t>自带</w:t>
                  </w:r>
                  <w:r>
                    <w:rPr>
                      <w:rFonts w:hint="eastAsia"/>
                      <w:sz w:val="18"/>
                      <w:szCs w:val="18"/>
                    </w:rPr>
                    <w:t>仓顶</w:t>
                  </w:r>
                  <w:r>
                    <w:rPr>
                      <w:sz w:val="18"/>
                      <w:szCs w:val="18"/>
                    </w:rPr>
                    <w:t>除尘器处理后排放</w:t>
                  </w:r>
                  <w:r>
                    <w:rPr>
                      <w:rFonts w:hint="eastAsia"/>
                      <w:sz w:val="18"/>
                      <w:szCs w:val="18"/>
                    </w:rPr>
                    <w:t>；</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lastRenderedPageBreak/>
                    <w:t>/</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bCs/>
                      <w:color w:val="FF0000"/>
                      <w:sz w:val="18"/>
                      <w:szCs w:val="18"/>
                      <w:u w:val="single"/>
                    </w:rPr>
                    <w:t>现有项目已经建成</w:t>
                  </w:r>
                </w:p>
              </w:tc>
            </w:tr>
            <w:tr w:rsidR="008433F2">
              <w:trPr>
                <w:trHeight w:val="3027"/>
                <w:jc w:val="center"/>
              </w:trPr>
              <w:tc>
                <w:tcPr>
                  <w:tcW w:w="678" w:type="dxa"/>
                  <w:vMerge/>
                  <w:tcBorders>
                    <w:tl2br w:val="nil"/>
                    <w:tr2bl w:val="nil"/>
                  </w:tcBorders>
                  <w:vAlign w:val="center"/>
                </w:tcPr>
                <w:p w:rsidR="008433F2" w:rsidRDefault="008433F2">
                  <w:pPr>
                    <w:jc w:val="center"/>
                    <w:rPr>
                      <w:sz w:val="18"/>
                      <w:szCs w:val="18"/>
                    </w:rPr>
                  </w:pPr>
                </w:p>
              </w:tc>
              <w:tc>
                <w:tcPr>
                  <w:tcW w:w="437" w:type="dxa"/>
                  <w:vMerge/>
                  <w:tcBorders>
                    <w:tl2br w:val="nil"/>
                    <w:tr2bl w:val="nil"/>
                  </w:tcBorders>
                  <w:vAlign w:val="center"/>
                </w:tcPr>
                <w:p w:rsidR="008433F2" w:rsidRDefault="008433F2">
                  <w:pPr>
                    <w:ind w:rightChars="37" w:right="78"/>
                    <w:jc w:val="center"/>
                    <w:rPr>
                      <w:sz w:val="18"/>
                      <w:szCs w:val="18"/>
                    </w:rPr>
                  </w:pPr>
                </w:p>
              </w:tc>
              <w:tc>
                <w:tcPr>
                  <w:tcW w:w="738" w:type="dxa"/>
                  <w:tcBorders>
                    <w:tl2br w:val="nil"/>
                    <w:tr2bl w:val="nil"/>
                  </w:tcBorders>
                  <w:vAlign w:val="center"/>
                </w:tcPr>
                <w:p w:rsidR="008433F2" w:rsidRDefault="003F02CE">
                  <w:pPr>
                    <w:ind w:rightChars="37" w:right="78"/>
                    <w:jc w:val="center"/>
                    <w:rPr>
                      <w:sz w:val="18"/>
                      <w:szCs w:val="18"/>
                    </w:rPr>
                  </w:pPr>
                  <w:r>
                    <w:rPr>
                      <w:rFonts w:hint="eastAsia"/>
                      <w:sz w:val="18"/>
                      <w:szCs w:val="18"/>
                    </w:rPr>
                    <w:t>瓷砖胶</w:t>
                  </w:r>
                </w:p>
              </w:tc>
              <w:tc>
                <w:tcPr>
                  <w:tcW w:w="2157" w:type="dxa"/>
                  <w:tcBorders>
                    <w:tl2br w:val="nil"/>
                    <w:tr2bl w:val="nil"/>
                  </w:tcBorders>
                  <w:vAlign w:val="center"/>
                </w:tcPr>
                <w:p w:rsidR="008433F2" w:rsidRDefault="003F02CE">
                  <w:pPr>
                    <w:ind w:rightChars="37" w:right="78"/>
                    <w:jc w:val="center"/>
                    <w:rPr>
                      <w:rFonts w:ascii="微软雅黑" w:eastAsia="微软雅黑" w:hAnsi="微软雅黑" w:cs="微软雅黑"/>
                      <w:sz w:val="18"/>
                      <w:szCs w:val="18"/>
                    </w:rPr>
                  </w:pPr>
                  <w:r>
                    <w:rPr>
                      <w:rFonts w:ascii="微软雅黑" w:eastAsia="微软雅黑" w:hAnsi="微软雅黑" w:cs="微软雅黑" w:hint="eastAsia"/>
                      <w:sz w:val="18"/>
                      <w:szCs w:val="18"/>
                    </w:rPr>
                    <w:t>/</w:t>
                  </w:r>
                </w:p>
              </w:tc>
              <w:tc>
                <w:tcPr>
                  <w:tcW w:w="2277" w:type="dxa"/>
                  <w:tcBorders>
                    <w:tl2br w:val="nil"/>
                    <w:tr2bl w:val="nil"/>
                  </w:tcBorders>
                  <w:vAlign w:val="center"/>
                </w:tcPr>
                <w:p w:rsidR="008433F2" w:rsidRDefault="003F02CE">
                  <w:pPr>
                    <w:numPr>
                      <w:ilvl w:val="0"/>
                      <w:numId w:val="2"/>
                    </w:numPr>
                    <w:ind w:rightChars="37" w:right="78"/>
                    <w:jc w:val="center"/>
                    <w:rPr>
                      <w:sz w:val="18"/>
                      <w:szCs w:val="18"/>
                    </w:rPr>
                  </w:pPr>
                  <w:r>
                    <w:rPr>
                      <w:rFonts w:hint="eastAsia"/>
                      <w:sz w:val="18"/>
                      <w:szCs w:val="18"/>
                    </w:rPr>
                    <w:t>原料和产品堆放：贮存于封闭式库房内；</w:t>
                  </w:r>
                </w:p>
                <w:p w:rsidR="008433F2" w:rsidRDefault="003F02CE">
                  <w:pPr>
                    <w:pStyle w:val="Default"/>
                    <w:rPr>
                      <w:rFonts w:hAnsi="Times New Roman"/>
                      <w:color w:val="auto"/>
                      <w:sz w:val="18"/>
                      <w:szCs w:val="18"/>
                    </w:rPr>
                  </w:pPr>
                  <w:r>
                    <w:rPr>
                      <w:rFonts w:hint="eastAsia"/>
                      <w:color w:val="auto"/>
                      <w:sz w:val="18"/>
                      <w:szCs w:val="18"/>
                    </w:rPr>
                    <w:t>2</w:t>
                  </w:r>
                  <w:r>
                    <w:rPr>
                      <w:rFonts w:hint="eastAsia"/>
                      <w:color w:val="auto"/>
                      <w:sz w:val="18"/>
                      <w:szCs w:val="18"/>
                    </w:rPr>
                    <w:t>）</w:t>
                  </w:r>
                  <w:r>
                    <w:rPr>
                      <w:rFonts w:hint="eastAsia"/>
                      <w:color w:val="auto"/>
                      <w:sz w:val="18"/>
                      <w:szCs w:val="18"/>
                    </w:rPr>
                    <w:t>2</w:t>
                  </w:r>
                  <w:r>
                    <w:rPr>
                      <w:rFonts w:hAnsi="Times New Roman" w:hint="eastAsia"/>
                      <w:color w:val="auto"/>
                      <w:sz w:val="18"/>
                      <w:szCs w:val="18"/>
                    </w:rPr>
                    <w:t>个</w:t>
                  </w:r>
                  <w:r>
                    <w:rPr>
                      <w:rFonts w:hAnsi="Times New Roman" w:hint="eastAsia"/>
                      <w:color w:val="auto"/>
                      <w:sz w:val="18"/>
                      <w:szCs w:val="18"/>
                    </w:rPr>
                    <w:t>原料</w:t>
                  </w:r>
                  <w:r>
                    <w:rPr>
                      <w:rFonts w:hAnsi="Times New Roman" w:hint="eastAsia"/>
                      <w:color w:val="auto"/>
                      <w:sz w:val="18"/>
                      <w:szCs w:val="18"/>
                    </w:rPr>
                    <w:t>罐仓呼吸孔处分别安装仓顶除尘器，罐仓底部采用负压吸风收尘装置，与罐顶呼吸孔共用一套除尘设施，经</w:t>
                  </w:r>
                  <w:r>
                    <w:rPr>
                      <w:rFonts w:hAnsi="Times New Roman"/>
                      <w:color w:val="auto"/>
                      <w:sz w:val="18"/>
                      <w:szCs w:val="18"/>
                    </w:rPr>
                    <w:t>自带</w:t>
                  </w:r>
                  <w:r>
                    <w:rPr>
                      <w:rFonts w:hAnsi="Times New Roman" w:hint="eastAsia"/>
                      <w:color w:val="auto"/>
                      <w:sz w:val="18"/>
                      <w:szCs w:val="18"/>
                    </w:rPr>
                    <w:t>仓顶</w:t>
                  </w:r>
                  <w:r>
                    <w:rPr>
                      <w:rFonts w:hAnsi="Times New Roman"/>
                      <w:color w:val="auto"/>
                      <w:sz w:val="18"/>
                      <w:szCs w:val="18"/>
                    </w:rPr>
                    <w:t>除尘器处理后排放</w:t>
                  </w:r>
                  <w:r>
                    <w:rPr>
                      <w:rFonts w:hAnsi="Times New Roman" w:hint="eastAsia"/>
                      <w:color w:val="auto"/>
                      <w:sz w:val="18"/>
                      <w:szCs w:val="18"/>
                    </w:rPr>
                    <w:t>；</w:t>
                  </w:r>
                </w:p>
                <w:p w:rsidR="008433F2" w:rsidRDefault="003F02CE">
                  <w:pPr>
                    <w:pStyle w:val="Default"/>
                  </w:pPr>
                  <w:r>
                    <w:rPr>
                      <w:rFonts w:hAnsi="Times New Roman" w:hint="eastAsia"/>
                      <w:color w:val="auto"/>
                      <w:sz w:val="18"/>
                      <w:szCs w:val="18"/>
                    </w:rPr>
                    <w:t>3</w:t>
                  </w:r>
                  <w:r>
                    <w:rPr>
                      <w:rFonts w:hAnsi="Times New Roman" w:hint="eastAsia"/>
                      <w:color w:val="auto"/>
                      <w:sz w:val="18"/>
                      <w:szCs w:val="18"/>
                    </w:rPr>
                    <w:t>）混合搅拌、包装工序的粉尘经收尘装置分别收集后，进入同一套布袋除尘器进行处理，经处理后通过一根</w:t>
                  </w:r>
                  <w:r>
                    <w:rPr>
                      <w:rFonts w:hAnsi="Times New Roman" w:hint="eastAsia"/>
                      <w:color w:val="auto"/>
                      <w:sz w:val="18"/>
                      <w:szCs w:val="18"/>
                    </w:rPr>
                    <w:t>15m</w:t>
                  </w:r>
                  <w:r>
                    <w:rPr>
                      <w:rFonts w:hAnsi="Times New Roman" w:hint="eastAsia"/>
                      <w:color w:val="auto"/>
                      <w:sz w:val="18"/>
                      <w:szCs w:val="18"/>
                    </w:rPr>
                    <w:t>高排气筒（</w:t>
                  </w:r>
                  <w:r>
                    <w:rPr>
                      <w:rFonts w:hAnsi="Times New Roman" w:hint="eastAsia"/>
                      <w:color w:val="auto"/>
                      <w:sz w:val="18"/>
                      <w:szCs w:val="18"/>
                    </w:rPr>
                    <w:t>DA002)</w:t>
                  </w:r>
                  <w:r>
                    <w:rPr>
                      <w:rFonts w:hAnsi="Times New Roman" w:hint="eastAsia"/>
                      <w:color w:val="auto"/>
                      <w:sz w:val="18"/>
                      <w:szCs w:val="18"/>
                    </w:rPr>
                    <w:t>排放</w:t>
                  </w:r>
                </w:p>
              </w:tc>
              <w:tc>
                <w:tcPr>
                  <w:tcW w:w="1353" w:type="dxa"/>
                  <w:tcBorders>
                    <w:tl2br w:val="nil"/>
                    <w:tr2bl w:val="nil"/>
                  </w:tcBorders>
                  <w:vAlign w:val="center"/>
                </w:tcPr>
                <w:p w:rsidR="008433F2" w:rsidRDefault="003F02CE">
                  <w:pPr>
                    <w:ind w:rightChars="37" w:right="78"/>
                    <w:jc w:val="center"/>
                    <w:rPr>
                      <w:bCs/>
                      <w:color w:val="FF0000"/>
                      <w:sz w:val="18"/>
                      <w:szCs w:val="18"/>
                      <w:u w:val="single"/>
                    </w:rPr>
                  </w:pPr>
                  <w:r>
                    <w:rPr>
                      <w:rFonts w:hint="eastAsia"/>
                      <w:bCs/>
                      <w:color w:val="FF0000"/>
                      <w:sz w:val="18"/>
                      <w:szCs w:val="18"/>
                      <w:u w:val="single"/>
                    </w:rPr>
                    <w:t>新增</w:t>
                  </w:r>
                </w:p>
              </w:tc>
            </w:tr>
            <w:tr w:rsidR="008433F2">
              <w:trPr>
                <w:trHeight w:val="665"/>
                <w:jc w:val="center"/>
              </w:trPr>
              <w:tc>
                <w:tcPr>
                  <w:tcW w:w="678" w:type="dxa"/>
                  <w:vMerge/>
                  <w:tcBorders>
                    <w:tl2br w:val="nil"/>
                    <w:tr2bl w:val="nil"/>
                  </w:tcBorders>
                  <w:vAlign w:val="center"/>
                </w:tcPr>
                <w:p w:rsidR="008433F2" w:rsidRDefault="008433F2">
                  <w:pPr>
                    <w:jc w:val="center"/>
                    <w:rPr>
                      <w:sz w:val="18"/>
                      <w:szCs w:val="18"/>
                    </w:rPr>
                  </w:pPr>
                </w:p>
              </w:tc>
              <w:tc>
                <w:tcPr>
                  <w:tcW w:w="437" w:type="dxa"/>
                  <w:tcBorders>
                    <w:tl2br w:val="nil"/>
                    <w:tr2bl w:val="nil"/>
                  </w:tcBorders>
                  <w:vAlign w:val="center"/>
                </w:tcPr>
                <w:p w:rsidR="008433F2" w:rsidRDefault="003F02CE">
                  <w:pPr>
                    <w:ind w:rightChars="37" w:right="78"/>
                    <w:jc w:val="center"/>
                    <w:rPr>
                      <w:sz w:val="18"/>
                      <w:szCs w:val="18"/>
                    </w:rPr>
                  </w:pPr>
                  <w:r>
                    <w:rPr>
                      <w:rFonts w:hint="eastAsia"/>
                      <w:sz w:val="18"/>
                      <w:szCs w:val="18"/>
                    </w:rPr>
                    <w:t>废气</w:t>
                  </w:r>
                </w:p>
              </w:tc>
              <w:tc>
                <w:tcPr>
                  <w:tcW w:w="738" w:type="dxa"/>
                  <w:tcBorders>
                    <w:tl2br w:val="nil"/>
                    <w:tr2bl w:val="nil"/>
                  </w:tcBorders>
                  <w:vAlign w:val="center"/>
                </w:tcPr>
                <w:p w:rsidR="008433F2" w:rsidRDefault="003F02CE">
                  <w:pPr>
                    <w:ind w:rightChars="37" w:right="78"/>
                    <w:jc w:val="center"/>
                    <w:rPr>
                      <w:sz w:val="18"/>
                      <w:szCs w:val="18"/>
                    </w:rPr>
                  </w:pPr>
                  <w:r>
                    <w:rPr>
                      <w:rFonts w:hint="eastAsia"/>
                      <w:sz w:val="18"/>
                      <w:szCs w:val="18"/>
                    </w:rPr>
                    <w:t>食堂油烟</w:t>
                  </w:r>
                </w:p>
              </w:tc>
              <w:tc>
                <w:tcPr>
                  <w:tcW w:w="2157" w:type="dxa"/>
                  <w:tcBorders>
                    <w:tl2br w:val="nil"/>
                    <w:tr2bl w:val="nil"/>
                  </w:tcBorders>
                  <w:vAlign w:val="center"/>
                </w:tcPr>
                <w:p w:rsidR="008433F2" w:rsidRDefault="003F02CE">
                  <w:pPr>
                    <w:ind w:rightChars="37" w:right="78"/>
                    <w:jc w:val="center"/>
                    <w:rPr>
                      <w:kern w:val="0"/>
                      <w:sz w:val="18"/>
                      <w:szCs w:val="18"/>
                    </w:rPr>
                  </w:pPr>
                  <w:r>
                    <w:rPr>
                      <w:rFonts w:hint="eastAsia"/>
                      <w:kern w:val="0"/>
                      <w:sz w:val="18"/>
                      <w:szCs w:val="18"/>
                    </w:rPr>
                    <w:t>抽油烟机</w:t>
                  </w:r>
                  <w:r>
                    <w:rPr>
                      <w:rFonts w:hint="eastAsia"/>
                      <w:kern w:val="0"/>
                      <w:sz w:val="18"/>
                      <w:szCs w:val="18"/>
                    </w:rPr>
                    <w:t>+</w:t>
                  </w:r>
                  <w:r>
                    <w:rPr>
                      <w:rFonts w:hint="eastAsia"/>
                      <w:kern w:val="0"/>
                      <w:sz w:val="18"/>
                      <w:szCs w:val="18"/>
                    </w:rPr>
                    <w:t>屋顶排放</w:t>
                  </w:r>
                </w:p>
              </w:tc>
              <w:tc>
                <w:tcPr>
                  <w:tcW w:w="2277" w:type="dxa"/>
                  <w:tcBorders>
                    <w:tl2br w:val="nil"/>
                    <w:tr2bl w:val="nil"/>
                  </w:tcBorders>
                  <w:vAlign w:val="center"/>
                </w:tcPr>
                <w:p w:rsidR="008433F2" w:rsidRDefault="003F02CE">
                  <w:pPr>
                    <w:pStyle w:val="Default"/>
                    <w:rPr>
                      <w:rFonts w:hAnsi="Times New Roman"/>
                      <w:color w:val="auto"/>
                      <w:sz w:val="18"/>
                      <w:szCs w:val="18"/>
                    </w:rPr>
                  </w:pPr>
                  <w:r>
                    <w:rPr>
                      <w:rFonts w:hAnsi="Times New Roman" w:hint="eastAsia"/>
                      <w:color w:val="auto"/>
                      <w:sz w:val="18"/>
                      <w:szCs w:val="18"/>
                    </w:rPr>
                    <w:t>抽油烟机</w:t>
                  </w:r>
                  <w:r>
                    <w:rPr>
                      <w:rFonts w:hAnsi="Times New Roman" w:hint="eastAsia"/>
                      <w:color w:val="auto"/>
                      <w:sz w:val="18"/>
                      <w:szCs w:val="18"/>
                    </w:rPr>
                    <w:t>+</w:t>
                  </w:r>
                  <w:r>
                    <w:rPr>
                      <w:rFonts w:hAnsi="Times New Roman" w:hint="eastAsia"/>
                      <w:color w:val="auto"/>
                      <w:sz w:val="18"/>
                      <w:szCs w:val="18"/>
                    </w:rPr>
                    <w:t>屋顶排放</w:t>
                  </w:r>
                </w:p>
              </w:tc>
              <w:tc>
                <w:tcPr>
                  <w:tcW w:w="1353" w:type="dxa"/>
                  <w:tcBorders>
                    <w:tl2br w:val="nil"/>
                    <w:tr2bl w:val="nil"/>
                  </w:tcBorders>
                  <w:vAlign w:val="center"/>
                </w:tcPr>
                <w:p w:rsidR="008433F2" w:rsidRDefault="003F02CE">
                  <w:pPr>
                    <w:ind w:rightChars="37" w:right="78"/>
                    <w:jc w:val="center"/>
                    <w:rPr>
                      <w:color w:val="FF0000"/>
                      <w:kern w:val="0"/>
                      <w:sz w:val="18"/>
                      <w:szCs w:val="18"/>
                      <w:u w:val="single"/>
                    </w:rPr>
                  </w:pPr>
                  <w:r>
                    <w:rPr>
                      <w:rFonts w:hint="eastAsia"/>
                      <w:color w:val="FF0000"/>
                      <w:kern w:val="0"/>
                      <w:sz w:val="18"/>
                      <w:szCs w:val="18"/>
                      <w:u w:val="single"/>
                    </w:rPr>
                    <w:t>现有项目已经建成</w:t>
                  </w:r>
                </w:p>
              </w:tc>
            </w:tr>
            <w:tr w:rsidR="008433F2">
              <w:trPr>
                <w:trHeight w:val="1086"/>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ind w:rightChars="37" w:right="78"/>
                    <w:jc w:val="center"/>
                    <w:rPr>
                      <w:sz w:val="18"/>
                      <w:szCs w:val="18"/>
                    </w:rPr>
                  </w:pPr>
                  <w:r>
                    <w:rPr>
                      <w:rFonts w:hint="eastAsia"/>
                      <w:sz w:val="18"/>
                      <w:szCs w:val="18"/>
                    </w:rPr>
                    <w:t>噪声</w:t>
                  </w:r>
                </w:p>
              </w:tc>
              <w:tc>
                <w:tcPr>
                  <w:tcW w:w="2157" w:type="dxa"/>
                  <w:tcBorders>
                    <w:tl2br w:val="nil"/>
                    <w:tr2bl w:val="nil"/>
                  </w:tcBorders>
                  <w:vAlign w:val="center"/>
                </w:tcPr>
                <w:p w:rsidR="008433F2" w:rsidRDefault="003F02CE">
                  <w:pPr>
                    <w:ind w:rightChars="37" w:right="78"/>
                    <w:jc w:val="center"/>
                    <w:rPr>
                      <w:sz w:val="18"/>
                      <w:szCs w:val="18"/>
                    </w:rPr>
                  </w:pPr>
                  <w:r>
                    <w:rPr>
                      <w:rFonts w:hint="eastAsia"/>
                      <w:sz w:val="18"/>
                      <w:szCs w:val="18"/>
                    </w:rPr>
                    <w:t>选用低噪声设备，加强设备维修；加强厂区内车辆运输管理，进入厂区汽车限制行驶速度、禁止鸣笛</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bCs/>
                      <w:color w:val="FF0000"/>
                      <w:sz w:val="18"/>
                      <w:szCs w:val="18"/>
                      <w:u w:val="single"/>
                    </w:rPr>
                    <w:t>现有项目已经建成</w:t>
                  </w:r>
                </w:p>
              </w:tc>
            </w:tr>
            <w:tr w:rsidR="008433F2">
              <w:trPr>
                <w:trHeight w:val="675"/>
                <w:jc w:val="center"/>
              </w:trPr>
              <w:tc>
                <w:tcPr>
                  <w:tcW w:w="678" w:type="dxa"/>
                  <w:vMerge/>
                  <w:tcBorders>
                    <w:tl2br w:val="nil"/>
                    <w:tr2bl w:val="nil"/>
                  </w:tcBorders>
                  <w:vAlign w:val="center"/>
                </w:tcPr>
                <w:p w:rsidR="008433F2" w:rsidRDefault="008433F2">
                  <w:pPr>
                    <w:ind w:rightChars="37" w:right="78"/>
                    <w:jc w:val="center"/>
                    <w:rPr>
                      <w:sz w:val="18"/>
                      <w:szCs w:val="18"/>
                    </w:rPr>
                  </w:pPr>
                </w:p>
              </w:tc>
              <w:tc>
                <w:tcPr>
                  <w:tcW w:w="1175" w:type="dxa"/>
                  <w:gridSpan w:val="2"/>
                  <w:tcBorders>
                    <w:tl2br w:val="nil"/>
                    <w:tr2bl w:val="nil"/>
                  </w:tcBorders>
                  <w:vAlign w:val="center"/>
                </w:tcPr>
                <w:p w:rsidR="008433F2" w:rsidRDefault="003F02CE">
                  <w:pPr>
                    <w:ind w:rightChars="37" w:right="78"/>
                    <w:jc w:val="center"/>
                    <w:rPr>
                      <w:sz w:val="18"/>
                      <w:szCs w:val="18"/>
                    </w:rPr>
                  </w:pPr>
                  <w:r>
                    <w:rPr>
                      <w:rFonts w:hint="eastAsia"/>
                      <w:sz w:val="18"/>
                      <w:szCs w:val="18"/>
                    </w:rPr>
                    <w:t>固废</w:t>
                  </w:r>
                </w:p>
              </w:tc>
              <w:tc>
                <w:tcPr>
                  <w:tcW w:w="2157" w:type="dxa"/>
                  <w:tcBorders>
                    <w:tl2br w:val="nil"/>
                    <w:tr2bl w:val="nil"/>
                  </w:tcBorders>
                  <w:vAlign w:val="center"/>
                </w:tcPr>
                <w:p w:rsidR="008433F2" w:rsidRDefault="003F02CE">
                  <w:pPr>
                    <w:ind w:rightChars="37" w:right="78"/>
                    <w:jc w:val="center"/>
                    <w:rPr>
                      <w:sz w:val="18"/>
                      <w:szCs w:val="18"/>
                    </w:rPr>
                  </w:pPr>
                  <w:r>
                    <w:rPr>
                      <w:sz w:val="18"/>
                      <w:szCs w:val="18"/>
                    </w:rPr>
                    <w:t>垃圾桶（若干）</w:t>
                  </w:r>
                  <w:r>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 xml:space="preserve">                                                                                                                                                                                                    </w:t>
                  </w:r>
                  <w:r>
                    <w:rPr>
                      <w:sz w:val="18"/>
                      <w:szCs w:val="18"/>
                    </w:rPr>
                    <w:t>危险固废间</w:t>
                  </w:r>
                </w:p>
              </w:tc>
              <w:tc>
                <w:tcPr>
                  <w:tcW w:w="2277" w:type="dxa"/>
                  <w:tcBorders>
                    <w:tl2br w:val="nil"/>
                    <w:tr2bl w:val="nil"/>
                  </w:tcBorders>
                  <w:vAlign w:val="center"/>
                </w:tcPr>
                <w:p w:rsidR="008433F2" w:rsidRDefault="003F02CE">
                  <w:pPr>
                    <w:ind w:rightChars="37" w:right="78"/>
                    <w:jc w:val="center"/>
                    <w:rPr>
                      <w:sz w:val="18"/>
                      <w:szCs w:val="18"/>
                    </w:rPr>
                  </w:pPr>
                  <w:r>
                    <w:rPr>
                      <w:rFonts w:hint="eastAsia"/>
                      <w:sz w:val="18"/>
                      <w:szCs w:val="18"/>
                    </w:rPr>
                    <w:t>/</w:t>
                  </w:r>
                </w:p>
              </w:tc>
              <w:tc>
                <w:tcPr>
                  <w:tcW w:w="1353" w:type="dxa"/>
                  <w:tcBorders>
                    <w:tl2br w:val="nil"/>
                    <w:tr2bl w:val="nil"/>
                  </w:tcBorders>
                  <w:vAlign w:val="center"/>
                </w:tcPr>
                <w:p w:rsidR="008433F2" w:rsidRDefault="003F02CE">
                  <w:pPr>
                    <w:ind w:rightChars="37" w:right="78"/>
                    <w:jc w:val="center"/>
                    <w:rPr>
                      <w:color w:val="FF0000"/>
                      <w:sz w:val="18"/>
                      <w:szCs w:val="18"/>
                      <w:u w:val="single"/>
                    </w:rPr>
                  </w:pPr>
                  <w:r>
                    <w:rPr>
                      <w:bCs/>
                      <w:color w:val="FF0000"/>
                      <w:sz w:val="18"/>
                      <w:szCs w:val="18"/>
                      <w:u w:val="single"/>
                    </w:rPr>
                    <w:t>现有项目已经建成</w:t>
                  </w:r>
                  <w:r>
                    <w:rPr>
                      <w:rFonts w:hint="eastAsia"/>
                      <w:bCs/>
                      <w:color w:val="FF0000"/>
                      <w:sz w:val="18"/>
                      <w:szCs w:val="18"/>
                      <w:u w:val="single"/>
                    </w:rPr>
                    <w:t>，依托现有</w:t>
                  </w:r>
                </w:p>
              </w:tc>
            </w:tr>
          </w:tbl>
          <w:p w:rsidR="008433F2" w:rsidRDefault="003F02CE">
            <w:pPr>
              <w:pStyle w:val="a0"/>
              <w:spacing w:line="360" w:lineRule="auto"/>
              <w:ind w:firstLineChars="200" w:firstLine="482"/>
              <w:rPr>
                <w:b/>
                <w:bCs/>
                <w:sz w:val="24"/>
                <w:szCs w:val="24"/>
              </w:rPr>
            </w:pPr>
            <w:r>
              <w:rPr>
                <w:rFonts w:hint="eastAsia"/>
                <w:b/>
                <w:bCs/>
                <w:sz w:val="24"/>
                <w:szCs w:val="24"/>
              </w:rPr>
              <w:t>2</w:t>
            </w:r>
            <w:r>
              <w:rPr>
                <w:rFonts w:hint="eastAsia"/>
                <w:b/>
                <w:bCs/>
                <w:sz w:val="24"/>
                <w:szCs w:val="24"/>
              </w:rPr>
              <w:t>、</w:t>
            </w:r>
            <w:r>
              <w:rPr>
                <w:rFonts w:hint="eastAsia"/>
                <w:b/>
                <w:bCs/>
                <w:sz w:val="24"/>
                <w:szCs w:val="24"/>
              </w:rPr>
              <w:t>项目主要产品及产能</w:t>
            </w:r>
          </w:p>
          <w:p w:rsidR="008433F2" w:rsidRDefault="003F02CE">
            <w:pPr>
              <w:pStyle w:val="a0"/>
              <w:spacing w:line="360" w:lineRule="auto"/>
              <w:ind w:firstLineChars="200" w:firstLine="480"/>
              <w:rPr>
                <w:b/>
                <w:bCs/>
                <w:sz w:val="21"/>
              </w:rPr>
            </w:pPr>
            <w:r>
              <w:rPr>
                <w:rFonts w:hint="eastAsia"/>
                <w:sz w:val="24"/>
                <w:szCs w:val="24"/>
              </w:rPr>
              <w:t>本项目主要产品见表</w:t>
            </w:r>
            <w:r>
              <w:rPr>
                <w:rFonts w:hint="eastAsia"/>
                <w:sz w:val="24"/>
                <w:szCs w:val="24"/>
              </w:rPr>
              <w:t xml:space="preserve"> 2-</w:t>
            </w:r>
            <w:r>
              <w:rPr>
                <w:rFonts w:hint="eastAsia"/>
                <w:sz w:val="24"/>
                <w:szCs w:val="24"/>
              </w:rPr>
              <w:t>4</w:t>
            </w:r>
            <w:r>
              <w:rPr>
                <w:rFonts w:hint="eastAsia"/>
                <w:sz w:val="24"/>
                <w:szCs w:val="24"/>
              </w:rPr>
              <w:t>。</w:t>
            </w:r>
          </w:p>
          <w:p w:rsidR="008433F2" w:rsidRDefault="003F02CE">
            <w:pPr>
              <w:pStyle w:val="a0"/>
              <w:widowControl/>
              <w:snapToGrid w:val="0"/>
              <w:jc w:val="center"/>
              <w:rPr>
                <w:b/>
                <w:bCs/>
                <w:sz w:val="21"/>
              </w:rPr>
            </w:pPr>
            <w:r>
              <w:rPr>
                <w:rFonts w:hint="eastAsia"/>
                <w:b/>
                <w:bCs/>
                <w:sz w:val="21"/>
              </w:rPr>
              <w:t>表</w:t>
            </w:r>
            <w:r>
              <w:rPr>
                <w:rFonts w:hint="eastAsia"/>
                <w:b/>
                <w:bCs/>
                <w:sz w:val="21"/>
              </w:rPr>
              <w:t xml:space="preserve">2-4  </w:t>
            </w:r>
            <w:r>
              <w:rPr>
                <w:rFonts w:hint="eastAsia"/>
                <w:b/>
                <w:bCs/>
                <w:sz w:val="21"/>
              </w:rPr>
              <w:t>项目产品方案一览表</w:t>
            </w:r>
          </w:p>
          <w:tbl>
            <w:tblPr>
              <w:tblStyle w:val="af4"/>
              <w:tblW w:w="759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726"/>
              <w:gridCol w:w="1766"/>
              <w:gridCol w:w="1604"/>
              <w:gridCol w:w="1554"/>
              <w:gridCol w:w="1948"/>
            </w:tblGrid>
            <w:tr w:rsidR="008433F2">
              <w:trPr>
                <w:trHeight w:val="478"/>
                <w:jc w:val="center"/>
              </w:trPr>
              <w:tc>
                <w:tcPr>
                  <w:tcW w:w="726" w:type="dxa"/>
                  <w:tcBorders>
                    <w:tl2br w:val="nil"/>
                    <w:tr2bl w:val="nil"/>
                  </w:tcBorders>
                  <w:vAlign w:val="center"/>
                </w:tcPr>
                <w:p w:rsidR="008433F2" w:rsidRDefault="003F02CE">
                  <w:pPr>
                    <w:pStyle w:val="a0"/>
                    <w:widowControl/>
                    <w:snapToGrid w:val="0"/>
                    <w:jc w:val="center"/>
                    <w:rPr>
                      <w:sz w:val="21"/>
                    </w:rPr>
                  </w:pPr>
                  <w:r>
                    <w:rPr>
                      <w:rFonts w:hint="eastAsia"/>
                      <w:sz w:val="21"/>
                    </w:rPr>
                    <w:t>序号</w:t>
                  </w:r>
                </w:p>
              </w:tc>
              <w:tc>
                <w:tcPr>
                  <w:tcW w:w="1766" w:type="dxa"/>
                  <w:tcBorders>
                    <w:tl2br w:val="nil"/>
                    <w:tr2bl w:val="nil"/>
                  </w:tcBorders>
                  <w:vAlign w:val="center"/>
                </w:tcPr>
                <w:p w:rsidR="008433F2" w:rsidRDefault="003F02CE">
                  <w:pPr>
                    <w:pStyle w:val="a0"/>
                    <w:widowControl/>
                    <w:snapToGrid w:val="0"/>
                    <w:jc w:val="center"/>
                    <w:rPr>
                      <w:sz w:val="21"/>
                    </w:rPr>
                  </w:pPr>
                  <w:r>
                    <w:rPr>
                      <w:rFonts w:hint="eastAsia"/>
                      <w:sz w:val="21"/>
                    </w:rPr>
                    <w:t>名称</w:t>
                  </w:r>
                </w:p>
              </w:tc>
              <w:tc>
                <w:tcPr>
                  <w:tcW w:w="1604" w:type="dxa"/>
                  <w:tcBorders>
                    <w:tl2br w:val="nil"/>
                    <w:tr2bl w:val="nil"/>
                  </w:tcBorders>
                  <w:vAlign w:val="center"/>
                </w:tcPr>
                <w:p w:rsidR="008433F2" w:rsidRDefault="003F02CE">
                  <w:pPr>
                    <w:pStyle w:val="a0"/>
                    <w:widowControl/>
                    <w:snapToGrid w:val="0"/>
                    <w:jc w:val="center"/>
                    <w:rPr>
                      <w:sz w:val="21"/>
                    </w:rPr>
                  </w:pPr>
                  <w:r>
                    <w:rPr>
                      <w:rFonts w:hint="eastAsia"/>
                      <w:sz w:val="21"/>
                    </w:rPr>
                    <w:t>变更前年产量</w:t>
                  </w:r>
                </w:p>
              </w:tc>
              <w:tc>
                <w:tcPr>
                  <w:tcW w:w="1554" w:type="dxa"/>
                  <w:tcBorders>
                    <w:tl2br w:val="nil"/>
                    <w:tr2bl w:val="nil"/>
                  </w:tcBorders>
                  <w:vAlign w:val="center"/>
                </w:tcPr>
                <w:p w:rsidR="008433F2" w:rsidRDefault="003F02CE">
                  <w:pPr>
                    <w:pStyle w:val="a0"/>
                    <w:widowControl/>
                    <w:snapToGrid w:val="0"/>
                    <w:jc w:val="center"/>
                    <w:rPr>
                      <w:sz w:val="21"/>
                    </w:rPr>
                  </w:pPr>
                  <w:r>
                    <w:rPr>
                      <w:rFonts w:hint="eastAsia"/>
                      <w:sz w:val="21"/>
                    </w:rPr>
                    <w:t>变更后年产量</w:t>
                  </w:r>
                </w:p>
              </w:tc>
              <w:tc>
                <w:tcPr>
                  <w:tcW w:w="1948" w:type="dxa"/>
                  <w:tcBorders>
                    <w:tl2br w:val="nil"/>
                    <w:tr2bl w:val="nil"/>
                  </w:tcBorders>
                  <w:vAlign w:val="center"/>
                </w:tcPr>
                <w:p w:rsidR="008433F2" w:rsidRDefault="003F02CE">
                  <w:pPr>
                    <w:pStyle w:val="a0"/>
                    <w:widowControl/>
                    <w:snapToGrid w:val="0"/>
                    <w:jc w:val="center"/>
                    <w:rPr>
                      <w:sz w:val="21"/>
                    </w:rPr>
                  </w:pPr>
                  <w:r>
                    <w:rPr>
                      <w:rFonts w:hint="eastAsia"/>
                      <w:sz w:val="21"/>
                    </w:rPr>
                    <w:t>规格</w:t>
                  </w:r>
                </w:p>
              </w:tc>
            </w:tr>
            <w:tr w:rsidR="008433F2">
              <w:trPr>
                <w:trHeight w:val="392"/>
                <w:jc w:val="center"/>
              </w:trPr>
              <w:tc>
                <w:tcPr>
                  <w:tcW w:w="726" w:type="dxa"/>
                  <w:tcBorders>
                    <w:tl2br w:val="nil"/>
                    <w:tr2bl w:val="nil"/>
                  </w:tcBorders>
                  <w:vAlign w:val="center"/>
                </w:tcPr>
                <w:p w:rsidR="008433F2" w:rsidRDefault="003F02CE">
                  <w:pPr>
                    <w:pStyle w:val="a0"/>
                    <w:widowControl/>
                    <w:snapToGrid w:val="0"/>
                    <w:jc w:val="center"/>
                    <w:rPr>
                      <w:sz w:val="21"/>
                    </w:rPr>
                  </w:pPr>
                  <w:r>
                    <w:rPr>
                      <w:rFonts w:hint="eastAsia"/>
                      <w:sz w:val="21"/>
                    </w:rPr>
                    <w:t>1</w:t>
                  </w:r>
                </w:p>
              </w:tc>
              <w:tc>
                <w:tcPr>
                  <w:tcW w:w="1766" w:type="dxa"/>
                  <w:tcBorders>
                    <w:tl2br w:val="nil"/>
                    <w:tr2bl w:val="nil"/>
                  </w:tcBorders>
                  <w:vAlign w:val="center"/>
                </w:tcPr>
                <w:p w:rsidR="008433F2" w:rsidRDefault="003F02CE">
                  <w:pPr>
                    <w:jc w:val="center"/>
                    <w:rPr>
                      <w:kern w:val="0"/>
                    </w:rPr>
                  </w:pPr>
                  <w:r>
                    <w:t>混凝土用掺合料</w:t>
                  </w:r>
                </w:p>
              </w:tc>
              <w:tc>
                <w:tcPr>
                  <w:tcW w:w="1604" w:type="dxa"/>
                  <w:tcBorders>
                    <w:tl2br w:val="nil"/>
                    <w:tr2bl w:val="nil"/>
                  </w:tcBorders>
                  <w:vAlign w:val="center"/>
                </w:tcPr>
                <w:p w:rsidR="008433F2" w:rsidRDefault="003F02CE">
                  <w:pPr>
                    <w:pStyle w:val="a0"/>
                    <w:widowControl/>
                    <w:snapToGrid w:val="0"/>
                    <w:jc w:val="center"/>
                    <w:rPr>
                      <w:sz w:val="21"/>
                    </w:rPr>
                  </w:pPr>
                  <w:r>
                    <w:rPr>
                      <w:sz w:val="21"/>
                    </w:rPr>
                    <w:t>15</w:t>
                  </w:r>
                  <w:r>
                    <w:rPr>
                      <w:rFonts w:hint="eastAsia"/>
                      <w:sz w:val="21"/>
                    </w:rPr>
                    <w:t>万</w:t>
                  </w:r>
                  <w:r>
                    <w:rPr>
                      <w:rFonts w:hint="eastAsia"/>
                      <w:sz w:val="21"/>
                    </w:rPr>
                    <w:t>吨</w:t>
                  </w:r>
                </w:p>
              </w:tc>
              <w:tc>
                <w:tcPr>
                  <w:tcW w:w="1554" w:type="dxa"/>
                  <w:tcBorders>
                    <w:tl2br w:val="nil"/>
                    <w:tr2bl w:val="nil"/>
                  </w:tcBorders>
                  <w:vAlign w:val="center"/>
                </w:tcPr>
                <w:p w:rsidR="008433F2" w:rsidRDefault="003F02CE">
                  <w:pPr>
                    <w:pStyle w:val="a0"/>
                    <w:widowControl/>
                    <w:snapToGrid w:val="0"/>
                    <w:jc w:val="center"/>
                    <w:rPr>
                      <w:sz w:val="21"/>
                    </w:rPr>
                  </w:pPr>
                  <w:r>
                    <w:rPr>
                      <w:sz w:val="21"/>
                    </w:rPr>
                    <w:t>15</w:t>
                  </w:r>
                  <w:r>
                    <w:rPr>
                      <w:rFonts w:hint="eastAsia"/>
                      <w:sz w:val="21"/>
                    </w:rPr>
                    <w:t>万</w:t>
                  </w:r>
                  <w:r>
                    <w:rPr>
                      <w:rFonts w:hint="eastAsia"/>
                      <w:sz w:val="21"/>
                    </w:rPr>
                    <w:t>吨</w:t>
                  </w:r>
                </w:p>
              </w:tc>
              <w:tc>
                <w:tcPr>
                  <w:tcW w:w="1948" w:type="dxa"/>
                  <w:tcBorders>
                    <w:tl2br w:val="nil"/>
                    <w:tr2bl w:val="nil"/>
                  </w:tcBorders>
                  <w:vAlign w:val="center"/>
                </w:tcPr>
                <w:p w:rsidR="008433F2" w:rsidRDefault="003F02CE">
                  <w:pPr>
                    <w:pStyle w:val="a0"/>
                    <w:widowControl/>
                    <w:snapToGrid w:val="0"/>
                    <w:jc w:val="center"/>
                    <w:rPr>
                      <w:sz w:val="21"/>
                    </w:rPr>
                  </w:pPr>
                  <w:r>
                    <w:rPr>
                      <w:rFonts w:hint="eastAsia"/>
                      <w:sz w:val="21"/>
                    </w:rPr>
                    <w:t>/</w:t>
                  </w:r>
                </w:p>
              </w:tc>
            </w:tr>
            <w:tr w:rsidR="008433F2">
              <w:trPr>
                <w:trHeight w:val="434"/>
                <w:jc w:val="center"/>
              </w:trPr>
              <w:tc>
                <w:tcPr>
                  <w:tcW w:w="726" w:type="dxa"/>
                  <w:tcBorders>
                    <w:tl2br w:val="nil"/>
                    <w:tr2bl w:val="nil"/>
                  </w:tcBorders>
                  <w:vAlign w:val="center"/>
                </w:tcPr>
                <w:p w:rsidR="008433F2" w:rsidRDefault="003F02CE">
                  <w:pPr>
                    <w:pStyle w:val="a0"/>
                    <w:widowControl/>
                    <w:snapToGrid w:val="0"/>
                    <w:jc w:val="center"/>
                    <w:rPr>
                      <w:sz w:val="21"/>
                    </w:rPr>
                  </w:pPr>
                  <w:r>
                    <w:rPr>
                      <w:rFonts w:hint="eastAsia"/>
                      <w:sz w:val="21"/>
                    </w:rPr>
                    <w:t>2</w:t>
                  </w:r>
                </w:p>
              </w:tc>
              <w:tc>
                <w:tcPr>
                  <w:tcW w:w="1766" w:type="dxa"/>
                  <w:tcBorders>
                    <w:tl2br w:val="nil"/>
                    <w:tr2bl w:val="nil"/>
                  </w:tcBorders>
                  <w:vAlign w:val="center"/>
                </w:tcPr>
                <w:p w:rsidR="008433F2" w:rsidRDefault="003F02CE">
                  <w:pPr>
                    <w:jc w:val="center"/>
                    <w:rPr>
                      <w:kern w:val="0"/>
                    </w:rPr>
                  </w:pPr>
                  <w:r>
                    <w:rPr>
                      <w:rFonts w:hint="eastAsia"/>
                    </w:rPr>
                    <w:t>机制精品砂</w:t>
                  </w:r>
                </w:p>
              </w:tc>
              <w:tc>
                <w:tcPr>
                  <w:tcW w:w="1604" w:type="dxa"/>
                  <w:tcBorders>
                    <w:tl2br w:val="nil"/>
                    <w:tr2bl w:val="nil"/>
                  </w:tcBorders>
                  <w:vAlign w:val="center"/>
                </w:tcPr>
                <w:p w:rsidR="008433F2" w:rsidRDefault="003F02CE">
                  <w:pPr>
                    <w:pStyle w:val="a0"/>
                    <w:widowControl/>
                    <w:snapToGrid w:val="0"/>
                    <w:jc w:val="center"/>
                    <w:rPr>
                      <w:sz w:val="21"/>
                    </w:rPr>
                  </w:pPr>
                  <w:r>
                    <w:rPr>
                      <w:rFonts w:hint="eastAsia"/>
                      <w:sz w:val="21"/>
                    </w:rPr>
                    <w:t xml:space="preserve"> </w:t>
                  </w:r>
                  <w:r>
                    <w:rPr>
                      <w:rFonts w:hint="eastAsia"/>
                      <w:sz w:val="21"/>
                    </w:rPr>
                    <w:t>/</w:t>
                  </w:r>
                </w:p>
              </w:tc>
              <w:tc>
                <w:tcPr>
                  <w:tcW w:w="1554" w:type="dxa"/>
                  <w:tcBorders>
                    <w:tl2br w:val="nil"/>
                    <w:tr2bl w:val="nil"/>
                  </w:tcBorders>
                  <w:vAlign w:val="center"/>
                </w:tcPr>
                <w:p w:rsidR="008433F2" w:rsidRDefault="003F02CE">
                  <w:pPr>
                    <w:pStyle w:val="a0"/>
                    <w:widowControl/>
                    <w:snapToGrid w:val="0"/>
                    <w:jc w:val="center"/>
                    <w:rPr>
                      <w:kern w:val="2"/>
                      <w:sz w:val="21"/>
                    </w:rPr>
                  </w:pPr>
                  <w:r>
                    <w:rPr>
                      <w:rFonts w:hint="eastAsia"/>
                      <w:kern w:val="2"/>
                      <w:sz w:val="21"/>
                    </w:rPr>
                    <w:t>60</w:t>
                  </w:r>
                  <w:r>
                    <w:rPr>
                      <w:rFonts w:hint="eastAsia"/>
                      <w:kern w:val="2"/>
                      <w:sz w:val="21"/>
                    </w:rPr>
                    <w:t>万吨</w:t>
                  </w:r>
                </w:p>
              </w:tc>
              <w:tc>
                <w:tcPr>
                  <w:tcW w:w="1948" w:type="dxa"/>
                  <w:tcBorders>
                    <w:tl2br w:val="nil"/>
                    <w:tr2bl w:val="nil"/>
                  </w:tcBorders>
                  <w:vAlign w:val="center"/>
                </w:tcPr>
                <w:p w:rsidR="008433F2" w:rsidRDefault="003F02CE">
                  <w:pPr>
                    <w:pStyle w:val="a0"/>
                    <w:widowControl/>
                    <w:snapToGrid w:val="0"/>
                    <w:jc w:val="center"/>
                    <w:rPr>
                      <w:kern w:val="2"/>
                      <w:sz w:val="21"/>
                    </w:rPr>
                  </w:pPr>
                  <w:r>
                    <w:rPr>
                      <w:rFonts w:hint="eastAsia"/>
                      <w:kern w:val="2"/>
                      <w:sz w:val="21"/>
                    </w:rPr>
                    <w:t>0.150mm~0.85mm</w:t>
                  </w:r>
                </w:p>
              </w:tc>
            </w:tr>
            <w:tr w:rsidR="008433F2">
              <w:trPr>
                <w:trHeight w:val="434"/>
                <w:jc w:val="center"/>
              </w:trPr>
              <w:tc>
                <w:tcPr>
                  <w:tcW w:w="726" w:type="dxa"/>
                  <w:tcBorders>
                    <w:tl2br w:val="nil"/>
                    <w:tr2bl w:val="nil"/>
                  </w:tcBorders>
                  <w:vAlign w:val="center"/>
                </w:tcPr>
                <w:p w:rsidR="008433F2" w:rsidRDefault="003F02CE">
                  <w:pPr>
                    <w:pStyle w:val="a0"/>
                    <w:widowControl/>
                    <w:snapToGrid w:val="0"/>
                    <w:jc w:val="center"/>
                    <w:rPr>
                      <w:sz w:val="21"/>
                    </w:rPr>
                  </w:pPr>
                  <w:r>
                    <w:rPr>
                      <w:rFonts w:hint="eastAsia"/>
                      <w:sz w:val="21"/>
                    </w:rPr>
                    <w:t>3</w:t>
                  </w:r>
                </w:p>
              </w:tc>
              <w:tc>
                <w:tcPr>
                  <w:tcW w:w="1766" w:type="dxa"/>
                  <w:tcBorders>
                    <w:tl2br w:val="nil"/>
                    <w:tr2bl w:val="nil"/>
                  </w:tcBorders>
                  <w:vAlign w:val="center"/>
                </w:tcPr>
                <w:p w:rsidR="008433F2" w:rsidRDefault="003F02CE">
                  <w:pPr>
                    <w:jc w:val="center"/>
                  </w:pPr>
                  <w:r>
                    <w:rPr>
                      <w:rFonts w:hint="eastAsia"/>
                    </w:rPr>
                    <w:t>瓷砖胶</w:t>
                  </w:r>
                </w:p>
              </w:tc>
              <w:tc>
                <w:tcPr>
                  <w:tcW w:w="1604" w:type="dxa"/>
                  <w:tcBorders>
                    <w:tl2br w:val="nil"/>
                    <w:tr2bl w:val="nil"/>
                  </w:tcBorders>
                  <w:vAlign w:val="center"/>
                </w:tcPr>
                <w:p w:rsidR="008433F2" w:rsidRDefault="003F02CE">
                  <w:pPr>
                    <w:jc w:val="center"/>
                  </w:pPr>
                  <w:r>
                    <w:rPr>
                      <w:rFonts w:hint="eastAsia"/>
                    </w:rPr>
                    <w:t>/</w:t>
                  </w:r>
                </w:p>
              </w:tc>
              <w:tc>
                <w:tcPr>
                  <w:tcW w:w="1554" w:type="dxa"/>
                  <w:tcBorders>
                    <w:tl2br w:val="nil"/>
                    <w:tr2bl w:val="nil"/>
                  </w:tcBorders>
                  <w:vAlign w:val="center"/>
                </w:tcPr>
                <w:p w:rsidR="008433F2" w:rsidRDefault="003F02CE">
                  <w:pPr>
                    <w:jc w:val="center"/>
                  </w:pPr>
                  <w:r>
                    <w:rPr>
                      <w:rFonts w:hint="eastAsia"/>
                    </w:rPr>
                    <w:t>10</w:t>
                  </w:r>
                  <w:r>
                    <w:rPr>
                      <w:rFonts w:hint="eastAsia"/>
                    </w:rPr>
                    <w:t>万吨</w:t>
                  </w:r>
                </w:p>
              </w:tc>
              <w:tc>
                <w:tcPr>
                  <w:tcW w:w="1948" w:type="dxa"/>
                  <w:tcBorders>
                    <w:tl2br w:val="nil"/>
                    <w:tr2bl w:val="nil"/>
                  </w:tcBorders>
                  <w:vAlign w:val="center"/>
                </w:tcPr>
                <w:p w:rsidR="008433F2" w:rsidRDefault="003F02CE">
                  <w:pPr>
                    <w:jc w:val="center"/>
                  </w:pPr>
                  <w:r>
                    <w:rPr>
                      <w:rFonts w:hint="eastAsia"/>
                    </w:rPr>
                    <w:t>/</w:t>
                  </w:r>
                </w:p>
              </w:tc>
            </w:tr>
          </w:tbl>
          <w:p w:rsidR="008433F2" w:rsidRDefault="003F02CE">
            <w:pPr>
              <w:spacing w:line="360" w:lineRule="auto"/>
              <w:ind w:firstLineChars="200" w:firstLine="480"/>
              <w:rPr>
                <w:color w:val="FF0000"/>
                <w:kern w:val="44"/>
                <w:sz w:val="24"/>
                <w:szCs w:val="24"/>
                <w:u w:val="single"/>
              </w:rPr>
            </w:pPr>
            <w:r>
              <w:rPr>
                <w:rFonts w:hint="eastAsia"/>
                <w:color w:val="FF0000"/>
                <w:kern w:val="44"/>
                <w:sz w:val="24"/>
                <w:szCs w:val="24"/>
                <w:u w:val="single"/>
              </w:rPr>
              <w:t>根据项目特点，项目</w:t>
            </w:r>
            <w:r>
              <w:rPr>
                <w:rFonts w:hint="eastAsia"/>
                <w:color w:val="FF0000"/>
                <w:kern w:val="44"/>
                <w:sz w:val="24"/>
                <w:szCs w:val="24"/>
                <w:u w:val="single"/>
              </w:rPr>
              <w:t>机制精品砂</w:t>
            </w:r>
            <w:r>
              <w:rPr>
                <w:rFonts w:hint="eastAsia"/>
                <w:color w:val="FF0000"/>
                <w:kern w:val="44"/>
                <w:sz w:val="24"/>
                <w:szCs w:val="24"/>
                <w:u w:val="single"/>
              </w:rPr>
              <w:t>生产过程中产生的</w:t>
            </w:r>
            <w:r>
              <w:rPr>
                <w:rFonts w:hint="eastAsia"/>
                <w:color w:val="FF0000"/>
                <w:kern w:val="44"/>
                <w:sz w:val="24"/>
                <w:szCs w:val="24"/>
                <w:u w:val="single"/>
              </w:rPr>
              <w:t>石粉</w:t>
            </w:r>
            <w:r>
              <w:rPr>
                <w:rFonts w:hint="eastAsia"/>
                <w:color w:val="FF0000"/>
                <w:kern w:val="44"/>
                <w:sz w:val="24"/>
                <w:szCs w:val="24"/>
                <w:u w:val="single"/>
              </w:rPr>
              <w:t>经收集后</w:t>
            </w:r>
            <w:r>
              <w:rPr>
                <w:rFonts w:hint="eastAsia"/>
                <w:color w:val="FF0000"/>
                <w:kern w:val="44"/>
                <w:sz w:val="24"/>
                <w:szCs w:val="24"/>
                <w:u w:val="single"/>
              </w:rPr>
              <w:t>回用</w:t>
            </w:r>
            <w:r>
              <w:rPr>
                <w:rFonts w:hint="eastAsia"/>
                <w:color w:val="FF0000"/>
                <w:kern w:val="44"/>
                <w:sz w:val="24"/>
                <w:szCs w:val="24"/>
                <w:u w:val="single"/>
              </w:rPr>
              <w:lastRenderedPageBreak/>
              <w:t>于生产</w:t>
            </w:r>
            <w:r>
              <w:rPr>
                <w:color w:val="FF0000"/>
                <w:kern w:val="44"/>
                <w:sz w:val="24"/>
                <w:szCs w:val="24"/>
                <w:u w:val="single"/>
              </w:rPr>
              <w:t>混凝土用掺合料</w:t>
            </w:r>
            <w:r>
              <w:rPr>
                <w:rFonts w:hint="eastAsia"/>
                <w:color w:val="FF0000"/>
                <w:kern w:val="44"/>
                <w:sz w:val="24"/>
                <w:szCs w:val="24"/>
                <w:u w:val="single"/>
              </w:rPr>
              <w:t>、瓷砖胶，石粉产生</w:t>
            </w:r>
            <w:r>
              <w:rPr>
                <w:rFonts w:hint="eastAsia"/>
                <w:color w:val="FF0000"/>
                <w:kern w:val="44"/>
                <w:sz w:val="24"/>
                <w:szCs w:val="24"/>
                <w:u w:val="single"/>
              </w:rPr>
              <w:t>量为</w:t>
            </w:r>
            <w:r>
              <w:rPr>
                <w:rFonts w:hint="eastAsia"/>
                <w:color w:val="FF0000"/>
                <w:kern w:val="44"/>
                <w:sz w:val="24"/>
                <w:szCs w:val="24"/>
                <w:u w:val="single"/>
              </w:rPr>
              <w:t>3</w:t>
            </w:r>
            <w:r>
              <w:rPr>
                <w:rFonts w:hint="eastAsia"/>
                <w:color w:val="FF0000"/>
                <w:kern w:val="44"/>
                <w:sz w:val="24"/>
                <w:szCs w:val="24"/>
                <w:u w:val="single"/>
              </w:rPr>
              <w:t>万</w:t>
            </w:r>
            <w:r>
              <w:rPr>
                <w:rFonts w:hint="eastAsia"/>
                <w:color w:val="FF0000"/>
                <w:kern w:val="44"/>
                <w:sz w:val="24"/>
                <w:szCs w:val="24"/>
                <w:u w:val="single"/>
              </w:rPr>
              <w:t>t/a</w:t>
            </w:r>
            <w:r>
              <w:rPr>
                <w:rFonts w:hint="eastAsia"/>
                <w:color w:val="FF0000"/>
                <w:kern w:val="44"/>
                <w:sz w:val="24"/>
                <w:szCs w:val="24"/>
                <w:u w:val="single"/>
              </w:rPr>
              <w:t>。</w:t>
            </w:r>
          </w:p>
          <w:p w:rsidR="008433F2" w:rsidRDefault="003F02CE">
            <w:pPr>
              <w:pStyle w:val="a0"/>
              <w:widowControl/>
              <w:spacing w:line="360" w:lineRule="auto"/>
              <w:ind w:firstLineChars="200" w:firstLine="482"/>
              <w:rPr>
                <w:b/>
                <w:bCs/>
                <w:sz w:val="24"/>
                <w:szCs w:val="24"/>
                <w:u w:val="single"/>
              </w:rPr>
            </w:pPr>
            <w:r>
              <w:rPr>
                <w:b/>
                <w:bCs/>
                <w:sz w:val="24"/>
                <w:szCs w:val="24"/>
                <w:u w:val="single"/>
              </w:rPr>
              <w:t>产品质量标准</w:t>
            </w:r>
          </w:p>
          <w:p w:rsidR="008433F2" w:rsidRDefault="003F02CE">
            <w:pPr>
              <w:pStyle w:val="a0"/>
              <w:widowControl/>
              <w:spacing w:line="360" w:lineRule="auto"/>
              <w:ind w:firstLineChars="200" w:firstLine="480"/>
              <w:rPr>
                <w:sz w:val="24"/>
                <w:szCs w:val="24"/>
              </w:rPr>
            </w:pPr>
            <w:r>
              <w:rPr>
                <w:sz w:val="24"/>
                <w:szCs w:val="24"/>
              </w:rPr>
              <w:t>本项目中的机制砂质量标准</w:t>
            </w:r>
            <w:r>
              <w:rPr>
                <w:rFonts w:hint="eastAsia"/>
                <w:sz w:val="24"/>
                <w:szCs w:val="24"/>
              </w:rPr>
              <w:t>执行</w:t>
            </w:r>
            <w:r>
              <w:rPr>
                <w:sz w:val="24"/>
                <w:szCs w:val="24"/>
              </w:rPr>
              <w:t>《建设用砂》</w:t>
            </w:r>
            <w:r>
              <w:rPr>
                <w:rFonts w:hint="eastAsia"/>
                <w:sz w:val="24"/>
                <w:szCs w:val="24"/>
              </w:rPr>
              <w:t>（</w:t>
            </w:r>
            <w:r>
              <w:rPr>
                <w:sz w:val="24"/>
                <w:szCs w:val="24"/>
              </w:rPr>
              <w:t>GB/T14684-2022</w:t>
            </w:r>
            <w:r>
              <w:rPr>
                <w:rFonts w:hint="eastAsia"/>
                <w:sz w:val="24"/>
                <w:szCs w:val="24"/>
              </w:rPr>
              <w:t>）</w:t>
            </w:r>
          </w:p>
          <w:p w:rsidR="008433F2" w:rsidRDefault="003F02CE" w:rsidP="00560CBB">
            <w:pPr>
              <w:pStyle w:val="aff1"/>
              <w:ind w:left="420"/>
            </w:pPr>
            <w:r>
              <w:rPr>
                <w:rFonts w:hint="eastAsia"/>
              </w:rPr>
              <w:t>表</w:t>
            </w:r>
            <w:r>
              <w:rPr>
                <w:rFonts w:hint="eastAsia"/>
              </w:rPr>
              <w:t xml:space="preserve">2-5   </w:t>
            </w:r>
            <w:r>
              <w:rPr>
                <w:rFonts w:hint="eastAsia"/>
              </w:rPr>
              <w:t>机制砂的石粉含量</w:t>
            </w:r>
          </w:p>
          <w:tbl>
            <w:tblPr>
              <w:tblW w:w="7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44"/>
              <w:gridCol w:w="3648"/>
              <w:gridCol w:w="3267"/>
            </w:tblGrid>
            <w:tr w:rsidR="008433F2">
              <w:trPr>
                <w:trHeight w:val="90"/>
                <w:jc w:val="center"/>
              </w:trPr>
              <w:tc>
                <w:tcPr>
                  <w:tcW w:w="744" w:type="dxa"/>
                  <w:tcBorders>
                    <w:tl2br w:val="nil"/>
                    <w:tr2bl w:val="nil"/>
                  </w:tcBorders>
                  <w:vAlign w:val="center"/>
                </w:tcPr>
                <w:p w:rsidR="008433F2" w:rsidRDefault="003F02CE">
                  <w:pPr>
                    <w:pStyle w:val="afa"/>
                    <w:adjustRightInd w:val="0"/>
                    <w:snapToGrid w:val="0"/>
                    <w:ind w:leftChars="0" w:left="0"/>
                    <w:jc w:val="both"/>
                    <w:textAlignment w:val="center"/>
                    <w:rPr>
                      <w:sz w:val="21"/>
                      <w:szCs w:val="21"/>
                    </w:rPr>
                  </w:pPr>
                  <w:r>
                    <w:rPr>
                      <w:rFonts w:hint="eastAsia"/>
                      <w:sz w:val="21"/>
                      <w:szCs w:val="21"/>
                    </w:rPr>
                    <w:t>类别</w:t>
                  </w: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亚甲蓝值（</w:t>
                  </w:r>
                  <w:r>
                    <w:rPr>
                      <w:rFonts w:hint="eastAsia"/>
                      <w:sz w:val="21"/>
                      <w:szCs w:val="21"/>
                    </w:rPr>
                    <w:t>MB</w:t>
                  </w:r>
                  <w:r>
                    <w:rPr>
                      <w:rFonts w:hint="eastAsia"/>
                      <w:sz w:val="21"/>
                      <w:szCs w:val="21"/>
                    </w:rPr>
                    <w:t>）</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石粉含量（质量分数）</w:t>
                  </w:r>
                  <w:r>
                    <w:rPr>
                      <w:rFonts w:hint="eastAsia"/>
                      <w:sz w:val="21"/>
                      <w:szCs w:val="21"/>
                    </w:rPr>
                    <w:t>/%</w:t>
                  </w:r>
                </w:p>
              </w:tc>
            </w:tr>
            <w:tr w:rsidR="008433F2">
              <w:trPr>
                <w:trHeight w:val="249"/>
                <w:jc w:val="center"/>
              </w:trPr>
              <w:tc>
                <w:tcPr>
                  <w:tcW w:w="744" w:type="dxa"/>
                  <w:vMerge w:val="restart"/>
                  <w:tcBorders>
                    <w:tl2br w:val="nil"/>
                    <w:tr2bl w:val="nil"/>
                  </w:tcBorders>
                  <w:vAlign w:val="center"/>
                </w:tcPr>
                <w:p w:rsidR="008433F2" w:rsidRDefault="008433F2">
                  <w:pPr>
                    <w:pStyle w:val="afa"/>
                    <w:adjustRightInd w:val="0"/>
                    <w:snapToGrid w:val="0"/>
                    <w:ind w:leftChars="0" w:left="0"/>
                    <w:textAlignment w:val="center"/>
                    <w:rPr>
                      <w:sz w:val="21"/>
                      <w:szCs w:val="21"/>
                    </w:rPr>
                  </w:pPr>
                  <w:r>
                    <w:rPr>
                      <w:sz w:val="21"/>
                      <w:szCs w:val="21"/>
                    </w:rPr>
                    <w:fldChar w:fldCharType="begin"/>
                  </w:r>
                  <w:r w:rsidR="003F02CE">
                    <w:rPr>
                      <w:sz w:val="21"/>
                      <w:szCs w:val="21"/>
                    </w:rPr>
                    <w:instrText xml:space="preserve"> = 1 \* ROMAN \* MERGEFORMAT </w:instrText>
                  </w:r>
                  <w:r>
                    <w:rPr>
                      <w:sz w:val="21"/>
                      <w:szCs w:val="21"/>
                    </w:rPr>
                    <w:fldChar w:fldCharType="separate"/>
                  </w:r>
                  <w:r w:rsidR="003F02CE">
                    <w:rPr>
                      <w:sz w:val="21"/>
                      <w:szCs w:val="21"/>
                    </w:rPr>
                    <w:t>I</w:t>
                  </w:r>
                  <w:r>
                    <w:rPr>
                      <w:sz w:val="21"/>
                      <w:szCs w:val="21"/>
                    </w:rPr>
                    <w:fldChar w:fldCharType="end"/>
                  </w:r>
                  <w:r w:rsidR="003F02CE">
                    <w:rPr>
                      <w:rFonts w:hint="eastAsia"/>
                      <w:sz w:val="21"/>
                      <w:szCs w:val="21"/>
                    </w:rPr>
                    <w:t>类</w:t>
                  </w: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MB</w:t>
                  </w:r>
                  <w:r>
                    <w:rPr>
                      <w:sz w:val="21"/>
                      <w:szCs w:val="21"/>
                    </w:rPr>
                    <w:t>≤</w:t>
                  </w:r>
                  <w:r>
                    <w:rPr>
                      <w:rFonts w:hint="eastAsia"/>
                      <w:sz w:val="21"/>
                      <w:szCs w:val="21"/>
                    </w:rPr>
                    <w:t>0.5</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15.0</w:t>
                  </w:r>
                </w:p>
              </w:tc>
            </w:tr>
            <w:tr w:rsidR="008433F2">
              <w:trPr>
                <w:trHeight w:val="249"/>
                <w:jc w:val="center"/>
              </w:trPr>
              <w:tc>
                <w:tcPr>
                  <w:tcW w:w="744" w:type="dxa"/>
                  <w:vMerge/>
                  <w:tcBorders>
                    <w:tl2br w:val="nil"/>
                    <w:tr2bl w:val="nil"/>
                  </w:tcBorders>
                  <w:vAlign w:val="center"/>
                </w:tcPr>
                <w:p w:rsidR="008433F2" w:rsidRDefault="008433F2">
                  <w:pPr>
                    <w:pStyle w:val="afa"/>
                    <w:adjustRightInd w:val="0"/>
                    <w:snapToGrid w:val="0"/>
                    <w:textAlignment w:val="center"/>
                    <w:rPr>
                      <w:sz w:val="21"/>
                      <w:szCs w:val="21"/>
                    </w:rPr>
                  </w:pP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0.5&lt;MB</w:t>
                  </w:r>
                  <w:r>
                    <w:rPr>
                      <w:sz w:val="21"/>
                      <w:szCs w:val="21"/>
                    </w:rPr>
                    <w:t>≤</w:t>
                  </w:r>
                  <w:r>
                    <w:rPr>
                      <w:rFonts w:hint="eastAsia"/>
                      <w:sz w:val="21"/>
                      <w:szCs w:val="21"/>
                    </w:rPr>
                    <w:t>1.0</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10.0</w:t>
                  </w:r>
                </w:p>
              </w:tc>
            </w:tr>
            <w:tr w:rsidR="008433F2">
              <w:trPr>
                <w:trHeight w:val="281"/>
                <w:jc w:val="center"/>
              </w:trPr>
              <w:tc>
                <w:tcPr>
                  <w:tcW w:w="744" w:type="dxa"/>
                  <w:vMerge/>
                  <w:tcBorders>
                    <w:tl2br w:val="nil"/>
                    <w:tr2bl w:val="nil"/>
                  </w:tcBorders>
                  <w:vAlign w:val="center"/>
                </w:tcPr>
                <w:p w:rsidR="008433F2" w:rsidRDefault="008433F2">
                  <w:pPr>
                    <w:pStyle w:val="afa"/>
                    <w:adjustRightInd w:val="0"/>
                    <w:snapToGrid w:val="0"/>
                    <w:textAlignment w:val="center"/>
                    <w:rPr>
                      <w:sz w:val="21"/>
                      <w:szCs w:val="21"/>
                    </w:rPr>
                  </w:pP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1.0&lt;MB</w:t>
                  </w:r>
                  <w:r>
                    <w:rPr>
                      <w:sz w:val="21"/>
                      <w:szCs w:val="21"/>
                    </w:rPr>
                    <w:t>≤</w:t>
                  </w:r>
                  <w:r>
                    <w:rPr>
                      <w:rFonts w:hint="eastAsia"/>
                      <w:sz w:val="21"/>
                      <w:szCs w:val="21"/>
                    </w:rPr>
                    <w:t>1.4</w:t>
                  </w:r>
                  <w:r>
                    <w:rPr>
                      <w:rFonts w:hint="eastAsia"/>
                      <w:sz w:val="21"/>
                      <w:szCs w:val="21"/>
                    </w:rPr>
                    <w:t>或快速试验合格</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5.0</w:t>
                  </w:r>
                </w:p>
              </w:tc>
            </w:tr>
            <w:tr w:rsidR="008433F2">
              <w:trPr>
                <w:trHeight w:val="280"/>
                <w:jc w:val="center"/>
              </w:trPr>
              <w:tc>
                <w:tcPr>
                  <w:tcW w:w="744" w:type="dxa"/>
                  <w:vMerge/>
                  <w:tcBorders>
                    <w:tl2br w:val="nil"/>
                    <w:tr2bl w:val="nil"/>
                  </w:tcBorders>
                  <w:vAlign w:val="center"/>
                </w:tcPr>
                <w:p w:rsidR="008433F2" w:rsidRDefault="008433F2">
                  <w:pPr>
                    <w:pStyle w:val="afa"/>
                    <w:adjustRightInd w:val="0"/>
                    <w:snapToGrid w:val="0"/>
                    <w:textAlignment w:val="center"/>
                    <w:rPr>
                      <w:sz w:val="21"/>
                      <w:szCs w:val="21"/>
                    </w:rPr>
                  </w:pP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MB&gt;1.4</w:t>
                  </w:r>
                  <w:r>
                    <w:rPr>
                      <w:rFonts w:hint="eastAsia"/>
                      <w:sz w:val="21"/>
                      <w:szCs w:val="21"/>
                    </w:rPr>
                    <w:t>或快速试验不合格</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1.0a</w:t>
                  </w:r>
                </w:p>
              </w:tc>
            </w:tr>
            <w:tr w:rsidR="008433F2">
              <w:trPr>
                <w:trHeight w:val="249"/>
                <w:jc w:val="center"/>
              </w:trPr>
              <w:tc>
                <w:tcPr>
                  <w:tcW w:w="744" w:type="dxa"/>
                  <w:vMerge w:val="restart"/>
                  <w:tcBorders>
                    <w:tl2br w:val="nil"/>
                    <w:tr2bl w:val="nil"/>
                  </w:tcBorders>
                  <w:vAlign w:val="center"/>
                </w:tcPr>
                <w:p w:rsidR="008433F2" w:rsidRDefault="008433F2">
                  <w:pPr>
                    <w:pStyle w:val="afa"/>
                    <w:adjustRightInd w:val="0"/>
                    <w:snapToGrid w:val="0"/>
                    <w:ind w:leftChars="0" w:left="0"/>
                    <w:textAlignment w:val="center"/>
                    <w:rPr>
                      <w:sz w:val="21"/>
                      <w:szCs w:val="21"/>
                    </w:rPr>
                  </w:pPr>
                  <w:r>
                    <w:rPr>
                      <w:sz w:val="21"/>
                      <w:szCs w:val="21"/>
                    </w:rPr>
                    <w:fldChar w:fldCharType="begin"/>
                  </w:r>
                  <w:r w:rsidR="003F02CE">
                    <w:rPr>
                      <w:sz w:val="21"/>
                      <w:szCs w:val="21"/>
                    </w:rPr>
                    <w:instrText xml:space="preserve"> = 2 \* ROMAN \* MERGEFORMAT </w:instrText>
                  </w:r>
                  <w:r>
                    <w:rPr>
                      <w:sz w:val="21"/>
                      <w:szCs w:val="21"/>
                    </w:rPr>
                    <w:fldChar w:fldCharType="separate"/>
                  </w:r>
                  <w:r w:rsidR="003F02CE">
                    <w:rPr>
                      <w:sz w:val="21"/>
                      <w:szCs w:val="21"/>
                    </w:rPr>
                    <w:t>II</w:t>
                  </w:r>
                  <w:r>
                    <w:rPr>
                      <w:sz w:val="21"/>
                      <w:szCs w:val="21"/>
                    </w:rPr>
                    <w:fldChar w:fldCharType="end"/>
                  </w:r>
                  <w:r w:rsidR="003F02CE">
                    <w:rPr>
                      <w:rFonts w:hint="eastAsia"/>
                      <w:sz w:val="21"/>
                      <w:szCs w:val="21"/>
                    </w:rPr>
                    <w:t>类</w:t>
                  </w: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MB</w:t>
                  </w:r>
                  <w:r>
                    <w:rPr>
                      <w:sz w:val="21"/>
                      <w:szCs w:val="21"/>
                    </w:rPr>
                    <w:t>≤</w:t>
                  </w:r>
                  <w:r>
                    <w:rPr>
                      <w:rFonts w:hint="eastAsia"/>
                      <w:sz w:val="21"/>
                      <w:szCs w:val="21"/>
                    </w:rPr>
                    <w:t>1.0</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15.0</w:t>
                  </w:r>
                </w:p>
              </w:tc>
            </w:tr>
            <w:tr w:rsidR="008433F2">
              <w:trPr>
                <w:trHeight w:val="280"/>
                <w:jc w:val="center"/>
              </w:trPr>
              <w:tc>
                <w:tcPr>
                  <w:tcW w:w="744" w:type="dxa"/>
                  <w:vMerge/>
                  <w:tcBorders>
                    <w:tl2br w:val="nil"/>
                    <w:tr2bl w:val="nil"/>
                  </w:tcBorders>
                  <w:vAlign w:val="center"/>
                </w:tcPr>
                <w:p w:rsidR="008433F2" w:rsidRDefault="008433F2">
                  <w:pPr>
                    <w:pStyle w:val="afa"/>
                    <w:adjustRightInd w:val="0"/>
                    <w:snapToGrid w:val="0"/>
                    <w:textAlignment w:val="center"/>
                    <w:rPr>
                      <w:sz w:val="21"/>
                      <w:szCs w:val="21"/>
                    </w:rPr>
                  </w:pP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1.0&lt;MB</w:t>
                  </w:r>
                  <w:r>
                    <w:rPr>
                      <w:sz w:val="21"/>
                      <w:szCs w:val="21"/>
                    </w:rPr>
                    <w:t>≤</w:t>
                  </w:r>
                  <w:r>
                    <w:rPr>
                      <w:rFonts w:hint="eastAsia"/>
                      <w:sz w:val="21"/>
                      <w:szCs w:val="21"/>
                    </w:rPr>
                    <w:t>1.4</w:t>
                  </w:r>
                  <w:r>
                    <w:rPr>
                      <w:rFonts w:hint="eastAsia"/>
                      <w:sz w:val="21"/>
                      <w:szCs w:val="21"/>
                    </w:rPr>
                    <w:t>或快速试验合格</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10.0</w:t>
                  </w:r>
                </w:p>
              </w:tc>
            </w:tr>
            <w:tr w:rsidR="008433F2">
              <w:trPr>
                <w:trHeight w:val="280"/>
                <w:jc w:val="center"/>
              </w:trPr>
              <w:tc>
                <w:tcPr>
                  <w:tcW w:w="744" w:type="dxa"/>
                  <w:vMerge/>
                  <w:tcBorders>
                    <w:tl2br w:val="nil"/>
                    <w:tr2bl w:val="nil"/>
                  </w:tcBorders>
                  <w:vAlign w:val="center"/>
                </w:tcPr>
                <w:p w:rsidR="008433F2" w:rsidRDefault="008433F2">
                  <w:pPr>
                    <w:pStyle w:val="afa"/>
                    <w:adjustRightInd w:val="0"/>
                    <w:snapToGrid w:val="0"/>
                    <w:textAlignment w:val="center"/>
                    <w:rPr>
                      <w:sz w:val="21"/>
                      <w:szCs w:val="21"/>
                    </w:rPr>
                  </w:pP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MB&gt;1.4</w:t>
                  </w:r>
                  <w:r>
                    <w:rPr>
                      <w:rFonts w:hint="eastAsia"/>
                      <w:sz w:val="21"/>
                      <w:szCs w:val="21"/>
                    </w:rPr>
                    <w:t>或快速法不合格</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3.0a</w:t>
                  </w:r>
                </w:p>
              </w:tc>
            </w:tr>
            <w:tr w:rsidR="008433F2">
              <w:trPr>
                <w:trHeight w:val="280"/>
                <w:jc w:val="center"/>
              </w:trPr>
              <w:tc>
                <w:tcPr>
                  <w:tcW w:w="744" w:type="dxa"/>
                  <w:vMerge w:val="restart"/>
                  <w:tcBorders>
                    <w:tl2br w:val="nil"/>
                    <w:tr2bl w:val="nil"/>
                  </w:tcBorders>
                  <w:vAlign w:val="center"/>
                </w:tcPr>
                <w:p w:rsidR="008433F2" w:rsidRDefault="008433F2">
                  <w:pPr>
                    <w:pStyle w:val="afa"/>
                    <w:adjustRightInd w:val="0"/>
                    <w:snapToGrid w:val="0"/>
                    <w:ind w:leftChars="0" w:left="0"/>
                    <w:textAlignment w:val="center"/>
                    <w:rPr>
                      <w:sz w:val="21"/>
                      <w:szCs w:val="21"/>
                    </w:rPr>
                  </w:pPr>
                  <w:r>
                    <w:rPr>
                      <w:sz w:val="21"/>
                      <w:szCs w:val="21"/>
                    </w:rPr>
                    <w:fldChar w:fldCharType="begin"/>
                  </w:r>
                  <w:r w:rsidR="003F02CE">
                    <w:rPr>
                      <w:sz w:val="21"/>
                      <w:szCs w:val="21"/>
                    </w:rPr>
                    <w:instrText xml:space="preserve"> = 3 \* ROMAN \* MERGEFORMAT </w:instrText>
                  </w:r>
                  <w:r>
                    <w:rPr>
                      <w:sz w:val="21"/>
                      <w:szCs w:val="21"/>
                    </w:rPr>
                    <w:fldChar w:fldCharType="separate"/>
                  </w:r>
                  <w:r w:rsidR="003F02CE">
                    <w:rPr>
                      <w:sz w:val="21"/>
                      <w:szCs w:val="21"/>
                    </w:rPr>
                    <w:t>III</w:t>
                  </w:r>
                  <w:r>
                    <w:rPr>
                      <w:sz w:val="21"/>
                      <w:szCs w:val="21"/>
                    </w:rPr>
                    <w:fldChar w:fldCharType="end"/>
                  </w:r>
                  <w:r w:rsidR="003F02CE">
                    <w:rPr>
                      <w:rFonts w:hint="eastAsia"/>
                      <w:sz w:val="21"/>
                      <w:szCs w:val="21"/>
                    </w:rPr>
                    <w:t>类</w:t>
                  </w: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MB</w:t>
                  </w:r>
                  <w:r>
                    <w:rPr>
                      <w:sz w:val="21"/>
                      <w:szCs w:val="21"/>
                    </w:rPr>
                    <w:t>≤</w:t>
                  </w:r>
                  <w:r>
                    <w:rPr>
                      <w:rFonts w:hint="eastAsia"/>
                      <w:sz w:val="21"/>
                      <w:szCs w:val="21"/>
                    </w:rPr>
                    <w:t>1.4</w:t>
                  </w:r>
                  <w:r>
                    <w:rPr>
                      <w:rFonts w:hint="eastAsia"/>
                      <w:sz w:val="21"/>
                      <w:szCs w:val="21"/>
                    </w:rPr>
                    <w:t>或快速试验合格</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15.0</w:t>
                  </w:r>
                </w:p>
              </w:tc>
            </w:tr>
            <w:tr w:rsidR="008433F2">
              <w:trPr>
                <w:trHeight w:val="280"/>
                <w:jc w:val="center"/>
              </w:trPr>
              <w:tc>
                <w:tcPr>
                  <w:tcW w:w="744" w:type="dxa"/>
                  <w:vMerge/>
                  <w:tcBorders>
                    <w:tl2br w:val="nil"/>
                    <w:tr2bl w:val="nil"/>
                  </w:tcBorders>
                  <w:vAlign w:val="center"/>
                </w:tcPr>
                <w:p w:rsidR="008433F2" w:rsidRDefault="008433F2">
                  <w:pPr>
                    <w:pStyle w:val="afa"/>
                    <w:adjustRightInd w:val="0"/>
                    <w:snapToGrid w:val="0"/>
                    <w:textAlignment w:val="center"/>
                    <w:rPr>
                      <w:sz w:val="21"/>
                      <w:szCs w:val="21"/>
                    </w:rPr>
                  </w:pPr>
                </w:p>
              </w:tc>
              <w:tc>
                <w:tcPr>
                  <w:tcW w:w="364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MB&gt;1.4</w:t>
                  </w:r>
                  <w:r>
                    <w:rPr>
                      <w:rFonts w:hint="eastAsia"/>
                      <w:sz w:val="21"/>
                      <w:szCs w:val="21"/>
                    </w:rPr>
                    <w:t>或快速法不合格</w:t>
                  </w:r>
                </w:p>
              </w:tc>
              <w:tc>
                <w:tcPr>
                  <w:tcW w:w="326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5.0a</w:t>
                  </w:r>
                </w:p>
              </w:tc>
            </w:tr>
            <w:tr w:rsidR="008433F2">
              <w:trPr>
                <w:trHeight w:val="280"/>
                <w:jc w:val="center"/>
              </w:trPr>
              <w:tc>
                <w:tcPr>
                  <w:tcW w:w="7659" w:type="dxa"/>
                  <w:gridSpan w:val="3"/>
                  <w:tcBorders>
                    <w:tl2br w:val="nil"/>
                    <w:tr2bl w:val="nil"/>
                  </w:tcBorders>
                  <w:vAlign w:val="center"/>
                </w:tcPr>
                <w:p w:rsidR="008433F2" w:rsidRDefault="003F02CE">
                  <w:pPr>
                    <w:pStyle w:val="afa"/>
                    <w:adjustRightInd w:val="0"/>
                    <w:snapToGrid w:val="0"/>
                    <w:textAlignment w:val="center"/>
                    <w:rPr>
                      <w:sz w:val="21"/>
                      <w:szCs w:val="21"/>
                    </w:rPr>
                  </w:pPr>
                  <w:r>
                    <w:rPr>
                      <w:rFonts w:hint="eastAsia"/>
                      <w:sz w:val="21"/>
                      <w:szCs w:val="21"/>
                    </w:rPr>
                    <w:t>注：砂浆用砂的石粉含量不做限制</w:t>
                  </w:r>
                </w:p>
              </w:tc>
            </w:tr>
            <w:tr w:rsidR="008433F2">
              <w:trPr>
                <w:trHeight w:val="848"/>
                <w:jc w:val="center"/>
              </w:trPr>
              <w:tc>
                <w:tcPr>
                  <w:tcW w:w="7659" w:type="dxa"/>
                  <w:gridSpan w:val="3"/>
                  <w:tcBorders>
                    <w:tl2br w:val="nil"/>
                    <w:tr2bl w:val="nil"/>
                  </w:tcBorders>
                  <w:vAlign w:val="center"/>
                </w:tcPr>
                <w:p w:rsidR="008433F2" w:rsidRDefault="003F02CE">
                  <w:pPr>
                    <w:pStyle w:val="afa"/>
                    <w:adjustRightInd w:val="0"/>
                    <w:snapToGrid w:val="0"/>
                    <w:textAlignment w:val="center"/>
                    <w:rPr>
                      <w:sz w:val="21"/>
                      <w:szCs w:val="21"/>
                    </w:rPr>
                  </w:pPr>
                  <w:r>
                    <w:rPr>
                      <w:rFonts w:hint="eastAsia"/>
                      <w:sz w:val="21"/>
                      <w:szCs w:val="21"/>
                    </w:rPr>
                    <w:t>A</w:t>
                  </w:r>
                  <w:r>
                    <w:rPr>
                      <w:rFonts w:hint="eastAsia"/>
                      <w:sz w:val="21"/>
                      <w:szCs w:val="21"/>
                    </w:rPr>
                    <w:t>根据使用环境和用途，经试验验证，由供需双方协商确定，</w:t>
                  </w:r>
                  <w:r w:rsidR="008433F2">
                    <w:rPr>
                      <w:sz w:val="21"/>
                      <w:szCs w:val="21"/>
                    </w:rPr>
                    <w:fldChar w:fldCharType="begin"/>
                  </w:r>
                  <w:r>
                    <w:rPr>
                      <w:sz w:val="21"/>
                      <w:szCs w:val="21"/>
                    </w:rPr>
                    <w:instrText xml:space="preserve"> = 1 \* ROMAN \* MERGEFORMAT </w:instrText>
                  </w:r>
                  <w:r w:rsidR="008433F2">
                    <w:rPr>
                      <w:sz w:val="21"/>
                      <w:szCs w:val="21"/>
                    </w:rPr>
                    <w:fldChar w:fldCharType="separate"/>
                  </w:r>
                  <w:r>
                    <w:rPr>
                      <w:sz w:val="21"/>
                      <w:szCs w:val="21"/>
                    </w:rPr>
                    <w:t>I</w:t>
                  </w:r>
                  <w:r w:rsidR="008433F2">
                    <w:rPr>
                      <w:sz w:val="21"/>
                      <w:szCs w:val="21"/>
                    </w:rPr>
                    <w:fldChar w:fldCharType="end"/>
                  </w:r>
                  <w:r>
                    <w:rPr>
                      <w:rFonts w:hint="eastAsia"/>
                      <w:sz w:val="21"/>
                      <w:szCs w:val="21"/>
                    </w:rPr>
                    <w:t>类砂石粉含量可放宽至不大于</w:t>
                  </w:r>
                  <w:r>
                    <w:rPr>
                      <w:rFonts w:hint="eastAsia"/>
                      <w:sz w:val="21"/>
                      <w:szCs w:val="21"/>
                    </w:rPr>
                    <w:t>3.0%</w:t>
                  </w:r>
                  <w:r>
                    <w:rPr>
                      <w:rFonts w:hint="eastAsia"/>
                      <w:sz w:val="21"/>
                      <w:szCs w:val="21"/>
                    </w:rPr>
                    <w:t>，</w:t>
                  </w:r>
                  <w:r w:rsidR="008433F2">
                    <w:rPr>
                      <w:sz w:val="21"/>
                      <w:szCs w:val="21"/>
                    </w:rPr>
                    <w:fldChar w:fldCharType="begin"/>
                  </w:r>
                  <w:r>
                    <w:rPr>
                      <w:sz w:val="21"/>
                      <w:szCs w:val="21"/>
                    </w:rPr>
                    <w:instrText xml:space="preserve"> = 2 \* ROMAN \* MERGEFORMAT </w:instrText>
                  </w:r>
                  <w:r w:rsidR="008433F2">
                    <w:rPr>
                      <w:sz w:val="21"/>
                      <w:szCs w:val="21"/>
                    </w:rPr>
                    <w:fldChar w:fldCharType="separate"/>
                  </w:r>
                  <w:r>
                    <w:rPr>
                      <w:sz w:val="21"/>
                      <w:szCs w:val="21"/>
                    </w:rPr>
                    <w:t>II</w:t>
                  </w:r>
                  <w:r w:rsidR="008433F2">
                    <w:rPr>
                      <w:sz w:val="21"/>
                      <w:szCs w:val="21"/>
                    </w:rPr>
                    <w:fldChar w:fldCharType="end"/>
                  </w:r>
                  <w:r>
                    <w:rPr>
                      <w:rFonts w:hint="eastAsia"/>
                      <w:sz w:val="21"/>
                      <w:szCs w:val="21"/>
                    </w:rPr>
                    <w:t>类砂石粉含量可放宽至不大于</w:t>
                  </w:r>
                  <w:r>
                    <w:rPr>
                      <w:rFonts w:hint="eastAsia"/>
                      <w:sz w:val="21"/>
                      <w:szCs w:val="21"/>
                    </w:rPr>
                    <w:t>5.0%</w:t>
                  </w:r>
                  <w:r>
                    <w:rPr>
                      <w:rFonts w:hint="eastAsia"/>
                      <w:sz w:val="21"/>
                      <w:szCs w:val="21"/>
                    </w:rPr>
                    <w:t>，</w:t>
                  </w:r>
                  <w:r w:rsidR="008433F2">
                    <w:rPr>
                      <w:rFonts w:hint="eastAsia"/>
                      <w:sz w:val="21"/>
                      <w:szCs w:val="21"/>
                    </w:rPr>
                    <w:fldChar w:fldCharType="begin"/>
                  </w:r>
                  <w:r>
                    <w:rPr>
                      <w:rFonts w:hint="eastAsia"/>
                      <w:sz w:val="21"/>
                      <w:szCs w:val="21"/>
                    </w:rPr>
                    <w:instrText xml:space="preserve"> = 3 \* ROMAN \* MERGEFORMAT </w:instrText>
                  </w:r>
                  <w:r w:rsidR="008433F2">
                    <w:rPr>
                      <w:rFonts w:hint="eastAsia"/>
                      <w:sz w:val="21"/>
                      <w:szCs w:val="21"/>
                    </w:rPr>
                    <w:fldChar w:fldCharType="separate"/>
                  </w:r>
                  <w:r>
                    <w:rPr>
                      <w:sz w:val="21"/>
                      <w:szCs w:val="21"/>
                    </w:rPr>
                    <w:t>III</w:t>
                  </w:r>
                  <w:r w:rsidR="008433F2">
                    <w:rPr>
                      <w:rFonts w:hint="eastAsia"/>
                      <w:sz w:val="21"/>
                      <w:szCs w:val="21"/>
                    </w:rPr>
                    <w:fldChar w:fldCharType="end"/>
                  </w:r>
                  <w:r>
                    <w:rPr>
                      <w:rFonts w:hint="eastAsia"/>
                      <w:sz w:val="21"/>
                      <w:szCs w:val="21"/>
                    </w:rPr>
                    <w:t>类砂石粉含量可放宽至不大于</w:t>
                  </w:r>
                  <w:r>
                    <w:rPr>
                      <w:rFonts w:hint="eastAsia"/>
                      <w:sz w:val="21"/>
                      <w:szCs w:val="21"/>
                    </w:rPr>
                    <w:t>7.0%</w:t>
                  </w:r>
                  <w:r>
                    <w:rPr>
                      <w:rFonts w:hint="eastAsia"/>
                      <w:sz w:val="21"/>
                      <w:szCs w:val="21"/>
                    </w:rPr>
                    <w:t>。</w:t>
                  </w:r>
                </w:p>
              </w:tc>
            </w:tr>
          </w:tbl>
          <w:p w:rsidR="008433F2" w:rsidRDefault="003F02CE" w:rsidP="00560CBB">
            <w:pPr>
              <w:pStyle w:val="aff1"/>
              <w:ind w:left="420"/>
            </w:pPr>
            <w:r>
              <w:rPr>
                <w:rFonts w:hint="eastAsia"/>
              </w:rPr>
              <w:t>表</w:t>
            </w:r>
            <w:r>
              <w:rPr>
                <w:rFonts w:hint="eastAsia"/>
              </w:rPr>
              <w:t xml:space="preserve">2-6  </w:t>
            </w:r>
            <w:r>
              <w:rPr>
                <w:rFonts w:hint="eastAsia"/>
              </w:rPr>
              <w:t>《建设用砂》（</w:t>
            </w:r>
            <w:r>
              <w:rPr>
                <w:rFonts w:hint="eastAsia"/>
              </w:rPr>
              <w:t>GB/T14684-2022</w:t>
            </w:r>
            <w:r>
              <w:rPr>
                <w:rFonts w:hint="eastAsia"/>
              </w:rPr>
              <w:t>）节选</w:t>
            </w:r>
          </w:p>
          <w:tbl>
            <w:tblPr>
              <w:tblW w:w="76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568"/>
              <w:gridCol w:w="1815"/>
              <w:gridCol w:w="1657"/>
              <w:gridCol w:w="7"/>
              <w:gridCol w:w="1652"/>
            </w:tblGrid>
            <w:tr w:rsidR="008433F2">
              <w:trPr>
                <w:trHeight w:val="309"/>
                <w:jc w:val="center"/>
              </w:trPr>
              <w:tc>
                <w:tcPr>
                  <w:tcW w:w="256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类别</w:t>
                  </w:r>
                </w:p>
              </w:tc>
              <w:tc>
                <w:tcPr>
                  <w:tcW w:w="1815" w:type="dxa"/>
                  <w:tcBorders>
                    <w:tl2br w:val="nil"/>
                    <w:tr2bl w:val="nil"/>
                  </w:tcBorders>
                  <w:vAlign w:val="center"/>
                </w:tcPr>
                <w:p w:rsidR="008433F2" w:rsidRDefault="008433F2">
                  <w:pPr>
                    <w:pStyle w:val="afa"/>
                    <w:adjustRightInd w:val="0"/>
                    <w:snapToGrid w:val="0"/>
                    <w:ind w:leftChars="0" w:left="0"/>
                    <w:textAlignment w:val="center"/>
                    <w:rPr>
                      <w:sz w:val="21"/>
                      <w:szCs w:val="21"/>
                    </w:rPr>
                  </w:pPr>
                  <w:r>
                    <w:rPr>
                      <w:sz w:val="21"/>
                      <w:szCs w:val="21"/>
                    </w:rPr>
                    <w:fldChar w:fldCharType="begin"/>
                  </w:r>
                  <w:r w:rsidR="003F02CE">
                    <w:rPr>
                      <w:sz w:val="21"/>
                      <w:szCs w:val="21"/>
                    </w:rPr>
                    <w:instrText xml:space="preserve"> = 1 \* ROMAN \* MERGEFORMAT </w:instrText>
                  </w:r>
                  <w:r>
                    <w:rPr>
                      <w:sz w:val="21"/>
                      <w:szCs w:val="21"/>
                    </w:rPr>
                    <w:fldChar w:fldCharType="separate"/>
                  </w:r>
                  <w:r w:rsidR="003F02CE">
                    <w:rPr>
                      <w:sz w:val="21"/>
                      <w:szCs w:val="21"/>
                    </w:rPr>
                    <w:t>I</w:t>
                  </w:r>
                  <w:r>
                    <w:rPr>
                      <w:sz w:val="21"/>
                      <w:szCs w:val="21"/>
                    </w:rPr>
                    <w:fldChar w:fldCharType="end"/>
                  </w:r>
                  <w:r w:rsidR="003F02CE">
                    <w:rPr>
                      <w:rFonts w:hint="eastAsia"/>
                      <w:sz w:val="21"/>
                      <w:szCs w:val="21"/>
                    </w:rPr>
                    <w:t>类</w:t>
                  </w:r>
                </w:p>
              </w:tc>
              <w:tc>
                <w:tcPr>
                  <w:tcW w:w="1664" w:type="dxa"/>
                  <w:gridSpan w:val="2"/>
                  <w:tcBorders>
                    <w:tl2br w:val="nil"/>
                    <w:tr2bl w:val="nil"/>
                  </w:tcBorders>
                  <w:vAlign w:val="center"/>
                </w:tcPr>
                <w:p w:rsidR="008433F2" w:rsidRDefault="008433F2">
                  <w:pPr>
                    <w:pStyle w:val="afa"/>
                    <w:adjustRightInd w:val="0"/>
                    <w:snapToGrid w:val="0"/>
                    <w:ind w:leftChars="0" w:left="0"/>
                    <w:textAlignment w:val="center"/>
                    <w:rPr>
                      <w:sz w:val="21"/>
                      <w:szCs w:val="21"/>
                    </w:rPr>
                  </w:pPr>
                  <w:r>
                    <w:rPr>
                      <w:sz w:val="21"/>
                      <w:szCs w:val="21"/>
                    </w:rPr>
                    <w:fldChar w:fldCharType="begin"/>
                  </w:r>
                  <w:r w:rsidR="003F02CE">
                    <w:rPr>
                      <w:sz w:val="21"/>
                      <w:szCs w:val="21"/>
                    </w:rPr>
                    <w:instrText xml:space="preserve"> = 2 \* ROMAN \* MERGEFORMAT </w:instrText>
                  </w:r>
                  <w:r>
                    <w:rPr>
                      <w:sz w:val="21"/>
                      <w:szCs w:val="21"/>
                    </w:rPr>
                    <w:fldChar w:fldCharType="separate"/>
                  </w:r>
                  <w:r w:rsidR="003F02CE">
                    <w:rPr>
                      <w:sz w:val="21"/>
                      <w:szCs w:val="21"/>
                    </w:rPr>
                    <w:t>II</w:t>
                  </w:r>
                  <w:r>
                    <w:rPr>
                      <w:sz w:val="21"/>
                      <w:szCs w:val="21"/>
                    </w:rPr>
                    <w:fldChar w:fldCharType="end"/>
                  </w:r>
                  <w:r w:rsidR="003F02CE">
                    <w:rPr>
                      <w:rFonts w:hint="eastAsia"/>
                      <w:sz w:val="21"/>
                      <w:szCs w:val="21"/>
                    </w:rPr>
                    <w:t>类</w:t>
                  </w:r>
                </w:p>
              </w:tc>
              <w:tc>
                <w:tcPr>
                  <w:tcW w:w="1652" w:type="dxa"/>
                  <w:tcBorders>
                    <w:tl2br w:val="nil"/>
                    <w:tr2bl w:val="nil"/>
                  </w:tcBorders>
                  <w:vAlign w:val="center"/>
                </w:tcPr>
                <w:p w:rsidR="008433F2" w:rsidRDefault="008433F2">
                  <w:pPr>
                    <w:pStyle w:val="afa"/>
                    <w:adjustRightInd w:val="0"/>
                    <w:snapToGrid w:val="0"/>
                    <w:ind w:leftChars="0" w:left="0"/>
                    <w:textAlignment w:val="center"/>
                    <w:rPr>
                      <w:sz w:val="21"/>
                      <w:szCs w:val="21"/>
                    </w:rPr>
                  </w:pPr>
                  <w:r>
                    <w:rPr>
                      <w:sz w:val="21"/>
                      <w:szCs w:val="21"/>
                    </w:rPr>
                    <w:fldChar w:fldCharType="begin"/>
                  </w:r>
                  <w:r w:rsidR="003F02CE">
                    <w:rPr>
                      <w:sz w:val="21"/>
                      <w:szCs w:val="21"/>
                    </w:rPr>
                    <w:instrText xml:space="preserve"> = 3 \* ROMAN \* MERGEFORMAT </w:instrText>
                  </w:r>
                  <w:r>
                    <w:rPr>
                      <w:sz w:val="21"/>
                      <w:szCs w:val="21"/>
                    </w:rPr>
                    <w:fldChar w:fldCharType="separate"/>
                  </w:r>
                  <w:r w:rsidR="003F02CE">
                    <w:rPr>
                      <w:sz w:val="21"/>
                      <w:szCs w:val="21"/>
                    </w:rPr>
                    <w:t>III</w:t>
                  </w:r>
                  <w:r>
                    <w:rPr>
                      <w:sz w:val="21"/>
                      <w:szCs w:val="21"/>
                    </w:rPr>
                    <w:fldChar w:fldCharType="end"/>
                  </w:r>
                  <w:r w:rsidR="003F02CE">
                    <w:rPr>
                      <w:rFonts w:hint="eastAsia"/>
                      <w:sz w:val="21"/>
                      <w:szCs w:val="21"/>
                    </w:rPr>
                    <w:t>类</w:t>
                  </w:r>
                </w:p>
              </w:tc>
            </w:tr>
            <w:tr w:rsidR="008433F2">
              <w:trPr>
                <w:trHeight w:val="272"/>
                <w:jc w:val="center"/>
              </w:trPr>
              <w:tc>
                <w:tcPr>
                  <w:tcW w:w="256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泥块含量（质量分数）</w:t>
                  </w:r>
                  <w:r>
                    <w:rPr>
                      <w:rFonts w:hint="eastAsia"/>
                      <w:sz w:val="21"/>
                      <w:szCs w:val="21"/>
                    </w:rPr>
                    <w:t>/%</w:t>
                  </w:r>
                </w:p>
              </w:tc>
              <w:tc>
                <w:tcPr>
                  <w:tcW w:w="1815"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0.2</w:t>
                  </w:r>
                </w:p>
              </w:tc>
              <w:tc>
                <w:tcPr>
                  <w:tcW w:w="1657"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1.0</w:t>
                  </w:r>
                </w:p>
              </w:tc>
              <w:tc>
                <w:tcPr>
                  <w:tcW w:w="1659" w:type="dxa"/>
                  <w:gridSpan w:val="2"/>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2.0</w:t>
                  </w:r>
                </w:p>
              </w:tc>
            </w:tr>
            <w:tr w:rsidR="008433F2">
              <w:trPr>
                <w:trHeight w:val="272"/>
                <w:jc w:val="center"/>
              </w:trPr>
              <w:tc>
                <w:tcPr>
                  <w:tcW w:w="256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云母（质量分数）</w:t>
                  </w:r>
                  <w:r>
                    <w:rPr>
                      <w:rFonts w:hint="eastAsia"/>
                      <w:sz w:val="21"/>
                      <w:szCs w:val="21"/>
                    </w:rPr>
                    <w:t>/%</w:t>
                  </w:r>
                </w:p>
              </w:tc>
              <w:tc>
                <w:tcPr>
                  <w:tcW w:w="1815"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1.0</w:t>
                  </w:r>
                </w:p>
              </w:tc>
              <w:tc>
                <w:tcPr>
                  <w:tcW w:w="3316" w:type="dxa"/>
                  <w:gridSpan w:val="3"/>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2.0</w:t>
                  </w:r>
                </w:p>
              </w:tc>
            </w:tr>
            <w:tr w:rsidR="008433F2">
              <w:trPr>
                <w:trHeight w:val="272"/>
                <w:jc w:val="center"/>
              </w:trPr>
              <w:tc>
                <w:tcPr>
                  <w:tcW w:w="256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轻物质</w:t>
                  </w:r>
                  <w:r>
                    <w:rPr>
                      <w:rFonts w:hint="eastAsia"/>
                      <w:sz w:val="21"/>
                      <w:szCs w:val="21"/>
                    </w:rPr>
                    <w:t>a</w:t>
                  </w:r>
                  <w:r>
                    <w:rPr>
                      <w:rFonts w:hint="eastAsia"/>
                      <w:sz w:val="21"/>
                      <w:szCs w:val="21"/>
                    </w:rPr>
                    <w:t>（质量分数）</w:t>
                  </w:r>
                  <w:r>
                    <w:rPr>
                      <w:rFonts w:hint="eastAsia"/>
                      <w:sz w:val="21"/>
                      <w:szCs w:val="21"/>
                    </w:rPr>
                    <w:t>/%</w:t>
                  </w:r>
                </w:p>
              </w:tc>
              <w:tc>
                <w:tcPr>
                  <w:tcW w:w="5131" w:type="dxa"/>
                  <w:gridSpan w:val="4"/>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1.0</w:t>
                  </w:r>
                </w:p>
              </w:tc>
            </w:tr>
            <w:tr w:rsidR="008433F2">
              <w:trPr>
                <w:trHeight w:val="272"/>
                <w:jc w:val="center"/>
              </w:trPr>
              <w:tc>
                <w:tcPr>
                  <w:tcW w:w="256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有机物</w:t>
                  </w:r>
                </w:p>
              </w:tc>
              <w:tc>
                <w:tcPr>
                  <w:tcW w:w="5131" w:type="dxa"/>
                  <w:gridSpan w:val="4"/>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合格</w:t>
                  </w:r>
                </w:p>
              </w:tc>
            </w:tr>
            <w:tr w:rsidR="008433F2">
              <w:trPr>
                <w:trHeight w:val="531"/>
                <w:jc w:val="center"/>
              </w:trPr>
              <w:tc>
                <w:tcPr>
                  <w:tcW w:w="256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硫化物及硫酸盐（按</w:t>
                  </w:r>
                  <w:r>
                    <w:rPr>
                      <w:rFonts w:hint="eastAsia"/>
                      <w:sz w:val="21"/>
                      <w:szCs w:val="21"/>
                    </w:rPr>
                    <w:t>SO2</w:t>
                  </w:r>
                  <w:r>
                    <w:rPr>
                      <w:rFonts w:hint="eastAsia"/>
                      <w:sz w:val="21"/>
                      <w:szCs w:val="21"/>
                    </w:rPr>
                    <w:t>质量计）</w:t>
                  </w:r>
                  <w:r>
                    <w:rPr>
                      <w:rFonts w:hint="eastAsia"/>
                      <w:sz w:val="21"/>
                      <w:szCs w:val="21"/>
                    </w:rPr>
                    <w:t>/%</w:t>
                  </w:r>
                </w:p>
              </w:tc>
              <w:tc>
                <w:tcPr>
                  <w:tcW w:w="5131" w:type="dxa"/>
                  <w:gridSpan w:val="4"/>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0.5</w:t>
                  </w:r>
                </w:p>
              </w:tc>
            </w:tr>
            <w:tr w:rsidR="008433F2">
              <w:trPr>
                <w:trHeight w:val="531"/>
                <w:jc w:val="center"/>
              </w:trPr>
              <w:tc>
                <w:tcPr>
                  <w:tcW w:w="256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氯化物（以氯离子质量计）</w:t>
                  </w:r>
                  <w:r>
                    <w:rPr>
                      <w:rFonts w:hint="eastAsia"/>
                      <w:sz w:val="21"/>
                      <w:szCs w:val="21"/>
                    </w:rPr>
                    <w:t>/%</w:t>
                  </w:r>
                </w:p>
              </w:tc>
              <w:tc>
                <w:tcPr>
                  <w:tcW w:w="1815"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0.01</w:t>
                  </w:r>
                </w:p>
              </w:tc>
              <w:tc>
                <w:tcPr>
                  <w:tcW w:w="1664" w:type="dxa"/>
                  <w:gridSpan w:val="2"/>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0.02</w:t>
                  </w:r>
                </w:p>
              </w:tc>
              <w:tc>
                <w:tcPr>
                  <w:tcW w:w="1652"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0.06b</w:t>
                  </w:r>
                </w:p>
              </w:tc>
            </w:tr>
            <w:tr w:rsidR="008433F2">
              <w:trPr>
                <w:trHeight w:val="272"/>
                <w:jc w:val="center"/>
              </w:trPr>
              <w:tc>
                <w:tcPr>
                  <w:tcW w:w="256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质量损失率</w:t>
                  </w:r>
                  <w:r>
                    <w:rPr>
                      <w:rFonts w:hint="eastAsia"/>
                      <w:sz w:val="21"/>
                      <w:szCs w:val="21"/>
                    </w:rPr>
                    <w:t>/%</w:t>
                  </w:r>
                </w:p>
              </w:tc>
              <w:tc>
                <w:tcPr>
                  <w:tcW w:w="3479" w:type="dxa"/>
                  <w:gridSpan w:val="3"/>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8</w:t>
                  </w:r>
                </w:p>
              </w:tc>
              <w:tc>
                <w:tcPr>
                  <w:tcW w:w="1652"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10</w:t>
                  </w:r>
                </w:p>
              </w:tc>
            </w:tr>
            <w:tr w:rsidR="008433F2">
              <w:trPr>
                <w:trHeight w:val="272"/>
                <w:jc w:val="center"/>
              </w:trPr>
              <w:tc>
                <w:tcPr>
                  <w:tcW w:w="2568"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rFonts w:hint="eastAsia"/>
                      <w:sz w:val="21"/>
                      <w:szCs w:val="21"/>
                    </w:rPr>
                    <w:t>单级最大压碎指标</w:t>
                  </w:r>
                  <w:r>
                    <w:rPr>
                      <w:rFonts w:hint="eastAsia"/>
                      <w:sz w:val="21"/>
                      <w:szCs w:val="21"/>
                    </w:rPr>
                    <w:t>/%</w:t>
                  </w:r>
                </w:p>
              </w:tc>
              <w:tc>
                <w:tcPr>
                  <w:tcW w:w="1815"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20</w:t>
                  </w:r>
                </w:p>
              </w:tc>
              <w:tc>
                <w:tcPr>
                  <w:tcW w:w="1664" w:type="dxa"/>
                  <w:gridSpan w:val="2"/>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25</w:t>
                  </w:r>
                </w:p>
              </w:tc>
              <w:tc>
                <w:tcPr>
                  <w:tcW w:w="1652" w:type="dxa"/>
                  <w:tcBorders>
                    <w:tl2br w:val="nil"/>
                    <w:tr2bl w:val="nil"/>
                  </w:tcBorders>
                  <w:vAlign w:val="center"/>
                </w:tcPr>
                <w:p w:rsidR="008433F2" w:rsidRDefault="003F02CE">
                  <w:pPr>
                    <w:pStyle w:val="afa"/>
                    <w:adjustRightInd w:val="0"/>
                    <w:snapToGrid w:val="0"/>
                    <w:ind w:leftChars="0" w:left="0"/>
                    <w:textAlignment w:val="center"/>
                    <w:rPr>
                      <w:sz w:val="21"/>
                      <w:szCs w:val="21"/>
                    </w:rPr>
                  </w:pPr>
                  <w:r>
                    <w:rPr>
                      <w:sz w:val="21"/>
                      <w:szCs w:val="21"/>
                    </w:rPr>
                    <w:t>≤</w:t>
                  </w:r>
                  <w:r>
                    <w:rPr>
                      <w:rFonts w:hint="eastAsia"/>
                      <w:sz w:val="21"/>
                      <w:szCs w:val="21"/>
                    </w:rPr>
                    <w:t>30</w:t>
                  </w:r>
                </w:p>
              </w:tc>
            </w:tr>
            <w:tr w:rsidR="008433F2">
              <w:trPr>
                <w:trHeight w:val="1884"/>
                <w:jc w:val="center"/>
              </w:trPr>
              <w:tc>
                <w:tcPr>
                  <w:tcW w:w="7699" w:type="dxa"/>
                  <w:gridSpan w:val="5"/>
                  <w:tcBorders>
                    <w:tl2br w:val="nil"/>
                    <w:tr2bl w:val="nil"/>
                  </w:tcBorders>
                  <w:vAlign w:val="center"/>
                </w:tcPr>
                <w:p w:rsidR="008433F2" w:rsidRDefault="003F02CE">
                  <w:pPr>
                    <w:pStyle w:val="afa"/>
                    <w:adjustRightInd w:val="0"/>
                    <w:snapToGrid w:val="0"/>
                    <w:ind w:leftChars="0" w:left="0"/>
                    <w:jc w:val="both"/>
                    <w:textAlignment w:val="center"/>
                    <w:rPr>
                      <w:sz w:val="21"/>
                      <w:szCs w:val="21"/>
                    </w:rPr>
                  </w:pPr>
                  <w:r>
                    <w:rPr>
                      <w:rFonts w:hint="eastAsia"/>
                      <w:sz w:val="21"/>
                      <w:szCs w:val="21"/>
                    </w:rPr>
                    <w:t>a</w:t>
                  </w:r>
                  <w:r>
                    <w:rPr>
                      <w:rFonts w:hint="eastAsia"/>
                      <w:sz w:val="21"/>
                      <w:szCs w:val="21"/>
                    </w:rPr>
                    <w:t>天然砂中如含有浮石、火山渣等天然轻骨料时，经试验验证后，该指标可不做要求。</w:t>
                  </w:r>
                </w:p>
                <w:p w:rsidR="008433F2" w:rsidRDefault="003F02CE">
                  <w:pPr>
                    <w:pStyle w:val="afa"/>
                    <w:adjustRightInd w:val="0"/>
                    <w:snapToGrid w:val="0"/>
                    <w:ind w:leftChars="0" w:left="0"/>
                    <w:jc w:val="both"/>
                    <w:textAlignment w:val="center"/>
                    <w:rPr>
                      <w:sz w:val="21"/>
                      <w:szCs w:val="21"/>
                    </w:rPr>
                  </w:pPr>
                  <w:r>
                    <w:rPr>
                      <w:rFonts w:hint="eastAsia"/>
                      <w:sz w:val="21"/>
                      <w:szCs w:val="21"/>
                    </w:rPr>
                    <w:t>b</w:t>
                  </w:r>
                  <w:r>
                    <w:rPr>
                      <w:rFonts w:hint="eastAsia"/>
                      <w:sz w:val="21"/>
                      <w:szCs w:val="21"/>
                    </w:rPr>
                    <w:t>对于钢筋混凝土用净化处理的海砂，其氯化物含量应小于或等于</w:t>
                  </w:r>
                  <w:r>
                    <w:rPr>
                      <w:rFonts w:hint="eastAsia"/>
                      <w:sz w:val="21"/>
                      <w:szCs w:val="21"/>
                    </w:rPr>
                    <w:t>0.02%</w:t>
                  </w:r>
                  <w:r>
                    <w:rPr>
                      <w:rFonts w:hint="eastAsia"/>
                      <w:sz w:val="21"/>
                      <w:szCs w:val="21"/>
                    </w:rPr>
                    <w:t>。</w:t>
                  </w:r>
                </w:p>
                <w:p w:rsidR="008433F2" w:rsidRDefault="003F02CE">
                  <w:pPr>
                    <w:pStyle w:val="afa"/>
                    <w:adjustRightInd w:val="0"/>
                    <w:snapToGrid w:val="0"/>
                    <w:ind w:leftChars="0" w:left="0"/>
                    <w:textAlignment w:val="center"/>
                    <w:rPr>
                      <w:sz w:val="21"/>
                      <w:szCs w:val="21"/>
                    </w:rPr>
                  </w:pPr>
                  <w:r>
                    <w:rPr>
                      <w:rFonts w:hint="eastAsia"/>
                      <w:sz w:val="21"/>
                      <w:szCs w:val="21"/>
                    </w:rPr>
                    <w:t>其他要求：</w:t>
                  </w:r>
                  <w:r>
                    <w:rPr>
                      <w:rFonts w:hint="eastAsia"/>
                      <w:sz w:val="21"/>
                      <w:szCs w:val="21"/>
                    </w:rPr>
                    <w:t>I</w:t>
                  </w:r>
                  <w:r>
                    <w:rPr>
                      <w:rFonts w:hint="eastAsia"/>
                      <w:sz w:val="21"/>
                      <w:szCs w:val="21"/>
                    </w:rPr>
                    <w:t>类机制砂的片状颗粒含量不应大于</w:t>
                  </w:r>
                  <w:r>
                    <w:rPr>
                      <w:rFonts w:hint="eastAsia"/>
                      <w:sz w:val="21"/>
                      <w:szCs w:val="21"/>
                    </w:rPr>
                    <w:t>10%</w:t>
                  </w:r>
                  <w:r>
                    <w:rPr>
                      <w:rFonts w:hint="eastAsia"/>
                      <w:sz w:val="21"/>
                      <w:szCs w:val="21"/>
                    </w:rPr>
                    <w:t>。除特细砂外，砂表观密度、松散堆积密度和空隙率应符合下列规定：——表观密度不小于</w:t>
                  </w:r>
                  <w:r>
                    <w:rPr>
                      <w:rFonts w:hint="eastAsia"/>
                      <w:sz w:val="21"/>
                      <w:szCs w:val="21"/>
                    </w:rPr>
                    <w:t>2500 kg/m</w:t>
                  </w:r>
                  <w:r>
                    <w:rPr>
                      <w:rFonts w:hint="eastAsia"/>
                      <w:sz w:val="21"/>
                      <w:szCs w:val="21"/>
                    </w:rPr>
                    <w:t>³；——松散堆积密度不小于</w:t>
                  </w:r>
                  <w:r>
                    <w:rPr>
                      <w:rFonts w:hint="eastAsia"/>
                      <w:sz w:val="21"/>
                      <w:szCs w:val="21"/>
                    </w:rPr>
                    <w:t>1400kg/m</w:t>
                  </w:r>
                  <w:r>
                    <w:rPr>
                      <w:rFonts w:hint="eastAsia"/>
                      <w:sz w:val="21"/>
                      <w:szCs w:val="21"/>
                    </w:rPr>
                    <w:t>³，空隙率不大于</w:t>
                  </w:r>
                  <w:r>
                    <w:rPr>
                      <w:rFonts w:hint="eastAsia"/>
                      <w:sz w:val="21"/>
                      <w:szCs w:val="21"/>
                    </w:rPr>
                    <w:t>44%</w:t>
                  </w:r>
                  <w:r>
                    <w:rPr>
                      <w:rFonts w:hint="eastAsia"/>
                      <w:sz w:val="21"/>
                      <w:szCs w:val="21"/>
                    </w:rPr>
                    <w:t>。砂的放射性应符合</w:t>
                  </w:r>
                  <w:r>
                    <w:rPr>
                      <w:rFonts w:hint="eastAsia"/>
                      <w:sz w:val="21"/>
                      <w:szCs w:val="21"/>
                    </w:rPr>
                    <w:t xml:space="preserve">GB </w:t>
                  </w:r>
                  <w:r>
                    <w:rPr>
                      <w:rFonts w:hint="eastAsia"/>
                      <w:sz w:val="21"/>
                      <w:szCs w:val="21"/>
                    </w:rPr>
                    <w:t>6566</w:t>
                  </w:r>
                  <w:r>
                    <w:rPr>
                      <w:rFonts w:hint="eastAsia"/>
                      <w:sz w:val="21"/>
                      <w:szCs w:val="21"/>
                    </w:rPr>
                    <w:t>的规定。</w:t>
                  </w:r>
                </w:p>
              </w:tc>
            </w:tr>
          </w:tbl>
          <w:p w:rsidR="008433F2" w:rsidRDefault="003F02CE">
            <w:pPr>
              <w:pStyle w:val="a0"/>
              <w:widowControl/>
              <w:spacing w:line="360" w:lineRule="auto"/>
              <w:ind w:firstLineChars="200" w:firstLine="482"/>
              <w:rPr>
                <w:b/>
                <w:bCs/>
                <w:sz w:val="24"/>
                <w:szCs w:val="24"/>
              </w:rPr>
            </w:pPr>
            <w:r>
              <w:rPr>
                <w:rFonts w:hint="eastAsia"/>
                <w:b/>
                <w:bCs/>
                <w:sz w:val="24"/>
                <w:szCs w:val="24"/>
              </w:rPr>
              <w:t>3</w:t>
            </w:r>
            <w:r>
              <w:rPr>
                <w:rFonts w:hint="eastAsia"/>
                <w:b/>
                <w:bCs/>
                <w:sz w:val="24"/>
                <w:szCs w:val="24"/>
              </w:rPr>
              <w:t>、</w:t>
            </w:r>
            <w:r>
              <w:rPr>
                <w:rFonts w:hint="eastAsia"/>
                <w:b/>
                <w:bCs/>
                <w:sz w:val="24"/>
                <w:szCs w:val="24"/>
              </w:rPr>
              <w:t>主要原辅材料消耗</w:t>
            </w:r>
          </w:p>
          <w:p w:rsidR="008433F2" w:rsidRDefault="003F02CE">
            <w:pPr>
              <w:pStyle w:val="a0"/>
              <w:widowControl/>
              <w:spacing w:line="360" w:lineRule="auto"/>
              <w:ind w:firstLineChars="200" w:firstLine="480"/>
              <w:rPr>
                <w:sz w:val="24"/>
                <w:szCs w:val="24"/>
              </w:rPr>
            </w:pPr>
            <w:r>
              <w:rPr>
                <w:sz w:val="24"/>
                <w:szCs w:val="24"/>
              </w:rPr>
              <w:t>项目</w:t>
            </w:r>
            <w:r>
              <w:rPr>
                <w:rFonts w:hint="eastAsia"/>
                <w:sz w:val="24"/>
                <w:szCs w:val="24"/>
              </w:rPr>
              <w:t>机制精品砂</w:t>
            </w:r>
            <w:r>
              <w:rPr>
                <w:sz w:val="24"/>
                <w:szCs w:val="24"/>
              </w:rPr>
              <w:t>原料</w:t>
            </w:r>
            <w:r>
              <w:rPr>
                <w:rFonts w:hint="eastAsia"/>
                <w:sz w:val="24"/>
                <w:szCs w:val="24"/>
              </w:rPr>
              <w:t>来源</w:t>
            </w:r>
            <w:r>
              <w:rPr>
                <w:rFonts w:hint="eastAsia"/>
                <w:sz w:val="24"/>
                <w:szCs w:val="24"/>
              </w:rPr>
              <w:t>为</w:t>
            </w:r>
            <w:r>
              <w:rPr>
                <w:rFonts w:hint="eastAsia"/>
                <w:sz w:val="24"/>
                <w:szCs w:val="24"/>
              </w:rPr>
              <w:t>祁阳市</w:t>
            </w:r>
            <w:r>
              <w:rPr>
                <w:rFonts w:hint="eastAsia"/>
                <w:sz w:val="24"/>
                <w:szCs w:val="24"/>
              </w:rPr>
              <w:t>合法采石场</w:t>
            </w:r>
            <w:r>
              <w:rPr>
                <w:rFonts w:hint="eastAsia"/>
                <w:sz w:val="24"/>
                <w:szCs w:val="24"/>
              </w:rPr>
              <w:t>（祁阳县亿达新型建材有限公司）</w:t>
            </w:r>
            <w:r>
              <w:rPr>
                <w:rFonts w:hint="eastAsia"/>
                <w:sz w:val="24"/>
                <w:szCs w:val="24"/>
              </w:rPr>
              <w:t>的细碎骨料</w:t>
            </w:r>
            <w:r>
              <w:rPr>
                <w:rFonts w:hint="eastAsia"/>
                <w:sz w:val="24"/>
                <w:szCs w:val="24"/>
              </w:rPr>
              <w:t>。项目不得外购涉及危险废物、放射性的原材料以及非法来源原料。</w:t>
            </w:r>
            <w:r>
              <w:rPr>
                <w:rFonts w:hint="eastAsia"/>
                <w:sz w:val="24"/>
                <w:szCs w:val="24"/>
              </w:rPr>
              <w:t>项目主要原辅材料见表</w:t>
            </w:r>
            <w:r>
              <w:rPr>
                <w:rFonts w:hint="eastAsia"/>
                <w:sz w:val="24"/>
                <w:szCs w:val="24"/>
              </w:rPr>
              <w:t>2</w:t>
            </w:r>
            <w:r>
              <w:rPr>
                <w:rFonts w:hint="eastAsia"/>
                <w:sz w:val="24"/>
                <w:szCs w:val="24"/>
              </w:rPr>
              <w:t>-7</w:t>
            </w:r>
            <w:r>
              <w:rPr>
                <w:rFonts w:hint="eastAsia"/>
                <w:sz w:val="24"/>
                <w:szCs w:val="24"/>
              </w:rPr>
              <w:t>。</w:t>
            </w:r>
          </w:p>
          <w:p w:rsidR="008433F2" w:rsidRDefault="003F02CE">
            <w:pPr>
              <w:widowControl/>
              <w:spacing w:line="360" w:lineRule="auto"/>
              <w:ind w:firstLineChars="245" w:firstLine="517"/>
              <w:jc w:val="center"/>
              <w:rPr>
                <w:b/>
                <w:bCs/>
                <w:kern w:val="44"/>
              </w:rPr>
            </w:pPr>
            <w:r>
              <w:rPr>
                <w:b/>
                <w:bCs/>
                <w:kern w:val="44"/>
              </w:rPr>
              <w:t>表</w:t>
            </w:r>
            <w:r>
              <w:rPr>
                <w:rFonts w:hint="eastAsia"/>
                <w:b/>
                <w:bCs/>
                <w:kern w:val="44"/>
              </w:rPr>
              <w:t>2</w:t>
            </w:r>
            <w:r>
              <w:rPr>
                <w:b/>
                <w:bCs/>
                <w:kern w:val="44"/>
              </w:rPr>
              <w:t>-</w:t>
            </w:r>
            <w:r>
              <w:rPr>
                <w:rFonts w:hint="eastAsia"/>
                <w:b/>
                <w:bCs/>
                <w:kern w:val="44"/>
              </w:rPr>
              <w:t xml:space="preserve">7 </w:t>
            </w:r>
            <w:r>
              <w:rPr>
                <w:b/>
                <w:bCs/>
                <w:kern w:val="44"/>
              </w:rPr>
              <w:t>项目主要原、辅材料及能源消耗量一览表</w:t>
            </w:r>
          </w:p>
          <w:tbl>
            <w:tblPr>
              <w:tblW w:w="77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21"/>
              <w:gridCol w:w="1277"/>
              <w:gridCol w:w="1580"/>
              <w:gridCol w:w="1593"/>
              <w:gridCol w:w="2669"/>
            </w:tblGrid>
            <w:tr w:rsidR="008433F2">
              <w:trPr>
                <w:trHeight w:val="631"/>
                <w:jc w:val="center"/>
              </w:trPr>
              <w:tc>
                <w:tcPr>
                  <w:tcW w:w="621" w:type="dxa"/>
                  <w:vAlign w:val="center"/>
                </w:tcPr>
                <w:p w:rsidR="008433F2" w:rsidRDefault="003F02CE">
                  <w:pPr>
                    <w:jc w:val="center"/>
                    <w:textAlignment w:val="baseline"/>
                  </w:pPr>
                  <w:r>
                    <w:lastRenderedPageBreak/>
                    <w:t>序号</w:t>
                  </w:r>
                </w:p>
              </w:tc>
              <w:tc>
                <w:tcPr>
                  <w:tcW w:w="1277" w:type="dxa"/>
                  <w:vAlign w:val="center"/>
                </w:tcPr>
                <w:p w:rsidR="008433F2" w:rsidRDefault="003F02CE">
                  <w:pPr>
                    <w:jc w:val="center"/>
                    <w:textAlignment w:val="baseline"/>
                  </w:pPr>
                  <w:r>
                    <w:t>材料名称</w:t>
                  </w:r>
                </w:p>
              </w:tc>
              <w:tc>
                <w:tcPr>
                  <w:tcW w:w="1580" w:type="dxa"/>
                  <w:vAlign w:val="center"/>
                </w:tcPr>
                <w:p w:rsidR="008433F2" w:rsidRDefault="003F02CE">
                  <w:pPr>
                    <w:jc w:val="center"/>
                    <w:textAlignment w:val="baseline"/>
                  </w:pPr>
                  <w:r>
                    <w:rPr>
                      <w:rFonts w:hint="eastAsia"/>
                    </w:rPr>
                    <w:t>变更前年用量</w:t>
                  </w:r>
                </w:p>
              </w:tc>
              <w:tc>
                <w:tcPr>
                  <w:tcW w:w="1593" w:type="dxa"/>
                  <w:vAlign w:val="center"/>
                </w:tcPr>
                <w:p w:rsidR="008433F2" w:rsidRDefault="003F02CE">
                  <w:pPr>
                    <w:jc w:val="center"/>
                    <w:textAlignment w:val="baseline"/>
                  </w:pPr>
                  <w:r>
                    <w:rPr>
                      <w:rFonts w:hint="eastAsia"/>
                    </w:rPr>
                    <w:t>变更后全厂年用量</w:t>
                  </w:r>
                </w:p>
              </w:tc>
              <w:tc>
                <w:tcPr>
                  <w:tcW w:w="2669" w:type="dxa"/>
                  <w:vAlign w:val="center"/>
                </w:tcPr>
                <w:p w:rsidR="008433F2" w:rsidRDefault="003F02CE">
                  <w:pPr>
                    <w:jc w:val="center"/>
                    <w:textAlignment w:val="baseline"/>
                  </w:pPr>
                  <w:r>
                    <w:t>来源</w:t>
                  </w:r>
                </w:p>
              </w:tc>
            </w:tr>
            <w:tr w:rsidR="008433F2">
              <w:trPr>
                <w:trHeight w:val="957"/>
                <w:jc w:val="center"/>
              </w:trPr>
              <w:tc>
                <w:tcPr>
                  <w:tcW w:w="621" w:type="dxa"/>
                  <w:vAlign w:val="center"/>
                </w:tcPr>
                <w:p w:rsidR="008433F2" w:rsidRDefault="003F02CE">
                  <w:pPr>
                    <w:widowControl/>
                    <w:jc w:val="center"/>
                    <w:rPr>
                      <w:kern w:val="0"/>
                    </w:rPr>
                  </w:pPr>
                  <w:r>
                    <w:rPr>
                      <w:rFonts w:hint="eastAsia"/>
                      <w:kern w:val="0"/>
                    </w:rPr>
                    <w:t>1</w:t>
                  </w:r>
                </w:p>
              </w:tc>
              <w:tc>
                <w:tcPr>
                  <w:tcW w:w="1277" w:type="dxa"/>
                  <w:vAlign w:val="center"/>
                </w:tcPr>
                <w:p w:rsidR="008433F2" w:rsidRDefault="003F02CE">
                  <w:pPr>
                    <w:widowControl/>
                    <w:jc w:val="center"/>
                  </w:pPr>
                  <w:r>
                    <w:rPr>
                      <w:rFonts w:hint="eastAsia"/>
                    </w:rPr>
                    <w:t>石粉</w:t>
                  </w:r>
                </w:p>
              </w:tc>
              <w:tc>
                <w:tcPr>
                  <w:tcW w:w="1580" w:type="dxa"/>
                  <w:vAlign w:val="center"/>
                </w:tcPr>
                <w:p w:rsidR="008433F2" w:rsidRDefault="003F02CE">
                  <w:pPr>
                    <w:widowControl/>
                    <w:jc w:val="center"/>
                    <w:textAlignment w:val="center"/>
                    <w:rPr>
                      <w:bCs/>
                    </w:rPr>
                  </w:pPr>
                  <w:r>
                    <w:rPr>
                      <w:rFonts w:hint="eastAsia"/>
                      <w:bCs/>
                    </w:rPr>
                    <w:t>100529.35</w:t>
                  </w:r>
                  <w:r>
                    <w:rPr>
                      <w:rStyle w:val="content1"/>
                      <w:rFonts w:hint="eastAsia"/>
                      <w:color w:val="auto"/>
                      <w:sz w:val="21"/>
                      <w:szCs w:val="21"/>
                    </w:rPr>
                    <w:t>t/a</w:t>
                  </w:r>
                </w:p>
              </w:tc>
              <w:tc>
                <w:tcPr>
                  <w:tcW w:w="1593" w:type="dxa"/>
                  <w:vAlign w:val="center"/>
                </w:tcPr>
                <w:p w:rsidR="008433F2" w:rsidRDefault="003F02CE">
                  <w:pPr>
                    <w:widowControl/>
                    <w:jc w:val="center"/>
                    <w:textAlignment w:val="center"/>
                    <w:rPr>
                      <w:bCs/>
                    </w:rPr>
                  </w:pPr>
                  <w:r>
                    <w:rPr>
                      <w:rFonts w:hint="eastAsia"/>
                      <w:bCs/>
                    </w:rPr>
                    <w:t>110541.61</w:t>
                  </w:r>
                  <w:r>
                    <w:rPr>
                      <w:rStyle w:val="content1"/>
                      <w:rFonts w:hint="eastAsia"/>
                      <w:color w:val="auto"/>
                      <w:sz w:val="21"/>
                      <w:szCs w:val="21"/>
                    </w:rPr>
                    <w:t>t/a</w:t>
                  </w:r>
                </w:p>
              </w:tc>
              <w:tc>
                <w:tcPr>
                  <w:tcW w:w="2669" w:type="dxa"/>
                  <w:vAlign w:val="center"/>
                </w:tcPr>
                <w:p w:rsidR="008433F2" w:rsidRDefault="003F02CE">
                  <w:pPr>
                    <w:jc w:val="center"/>
                    <w:textAlignment w:val="baseline"/>
                  </w:pPr>
                  <w:r>
                    <w:rPr>
                      <w:rFonts w:hint="eastAsia"/>
                    </w:rPr>
                    <w:t>其中：</w:t>
                  </w:r>
                  <w:r>
                    <w:rPr>
                      <w:rFonts w:hint="eastAsia"/>
                    </w:rPr>
                    <w:t>30000t</w:t>
                  </w:r>
                  <w:r>
                    <w:rPr>
                      <w:rFonts w:hint="eastAsia"/>
                    </w:rPr>
                    <w:t>来于机制砂生产线，</w:t>
                  </w:r>
                  <w:r>
                    <w:rPr>
                      <w:rFonts w:hint="eastAsia"/>
                    </w:rPr>
                    <w:t>80541.61t</w:t>
                  </w:r>
                  <w:r>
                    <w:t>外购于</w:t>
                  </w:r>
                  <w:r>
                    <w:rPr>
                      <w:rFonts w:hint="eastAsia"/>
                    </w:rPr>
                    <w:t>祁阳市</w:t>
                  </w:r>
                </w:p>
              </w:tc>
            </w:tr>
            <w:tr w:rsidR="008433F2">
              <w:trPr>
                <w:trHeight w:val="549"/>
                <w:jc w:val="center"/>
              </w:trPr>
              <w:tc>
                <w:tcPr>
                  <w:tcW w:w="621" w:type="dxa"/>
                  <w:vAlign w:val="center"/>
                </w:tcPr>
                <w:p w:rsidR="008433F2" w:rsidRDefault="003F02CE">
                  <w:pPr>
                    <w:widowControl/>
                    <w:jc w:val="center"/>
                    <w:rPr>
                      <w:kern w:val="0"/>
                    </w:rPr>
                  </w:pPr>
                  <w:r>
                    <w:rPr>
                      <w:rFonts w:hint="eastAsia"/>
                      <w:kern w:val="0"/>
                    </w:rPr>
                    <w:t>2</w:t>
                  </w:r>
                </w:p>
              </w:tc>
              <w:tc>
                <w:tcPr>
                  <w:tcW w:w="1277" w:type="dxa"/>
                  <w:vAlign w:val="center"/>
                </w:tcPr>
                <w:p w:rsidR="008433F2" w:rsidRDefault="003F02CE">
                  <w:pPr>
                    <w:widowControl/>
                    <w:jc w:val="center"/>
                  </w:pPr>
                  <w:r>
                    <w:rPr>
                      <w:rFonts w:hint="eastAsia"/>
                    </w:rPr>
                    <w:t>细碎骨料</w:t>
                  </w:r>
                </w:p>
              </w:tc>
              <w:tc>
                <w:tcPr>
                  <w:tcW w:w="1580" w:type="dxa"/>
                  <w:vAlign w:val="center"/>
                </w:tcPr>
                <w:p w:rsidR="008433F2" w:rsidRDefault="003F02CE">
                  <w:pPr>
                    <w:widowControl/>
                    <w:jc w:val="center"/>
                    <w:textAlignment w:val="center"/>
                    <w:rPr>
                      <w:bCs/>
                    </w:rPr>
                  </w:pPr>
                  <w:r>
                    <w:rPr>
                      <w:rStyle w:val="content1"/>
                      <w:rFonts w:hint="eastAsia"/>
                      <w:color w:val="auto"/>
                      <w:sz w:val="21"/>
                      <w:szCs w:val="21"/>
                    </w:rPr>
                    <w:t>49533.31t/a</w:t>
                  </w:r>
                </w:p>
              </w:tc>
              <w:tc>
                <w:tcPr>
                  <w:tcW w:w="1593" w:type="dxa"/>
                  <w:vAlign w:val="center"/>
                </w:tcPr>
                <w:p w:rsidR="008433F2" w:rsidRDefault="003F02CE">
                  <w:pPr>
                    <w:widowControl/>
                    <w:jc w:val="center"/>
                    <w:textAlignment w:val="center"/>
                    <w:rPr>
                      <w:bCs/>
                    </w:rPr>
                  </w:pPr>
                  <w:r>
                    <w:rPr>
                      <w:rFonts w:hint="eastAsia"/>
                      <w:bCs/>
                      <w:color w:val="FF0000"/>
                    </w:rPr>
                    <w:t>680238.</w:t>
                  </w:r>
                  <w:r>
                    <w:rPr>
                      <w:rFonts w:hint="eastAsia"/>
                      <w:bCs/>
                      <w:color w:val="FF0000"/>
                    </w:rPr>
                    <w:t>3352</w:t>
                  </w:r>
                  <w:r>
                    <w:rPr>
                      <w:rStyle w:val="content1"/>
                      <w:rFonts w:hint="eastAsia"/>
                      <w:color w:val="FF0000"/>
                      <w:sz w:val="21"/>
                      <w:szCs w:val="21"/>
                    </w:rPr>
                    <w:t>t/a</w:t>
                  </w:r>
                </w:p>
              </w:tc>
              <w:tc>
                <w:tcPr>
                  <w:tcW w:w="2669" w:type="dxa"/>
                  <w:vAlign w:val="center"/>
                </w:tcPr>
                <w:p w:rsidR="008433F2" w:rsidRDefault="003F02CE">
                  <w:pPr>
                    <w:jc w:val="center"/>
                    <w:textAlignment w:val="baseline"/>
                  </w:pPr>
                  <w:r>
                    <w:t>外购于</w:t>
                  </w:r>
                  <w:r>
                    <w:rPr>
                      <w:rFonts w:hint="eastAsia"/>
                    </w:rPr>
                    <w:t>祁阳市</w:t>
                  </w:r>
                </w:p>
              </w:tc>
            </w:tr>
            <w:tr w:rsidR="008433F2">
              <w:trPr>
                <w:trHeight w:val="549"/>
                <w:jc w:val="center"/>
              </w:trPr>
              <w:tc>
                <w:tcPr>
                  <w:tcW w:w="621" w:type="dxa"/>
                  <w:vAlign w:val="center"/>
                </w:tcPr>
                <w:p w:rsidR="008433F2" w:rsidRDefault="003F02CE">
                  <w:pPr>
                    <w:widowControl/>
                    <w:jc w:val="center"/>
                    <w:rPr>
                      <w:kern w:val="0"/>
                    </w:rPr>
                  </w:pPr>
                  <w:r>
                    <w:rPr>
                      <w:rFonts w:hint="eastAsia"/>
                      <w:kern w:val="0"/>
                    </w:rPr>
                    <w:t>3</w:t>
                  </w:r>
                </w:p>
              </w:tc>
              <w:tc>
                <w:tcPr>
                  <w:tcW w:w="1277" w:type="dxa"/>
                  <w:vAlign w:val="center"/>
                </w:tcPr>
                <w:p w:rsidR="008433F2" w:rsidRDefault="003F02CE">
                  <w:pPr>
                    <w:widowControl/>
                    <w:jc w:val="center"/>
                  </w:pPr>
                  <w:r>
                    <w:rPr>
                      <w:rFonts w:hint="eastAsia"/>
                    </w:rPr>
                    <w:t>水泥</w:t>
                  </w:r>
                </w:p>
              </w:tc>
              <w:tc>
                <w:tcPr>
                  <w:tcW w:w="1580" w:type="dxa"/>
                  <w:vAlign w:val="center"/>
                </w:tcPr>
                <w:p w:rsidR="008433F2" w:rsidRDefault="003F02CE">
                  <w:pPr>
                    <w:widowControl/>
                    <w:jc w:val="center"/>
                    <w:textAlignment w:val="center"/>
                    <w:rPr>
                      <w:rStyle w:val="content1"/>
                      <w:color w:val="auto"/>
                      <w:sz w:val="21"/>
                      <w:szCs w:val="21"/>
                    </w:rPr>
                  </w:pPr>
                  <w:r>
                    <w:rPr>
                      <w:rStyle w:val="content1"/>
                      <w:rFonts w:hint="eastAsia"/>
                      <w:color w:val="auto"/>
                      <w:sz w:val="21"/>
                      <w:szCs w:val="21"/>
                    </w:rPr>
                    <w:t>/</w:t>
                  </w:r>
                </w:p>
              </w:tc>
              <w:tc>
                <w:tcPr>
                  <w:tcW w:w="1593" w:type="dxa"/>
                  <w:vAlign w:val="center"/>
                </w:tcPr>
                <w:p w:rsidR="008433F2" w:rsidRDefault="003F02CE">
                  <w:pPr>
                    <w:widowControl/>
                    <w:jc w:val="center"/>
                    <w:textAlignment w:val="center"/>
                    <w:rPr>
                      <w:bCs/>
                    </w:rPr>
                  </w:pPr>
                  <w:r>
                    <w:rPr>
                      <w:rFonts w:hint="eastAsia"/>
                      <w:bCs/>
                    </w:rPr>
                    <w:t>30005.7t/a</w:t>
                  </w:r>
                </w:p>
              </w:tc>
              <w:tc>
                <w:tcPr>
                  <w:tcW w:w="2669" w:type="dxa"/>
                  <w:vAlign w:val="center"/>
                </w:tcPr>
                <w:p w:rsidR="008433F2" w:rsidRDefault="003F02CE">
                  <w:pPr>
                    <w:jc w:val="center"/>
                    <w:textAlignment w:val="baseline"/>
                  </w:pPr>
                  <w:r>
                    <w:t>外购于</w:t>
                  </w:r>
                  <w:r>
                    <w:rPr>
                      <w:rFonts w:hint="eastAsia"/>
                    </w:rPr>
                    <w:t>祁阳市</w:t>
                  </w:r>
                </w:p>
              </w:tc>
            </w:tr>
            <w:tr w:rsidR="008433F2">
              <w:trPr>
                <w:trHeight w:val="549"/>
                <w:jc w:val="center"/>
              </w:trPr>
              <w:tc>
                <w:tcPr>
                  <w:tcW w:w="621" w:type="dxa"/>
                  <w:vAlign w:val="center"/>
                </w:tcPr>
                <w:p w:rsidR="008433F2" w:rsidRDefault="003F02CE">
                  <w:pPr>
                    <w:widowControl/>
                    <w:jc w:val="center"/>
                    <w:rPr>
                      <w:kern w:val="0"/>
                    </w:rPr>
                  </w:pPr>
                  <w:r>
                    <w:rPr>
                      <w:rFonts w:hint="eastAsia"/>
                      <w:kern w:val="0"/>
                    </w:rPr>
                    <w:t>4</w:t>
                  </w:r>
                </w:p>
              </w:tc>
              <w:tc>
                <w:tcPr>
                  <w:tcW w:w="1277" w:type="dxa"/>
                  <w:vAlign w:val="center"/>
                </w:tcPr>
                <w:p w:rsidR="008433F2" w:rsidRDefault="003F02CE">
                  <w:pPr>
                    <w:widowControl/>
                    <w:jc w:val="center"/>
                  </w:pPr>
                  <w:r>
                    <w:rPr>
                      <w:rFonts w:hint="eastAsia"/>
                    </w:rPr>
                    <w:t>羟丙基甲基纤维素</w:t>
                  </w:r>
                </w:p>
              </w:tc>
              <w:tc>
                <w:tcPr>
                  <w:tcW w:w="1580" w:type="dxa"/>
                  <w:vAlign w:val="center"/>
                </w:tcPr>
                <w:p w:rsidR="008433F2" w:rsidRDefault="003F02CE">
                  <w:pPr>
                    <w:widowControl/>
                    <w:jc w:val="center"/>
                    <w:textAlignment w:val="center"/>
                    <w:rPr>
                      <w:rStyle w:val="content1"/>
                      <w:color w:val="auto"/>
                      <w:sz w:val="21"/>
                      <w:szCs w:val="21"/>
                    </w:rPr>
                  </w:pPr>
                  <w:r>
                    <w:rPr>
                      <w:rStyle w:val="content1"/>
                      <w:rFonts w:hint="eastAsia"/>
                      <w:color w:val="auto"/>
                      <w:sz w:val="21"/>
                      <w:szCs w:val="21"/>
                    </w:rPr>
                    <w:t>/</w:t>
                  </w:r>
                </w:p>
              </w:tc>
              <w:tc>
                <w:tcPr>
                  <w:tcW w:w="1593" w:type="dxa"/>
                  <w:vAlign w:val="center"/>
                </w:tcPr>
                <w:p w:rsidR="008433F2" w:rsidRDefault="003F02CE">
                  <w:pPr>
                    <w:widowControl/>
                    <w:jc w:val="center"/>
                    <w:textAlignment w:val="center"/>
                    <w:rPr>
                      <w:bCs/>
                    </w:rPr>
                  </w:pPr>
                  <w:r>
                    <w:rPr>
                      <w:rFonts w:hint="eastAsia"/>
                      <w:bCs/>
                    </w:rPr>
                    <w:t>50t/a</w:t>
                  </w:r>
                </w:p>
              </w:tc>
              <w:tc>
                <w:tcPr>
                  <w:tcW w:w="2669" w:type="dxa"/>
                  <w:vAlign w:val="center"/>
                </w:tcPr>
                <w:p w:rsidR="008433F2" w:rsidRDefault="003F02CE">
                  <w:pPr>
                    <w:jc w:val="center"/>
                    <w:textAlignment w:val="baseline"/>
                  </w:pPr>
                  <w:r>
                    <w:t>外购于</w:t>
                  </w:r>
                  <w:r>
                    <w:rPr>
                      <w:rFonts w:hint="eastAsia"/>
                    </w:rPr>
                    <w:t>祁阳市</w:t>
                  </w:r>
                </w:p>
              </w:tc>
            </w:tr>
            <w:tr w:rsidR="008433F2">
              <w:trPr>
                <w:trHeight w:val="549"/>
                <w:jc w:val="center"/>
              </w:trPr>
              <w:tc>
                <w:tcPr>
                  <w:tcW w:w="621" w:type="dxa"/>
                  <w:vAlign w:val="center"/>
                </w:tcPr>
                <w:p w:rsidR="008433F2" w:rsidRDefault="003F02CE">
                  <w:pPr>
                    <w:widowControl/>
                    <w:jc w:val="center"/>
                    <w:rPr>
                      <w:kern w:val="0"/>
                    </w:rPr>
                  </w:pPr>
                  <w:r>
                    <w:rPr>
                      <w:rFonts w:hint="eastAsia"/>
                      <w:kern w:val="0"/>
                    </w:rPr>
                    <w:t>5</w:t>
                  </w:r>
                </w:p>
              </w:tc>
              <w:tc>
                <w:tcPr>
                  <w:tcW w:w="1277" w:type="dxa"/>
                  <w:vAlign w:val="center"/>
                </w:tcPr>
                <w:p w:rsidR="008433F2" w:rsidRDefault="003F02CE">
                  <w:pPr>
                    <w:widowControl/>
                    <w:jc w:val="center"/>
                  </w:pPr>
                  <w:r>
                    <w:rPr>
                      <w:rFonts w:hint="eastAsia"/>
                    </w:rPr>
                    <w:t>机制精品砂</w:t>
                  </w:r>
                </w:p>
              </w:tc>
              <w:tc>
                <w:tcPr>
                  <w:tcW w:w="1580" w:type="dxa"/>
                  <w:vAlign w:val="center"/>
                </w:tcPr>
                <w:p w:rsidR="008433F2" w:rsidRDefault="003F02CE">
                  <w:pPr>
                    <w:widowControl/>
                    <w:jc w:val="center"/>
                    <w:textAlignment w:val="center"/>
                    <w:rPr>
                      <w:rStyle w:val="content1"/>
                      <w:color w:val="auto"/>
                      <w:sz w:val="21"/>
                      <w:szCs w:val="21"/>
                    </w:rPr>
                  </w:pPr>
                  <w:r>
                    <w:rPr>
                      <w:rStyle w:val="content1"/>
                      <w:rFonts w:hint="eastAsia"/>
                      <w:color w:val="auto"/>
                      <w:sz w:val="21"/>
                      <w:szCs w:val="21"/>
                    </w:rPr>
                    <w:t>/</w:t>
                  </w:r>
                </w:p>
              </w:tc>
              <w:tc>
                <w:tcPr>
                  <w:tcW w:w="1593" w:type="dxa"/>
                  <w:vAlign w:val="center"/>
                </w:tcPr>
                <w:p w:rsidR="008433F2" w:rsidRDefault="003F02CE">
                  <w:pPr>
                    <w:widowControl/>
                    <w:jc w:val="center"/>
                    <w:textAlignment w:val="center"/>
                    <w:rPr>
                      <w:bCs/>
                    </w:rPr>
                  </w:pPr>
                  <w:r>
                    <w:rPr>
                      <w:rFonts w:hint="eastAsia"/>
                      <w:bCs/>
                    </w:rPr>
                    <w:t>60021.31125</w:t>
                  </w:r>
                  <w:r>
                    <w:rPr>
                      <w:rStyle w:val="content1"/>
                      <w:rFonts w:hint="eastAsia"/>
                      <w:color w:val="auto"/>
                      <w:sz w:val="21"/>
                      <w:szCs w:val="21"/>
                    </w:rPr>
                    <w:t>t/a</w:t>
                  </w:r>
                </w:p>
              </w:tc>
              <w:tc>
                <w:tcPr>
                  <w:tcW w:w="2669" w:type="dxa"/>
                  <w:vAlign w:val="center"/>
                </w:tcPr>
                <w:p w:rsidR="008433F2" w:rsidRDefault="003F02CE">
                  <w:pPr>
                    <w:jc w:val="center"/>
                    <w:textAlignment w:val="baseline"/>
                  </w:pPr>
                  <w:r>
                    <w:rPr>
                      <w:rFonts w:hint="eastAsia"/>
                    </w:rPr>
                    <w:t>厂区自产</w:t>
                  </w:r>
                </w:p>
              </w:tc>
            </w:tr>
            <w:tr w:rsidR="008433F2">
              <w:trPr>
                <w:trHeight w:val="409"/>
                <w:jc w:val="center"/>
              </w:trPr>
              <w:tc>
                <w:tcPr>
                  <w:tcW w:w="621" w:type="dxa"/>
                  <w:vAlign w:val="center"/>
                </w:tcPr>
                <w:p w:rsidR="008433F2" w:rsidRDefault="003F02CE">
                  <w:pPr>
                    <w:widowControl/>
                    <w:jc w:val="center"/>
                    <w:rPr>
                      <w:kern w:val="0"/>
                    </w:rPr>
                  </w:pPr>
                  <w:r>
                    <w:rPr>
                      <w:rFonts w:hint="eastAsia"/>
                      <w:kern w:val="0"/>
                    </w:rPr>
                    <w:t>6</w:t>
                  </w:r>
                </w:p>
              </w:tc>
              <w:tc>
                <w:tcPr>
                  <w:tcW w:w="1277" w:type="dxa"/>
                  <w:vAlign w:val="center"/>
                </w:tcPr>
                <w:p w:rsidR="008433F2" w:rsidRDefault="003F02CE">
                  <w:pPr>
                    <w:jc w:val="center"/>
                    <w:rPr>
                      <w:kern w:val="0"/>
                    </w:rPr>
                  </w:pPr>
                  <w:r>
                    <w:rPr>
                      <w:bCs/>
                    </w:rPr>
                    <w:t>机油</w:t>
                  </w:r>
                </w:p>
              </w:tc>
              <w:tc>
                <w:tcPr>
                  <w:tcW w:w="1580" w:type="dxa"/>
                  <w:vAlign w:val="center"/>
                </w:tcPr>
                <w:p w:rsidR="008433F2" w:rsidRDefault="003F02CE">
                  <w:pPr>
                    <w:jc w:val="center"/>
                    <w:rPr>
                      <w:rFonts w:eastAsia="Calibri"/>
                      <w:kern w:val="0"/>
                    </w:rPr>
                  </w:pPr>
                  <w:r>
                    <w:rPr>
                      <w:bCs/>
                    </w:rPr>
                    <w:t>0.1</w:t>
                  </w:r>
                  <w:r>
                    <w:rPr>
                      <w:rStyle w:val="content1"/>
                      <w:rFonts w:hint="eastAsia"/>
                      <w:color w:val="auto"/>
                      <w:sz w:val="21"/>
                      <w:szCs w:val="21"/>
                    </w:rPr>
                    <w:t>t/a</w:t>
                  </w:r>
                </w:p>
              </w:tc>
              <w:tc>
                <w:tcPr>
                  <w:tcW w:w="1593" w:type="dxa"/>
                  <w:vAlign w:val="center"/>
                </w:tcPr>
                <w:p w:rsidR="008433F2" w:rsidRDefault="003F02CE">
                  <w:pPr>
                    <w:jc w:val="center"/>
                    <w:textAlignment w:val="baseline"/>
                  </w:pPr>
                  <w:r>
                    <w:rPr>
                      <w:rFonts w:hint="eastAsia"/>
                    </w:rPr>
                    <w:t>0.35t/a</w:t>
                  </w:r>
                </w:p>
              </w:tc>
              <w:tc>
                <w:tcPr>
                  <w:tcW w:w="2669" w:type="dxa"/>
                  <w:vAlign w:val="center"/>
                </w:tcPr>
                <w:p w:rsidR="008433F2" w:rsidRDefault="003F02CE">
                  <w:pPr>
                    <w:jc w:val="center"/>
                    <w:rPr>
                      <w:kern w:val="0"/>
                    </w:rPr>
                  </w:pPr>
                  <w:r>
                    <w:rPr>
                      <w:bCs/>
                    </w:rPr>
                    <w:t>当地购买</w:t>
                  </w:r>
                </w:p>
              </w:tc>
            </w:tr>
            <w:tr w:rsidR="008433F2">
              <w:trPr>
                <w:trHeight w:val="375"/>
                <w:jc w:val="center"/>
              </w:trPr>
              <w:tc>
                <w:tcPr>
                  <w:tcW w:w="621" w:type="dxa"/>
                  <w:vAlign w:val="center"/>
                </w:tcPr>
                <w:p w:rsidR="008433F2" w:rsidRDefault="003F02CE">
                  <w:pPr>
                    <w:widowControl/>
                    <w:jc w:val="center"/>
                    <w:rPr>
                      <w:kern w:val="0"/>
                    </w:rPr>
                  </w:pPr>
                  <w:r>
                    <w:rPr>
                      <w:rFonts w:hint="eastAsia"/>
                      <w:kern w:val="0"/>
                    </w:rPr>
                    <w:t>7</w:t>
                  </w:r>
                </w:p>
              </w:tc>
              <w:tc>
                <w:tcPr>
                  <w:tcW w:w="1277" w:type="dxa"/>
                  <w:vAlign w:val="center"/>
                </w:tcPr>
                <w:p w:rsidR="008433F2" w:rsidRDefault="003F02CE">
                  <w:pPr>
                    <w:jc w:val="center"/>
                    <w:rPr>
                      <w:kern w:val="0"/>
                    </w:rPr>
                  </w:pPr>
                  <w:r>
                    <w:rPr>
                      <w:bCs/>
                    </w:rPr>
                    <w:t>润滑油</w:t>
                  </w:r>
                </w:p>
              </w:tc>
              <w:tc>
                <w:tcPr>
                  <w:tcW w:w="1580" w:type="dxa"/>
                  <w:vAlign w:val="center"/>
                </w:tcPr>
                <w:p w:rsidR="008433F2" w:rsidRDefault="003F02CE">
                  <w:pPr>
                    <w:jc w:val="center"/>
                    <w:rPr>
                      <w:kern w:val="0"/>
                    </w:rPr>
                  </w:pPr>
                  <w:r>
                    <w:rPr>
                      <w:bCs/>
                    </w:rPr>
                    <w:t>0.1</w:t>
                  </w:r>
                  <w:r>
                    <w:rPr>
                      <w:rStyle w:val="content1"/>
                      <w:rFonts w:hint="eastAsia"/>
                      <w:color w:val="auto"/>
                      <w:sz w:val="21"/>
                      <w:szCs w:val="21"/>
                    </w:rPr>
                    <w:t>t/a</w:t>
                  </w:r>
                </w:p>
              </w:tc>
              <w:tc>
                <w:tcPr>
                  <w:tcW w:w="1593" w:type="dxa"/>
                  <w:vAlign w:val="center"/>
                </w:tcPr>
                <w:p w:rsidR="008433F2" w:rsidRDefault="003F02CE">
                  <w:pPr>
                    <w:jc w:val="center"/>
                    <w:rPr>
                      <w:bCs/>
                    </w:rPr>
                  </w:pPr>
                  <w:r>
                    <w:rPr>
                      <w:rFonts w:hint="eastAsia"/>
                      <w:bCs/>
                    </w:rPr>
                    <w:t>0.35</w:t>
                  </w:r>
                  <w:r>
                    <w:rPr>
                      <w:rStyle w:val="content1"/>
                      <w:rFonts w:hint="eastAsia"/>
                      <w:color w:val="auto"/>
                      <w:sz w:val="21"/>
                      <w:szCs w:val="21"/>
                    </w:rPr>
                    <w:t>t/a</w:t>
                  </w:r>
                </w:p>
              </w:tc>
              <w:tc>
                <w:tcPr>
                  <w:tcW w:w="2669" w:type="dxa"/>
                  <w:vAlign w:val="center"/>
                </w:tcPr>
                <w:p w:rsidR="008433F2" w:rsidRDefault="003F02CE">
                  <w:pPr>
                    <w:jc w:val="center"/>
                    <w:rPr>
                      <w:kern w:val="0"/>
                    </w:rPr>
                  </w:pPr>
                  <w:r>
                    <w:rPr>
                      <w:bCs/>
                    </w:rPr>
                    <w:t>当地购买</w:t>
                  </w:r>
                </w:p>
              </w:tc>
            </w:tr>
            <w:tr w:rsidR="008433F2">
              <w:trPr>
                <w:trHeight w:val="549"/>
                <w:jc w:val="center"/>
              </w:trPr>
              <w:tc>
                <w:tcPr>
                  <w:tcW w:w="621" w:type="dxa"/>
                  <w:vAlign w:val="center"/>
                </w:tcPr>
                <w:p w:rsidR="008433F2" w:rsidRDefault="003F02CE">
                  <w:pPr>
                    <w:widowControl/>
                    <w:jc w:val="center"/>
                    <w:rPr>
                      <w:kern w:val="0"/>
                    </w:rPr>
                  </w:pPr>
                  <w:r>
                    <w:rPr>
                      <w:rFonts w:hint="eastAsia"/>
                      <w:kern w:val="0"/>
                    </w:rPr>
                    <w:t>8</w:t>
                  </w:r>
                </w:p>
              </w:tc>
              <w:tc>
                <w:tcPr>
                  <w:tcW w:w="1277" w:type="dxa"/>
                  <w:vAlign w:val="center"/>
                </w:tcPr>
                <w:p w:rsidR="008433F2" w:rsidRDefault="003F02CE">
                  <w:pPr>
                    <w:jc w:val="center"/>
                    <w:rPr>
                      <w:bCs/>
                    </w:rPr>
                  </w:pPr>
                  <w:r>
                    <w:rPr>
                      <w:rFonts w:hint="eastAsia"/>
                      <w:bCs/>
                    </w:rPr>
                    <w:t>柴油</w:t>
                  </w:r>
                </w:p>
              </w:tc>
              <w:tc>
                <w:tcPr>
                  <w:tcW w:w="1580" w:type="dxa"/>
                  <w:vAlign w:val="center"/>
                </w:tcPr>
                <w:p w:rsidR="008433F2" w:rsidRDefault="003F02CE">
                  <w:pPr>
                    <w:jc w:val="center"/>
                    <w:rPr>
                      <w:bCs/>
                    </w:rPr>
                  </w:pPr>
                  <w:r>
                    <w:rPr>
                      <w:rFonts w:hint="eastAsia"/>
                      <w:bCs/>
                    </w:rPr>
                    <w:t>10</w:t>
                  </w:r>
                  <w:r>
                    <w:rPr>
                      <w:rStyle w:val="content1"/>
                      <w:rFonts w:hint="eastAsia"/>
                      <w:color w:val="auto"/>
                      <w:sz w:val="21"/>
                      <w:szCs w:val="21"/>
                    </w:rPr>
                    <w:t>t/a</w:t>
                  </w:r>
                </w:p>
              </w:tc>
              <w:tc>
                <w:tcPr>
                  <w:tcW w:w="1593" w:type="dxa"/>
                  <w:vAlign w:val="center"/>
                </w:tcPr>
                <w:p w:rsidR="008433F2" w:rsidRDefault="003F02CE">
                  <w:pPr>
                    <w:jc w:val="center"/>
                    <w:textAlignment w:val="baseline"/>
                    <w:rPr>
                      <w:bCs/>
                    </w:rPr>
                  </w:pPr>
                  <w:r>
                    <w:rPr>
                      <w:rFonts w:hint="eastAsia"/>
                      <w:bCs/>
                    </w:rPr>
                    <w:t>33</w:t>
                  </w:r>
                  <w:r>
                    <w:rPr>
                      <w:rStyle w:val="content1"/>
                      <w:rFonts w:hint="eastAsia"/>
                      <w:color w:val="auto"/>
                      <w:sz w:val="21"/>
                      <w:szCs w:val="21"/>
                    </w:rPr>
                    <w:t>t/a</w:t>
                  </w:r>
                </w:p>
              </w:tc>
              <w:tc>
                <w:tcPr>
                  <w:tcW w:w="2669" w:type="dxa"/>
                  <w:vAlign w:val="center"/>
                </w:tcPr>
                <w:p w:rsidR="008433F2" w:rsidRDefault="003F02CE">
                  <w:pPr>
                    <w:jc w:val="center"/>
                    <w:textAlignment w:val="baseline"/>
                    <w:rPr>
                      <w:bCs/>
                    </w:rPr>
                  </w:pPr>
                  <w:r>
                    <w:rPr>
                      <w:rFonts w:hint="eastAsia"/>
                      <w:bCs/>
                    </w:rPr>
                    <w:t>附近</w:t>
                  </w:r>
                  <w:r>
                    <w:rPr>
                      <w:bCs/>
                    </w:rPr>
                    <w:t>加油站购买，不储存</w:t>
                  </w:r>
                </w:p>
              </w:tc>
            </w:tr>
            <w:tr w:rsidR="008433F2">
              <w:trPr>
                <w:trHeight w:val="311"/>
                <w:jc w:val="center"/>
              </w:trPr>
              <w:tc>
                <w:tcPr>
                  <w:tcW w:w="621" w:type="dxa"/>
                  <w:vAlign w:val="center"/>
                </w:tcPr>
                <w:p w:rsidR="008433F2" w:rsidRDefault="003F02CE">
                  <w:pPr>
                    <w:widowControl/>
                    <w:jc w:val="center"/>
                    <w:rPr>
                      <w:kern w:val="0"/>
                    </w:rPr>
                  </w:pPr>
                  <w:r>
                    <w:rPr>
                      <w:rFonts w:hint="eastAsia"/>
                      <w:kern w:val="0"/>
                    </w:rPr>
                    <w:t>9</w:t>
                  </w:r>
                </w:p>
              </w:tc>
              <w:tc>
                <w:tcPr>
                  <w:tcW w:w="1277" w:type="dxa"/>
                  <w:vAlign w:val="center"/>
                </w:tcPr>
                <w:p w:rsidR="008433F2" w:rsidRDefault="003F02CE">
                  <w:pPr>
                    <w:widowControl/>
                    <w:jc w:val="center"/>
                    <w:rPr>
                      <w:kern w:val="0"/>
                    </w:rPr>
                  </w:pPr>
                  <w:r>
                    <w:rPr>
                      <w:kern w:val="0"/>
                    </w:rPr>
                    <w:t>电</w:t>
                  </w:r>
                </w:p>
              </w:tc>
              <w:tc>
                <w:tcPr>
                  <w:tcW w:w="1580" w:type="dxa"/>
                  <w:vAlign w:val="center"/>
                </w:tcPr>
                <w:p w:rsidR="008433F2" w:rsidRDefault="003F02CE">
                  <w:pPr>
                    <w:widowControl/>
                    <w:jc w:val="center"/>
                    <w:rPr>
                      <w:kern w:val="0"/>
                    </w:rPr>
                  </w:pPr>
                  <w:r>
                    <w:rPr>
                      <w:rFonts w:hint="eastAsia"/>
                      <w:szCs w:val="22"/>
                    </w:rPr>
                    <w:t>300</w:t>
                  </w:r>
                  <w:r>
                    <w:rPr>
                      <w:kern w:val="0"/>
                    </w:rPr>
                    <w:t>万</w:t>
                  </w:r>
                  <w:r>
                    <w:rPr>
                      <w:kern w:val="0"/>
                    </w:rPr>
                    <w:t>kw·h</w:t>
                  </w:r>
                </w:p>
              </w:tc>
              <w:tc>
                <w:tcPr>
                  <w:tcW w:w="1593" w:type="dxa"/>
                  <w:vAlign w:val="center"/>
                </w:tcPr>
                <w:p w:rsidR="008433F2" w:rsidRDefault="003F02CE">
                  <w:pPr>
                    <w:widowControl/>
                    <w:jc w:val="center"/>
                    <w:rPr>
                      <w:kern w:val="0"/>
                    </w:rPr>
                  </w:pPr>
                  <w:r>
                    <w:rPr>
                      <w:rFonts w:hint="eastAsia"/>
                      <w:kern w:val="0"/>
                    </w:rPr>
                    <w:t>680</w:t>
                  </w:r>
                  <w:r>
                    <w:rPr>
                      <w:kern w:val="0"/>
                    </w:rPr>
                    <w:t>万</w:t>
                  </w:r>
                  <w:r>
                    <w:rPr>
                      <w:kern w:val="0"/>
                    </w:rPr>
                    <w:t>kw·h</w:t>
                  </w:r>
                </w:p>
              </w:tc>
              <w:tc>
                <w:tcPr>
                  <w:tcW w:w="2669" w:type="dxa"/>
                  <w:vAlign w:val="center"/>
                </w:tcPr>
                <w:p w:rsidR="008433F2" w:rsidRDefault="003F02CE">
                  <w:pPr>
                    <w:widowControl/>
                    <w:jc w:val="center"/>
                    <w:rPr>
                      <w:kern w:val="0"/>
                    </w:rPr>
                  </w:pPr>
                  <w:r>
                    <w:rPr>
                      <w:kern w:val="0"/>
                    </w:rPr>
                    <w:t>电网提供</w:t>
                  </w:r>
                </w:p>
              </w:tc>
            </w:tr>
            <w:tr w:rsidR="008433F2">
              <w:trPr>
                <w:trHeight w:val="440"/>
                <w:jc w:val="center"/>
              </w:trPr>
              <w:tc>
                <w:tcPr>
                  <w:tcW w:w="621" w:type="dxa"/>
                  <w:vAlign w:val="center"/>
                </w:tcPr>
                <w:p w:rsidR="008433F2" w:rsidRDefault="003F02CE">
                  <w:pPr>
                    <w:widowControl/>
                    <w:jc w:val="center"/>
                    <w:rPr>
                      <w:kern w:val="0"/>
                    </w:rPr>
                  </w:pPr>
                  <w:r>
                    <w:rPr>
                      <w:rFonts w:hint="eastAsia"/>
                      <w:kern w:val="0"/>
                    </w:rPr>
                    <w:t>10</w:t>
                  </w:r>
                </w:p>
              </w:tc>
              <w:tc>
                <w:tcPr>
                  <w:tcW w:w="1277" w:type="dxa"/>
                  <w:vAlign w:val="center"/>
                </w:tcPr>
                <w:p w:rsidR="008433F2" w:rsidRDefault="003F02CE">
                  <w:pPr>
                    <w:jc w:val="center"/>
                    <w:textAlignment w:val="baseline"/>
                  </w:pPr>
                  <w:r>
                    <w:t>水</w:t>
                  </w:r>
                </w:p>
              </w:tc>
              <w:tc>
                <w:tcPr>
                  <w:tcW w:w="1580" w:type="dxa"/>
                  <w:vAlign w:val="center"/>
                </w:tcPr>
                <w:p w:rsidR="008433F2" w:rsidRDefault="003F02CE">
                  <w:pPr>
                    <w:jc w:val="center"/>
                    <w:rPr>
                      <w:bCs/>
                    </w:rPr>
                  </w:pPr>
                  <w:r>
                    <w:rPr>
                      <w:rFonts w:hint="eastAsia"/>
                    </w:rPr>
                    <w:t>1541.82</w:t>
                  </w:r>
                  <w:r>
                    <w:rPr>
                      <w:rStyle w:val="content1"/>
                      <w:rFonts w:hint="eastAsia"/>
                      <w:color w:val="auto"/>
                      <w:sz w:val="21"/>
                      <w:szCs w:val="21"/>
                    </w:rPr>
                    <w:t>t/a</w:t>
                  </w:r>
                </w:p>
              </w:tc>
              <w:tc>
                <w:tcPr>
                  <w:tcW w:w="1593" w:type="dxa"/>
                  <w:vAlign w:val="center"/>
                </w:tcPr>
                <w:p w:rsidR="008433F2" w:rsidRDefault="003F02CE">
                  <w:pPr>
                    <w:jc w:val="center"/>
                  </w:pPr>
                  <w:r>
                    <w:rPr>
                      <w:rFonts w:hint="eastAsia"/>
                      <w:color w:val="FF0000"/>
                    </w:rPr>
                    <w:t>3045</w:t>
                  </w:r>
                  <w:r>
                    <w:rPr>
                      <w:rFonts w:hint="eastAsia"/>
                      <w:color w:val="FF0000"/>
                    </w:rPr>
                    <w:t>t/a</w:t>
                  </w:r>
                </w:p>
              </w:tc>
              <w:tc>
                <w:tcPr>
                  <w:tcW w:w="2669" w:type="dxa"/>
                  <w:vAlign w:val="center"/>
                </w:tcPr>
                <w:p w:rsidR="008433F2" w:rsidRDefault="003F02CE">
                  <w:pPr>
                    <w:jc w:val="center"/>
                  </w:pPr>
                  <w:r>
                    <w:rPr>
                      <w:rFonts w:hint="eastAsia"/>
                    </w:rPr>
                    <w:t>市政自来水</w:t>
                  </w:r>
                </w:p>
              </w:tc>
            </w:tr>
          </w:tbl>
          <w:p w:rsidR="008433F2" w:rsidRDefault="003F02CE">
            <w:pPr>
              <w:widowControl/>
              <w:spacing w:line="360" w:lineRule="auto"/>
              <w:ind w:firstLineChars="245" w:firstLine="590"/>
              <w:rPr>
                <w:b/>
                <w:bCs/>
                <w:kern w:val="44"/>
                <w:sz w:val="24"/>
                <w:szCs w:val="28"/>
              </w:rPr>
            </w:pPr>
            <w:r>
              <w:rPr>
                <w:rFonts w:hint="eastAsia"/>
                <w:b/>
                <w:bCs/>
                <w:kern w:val="44"/>
                <w:sz w:val="24"/>
                <w:szCs w:val="28"/>
              </w:rPr>
              <w:t>原辅材料理化性质：</w:t>
            </w:r>
          </w:p>
          <w:p w:rsidR="008433F2" w:rsidRDefault="003F02CE">
            <w:pPr>
              <w:widowControl/>
              <w:spacing w:line="360" w:lineRule="auto"/>
              <w:ind w:firstLine="480"/>
              <w:textAlignment w:val="baseline"/>
              <w:rPr>
                <w:sz w:val="24"/>
              </w:rPr>
            </w:pPr>
            <w:r>
              <w:rPr>
                <w:rFonts w:hint="eastAsia"/>
                <w:sz w:val="24"/>
              </w:rPr>
              <w:t>①羟丙基甲基纤维素：又名羟丙甲纤维素，是属于非离子型纤维素混合醚中的一种。它是一种半合成的、不活跃的、黏弹性的聚合物，常于眼科用作润滑剂，又或在口服药物中充当辅料或赋型剂。外观：白色或类白色纤维状或颗粒状粉末，稳定性：固体是易燃的，与强氧化剂不相容。颗粒度；</w:t>
            </w:r>
            <w:r>
              <w:rPr>
                <w:rFonts w:hint="eastAsia"/>
                <w:sz w:val="24"/>
              </w:rPr>
              <w:t>100</w:t>
            </w:r>
            <w:r>
              <w:rPr>
                <w:rFonts w:hint="eastAsia"/>
                <w:sz w:val="24"/>
              </w:rPr>
              <w:t>目通过率大于</w:t>
            </w:r>
            <w:r>
              <w:rPr>
                <w:rFonts w:hint="eastAsia"/>
                <w:sz w:val="24"/>
              </w:rPr>
              <w:t>98.5%</w:t>
            </w:r>
            <w:r>
              <w:rPr>
                <w:rFonts w:hint="eastAsia"/>
                <w:sz w:val="24"/>
              </w:rPr>
              <w:t>，</w:t>
            </w:r>
            <w:r>
              <w:rPr>
                <w:rFonts w:hint="eastAsia"/>
                <w:sz w:val="24"/>
              </w:rPr>
              <w:t>80</w:t>
            </w:r>
            <w:r>
              <w:rPr>
                <w:rFonts w:hint="eastAsia"/>
                <w:sz w:val="24"/>
              </w:rPr>
              <w:t>目通过率</w:t>
            </w:r>
            <w:r>
              <w:rPr>
                <w:rFonts w:hint="eastAsia"/>
                <w:sz w:val="24"/>
              </w:rPr>
              <w:t>100%</w:t>
            </w:r>
            <w:r>
              <w:rPr>
                <w:rFonts w:hint="eastAsia"/>
                <w:sz w:val="24"/>
              </w:rPr>
              <w:t>。特殊规格的粒径</w:t>
            </w:r>
            <w:r>
              <w:rPr>
                <w:rFonts w:hint="eastAsia"/>
                <w:sz w:val="24"/>
              </w:rPr>
              <w:t>40</w:t>
            </w:r>
            <w:r>
              <w:rPr>
                <w:rFonts w:hint="eastAsia"/>
                <w:sz w:val="24"/>
              </w:rPr>
              <w:t>～</w:t>
            </w:r>
            <w:r>
              <w:rPr>
                <w:rFonts w:hint="eastAsia"/>
                <w:sz w:val="24"/>
              </w:rPr>
              <w:t>60</w:t>
            </w:r>
            <w:r>
              <w:rPr>
                <w:rFonts w:hint="eastAsia"/>
                <w:sz w:val="24"/>
              </w:rPr>
              <w:t>目。炭化温度：</w:t>
            </w:r>
            <w:r>
              <w:rPr>
                <w:rFonts w:hint="eastAsia"/>
                <w:sz w:val="24"/>
              </w:rPr>
              <w:t>280-300</w:t>
            </w:r>
            <w:r>
              <w:rPr>
                <w:rFonts w:hint="eastAsia"/>
                <w:sz w:val="24"/>
              </w:rPr>
              <w:t>℃，视密度：</w:t>
            </w:r>
            <w:r>
              <w:rPr>
                <w:rFonts w:hint="eastAsia"/>
                <w:sz w:val="24"/>
              </w:rPr>
              <w:t>0.25-0.70g/cm</w:t>
            </w:r>
            <w:r>
              <w:rPr>
                <w:rFonts w:hint="eastAsia"/>
                <w:sz w:val="24"/>
                <w:vertAlign w:val="superscript"/>
              </w:rPr>
              <w:t>3</w:t>
            </w:r>
            <w:r>
              <w:rPr>
                <w:rFonts w:hint="eastAsia"/>
                <w:sz w:val="24"/>
              </w:rPr>
              <w:t>（通常在</w:t>
            </w:r>
            <w:r>
              <w:rPr>
                <w:rFonts w:hint="eastAsia"/>
                <w:sz w:val="24"/>
              </w:rPr>
              <w:t>0.5g/cm</w:t>
            </w:r>
            <w:r>
              <w:rPr>
                <w:rFonts w:hint="eastAsia"/>
                <w:sz w:val="24"/>
                <w:vertAlign w:val="superscript"/>
              </w:rPr>
              <w:t>3</w:t>
            </w:r>
            <w:r>
              <w:rPr>
                <w:rFonts w:hint="eastAsia"/>
                <w:sz w:val="24"/>
              </w:rPr>
              <w:t>左右），比重</w:t>
            </w:r>
            <w:r>
              <w:rPr>
                <w:rFonts w:hint="eastAsia"/>
                <w:sz w:val="24"/>
              </w:rPr>
              <w:t>1.26-1.31</w:t>
            </w:r>
            <w:r>
              <w:rPr>
                <w:rFonts w:hint="eastAsia"/>
                <w:sz w:val="24"/>
              </w:rPr>
              <w:t>。变色温度：</w:t>
            </w:r>
            <w:r>
              <w:rPr>
                <w:rFonts w:hint="eastAsia"/>
                <w:sz w:val="24"/>
              </w:rPr>
              <w:t>190-200</w:t>
            </w:r>
            <w:r>
              <w:rPr>
                <w:rFonts w:hint="eastAsia"/>
                <w:sz w:val="24"/>
              </w:rPr>
              <w:t>℃，表面张力：</w:t>
            </w:r>
            <w:r>
              <w:rPr>
                <w:rFonts w:hint="eastAsia"/>
                <w:sz w:val="24"/>
              </w:rPr>
              <w:t>2%</w:t>
            </w:r>
            <w:r>
              <w:rPr>
                <w:rFonts w:hint="eastAsia"/>
                <w:sz w:val="24"/>
              </w:rPr>
              <w:t>水溶液为</w:t>
            </w:r>
            <w:r>
              <w:rPr>
                <w:rFonts w:hint="eastAsia"/>
                <w:sz w:val="24"/>
              </w:rPr>
              <w:t>42</w:t>
            </w:r>
            <w:r>
              <w:rPr>
                <w:rFonts w:hint="eastAsia"/>
                <w:sz w:val="24"/>
              </w:rPr>
              <w:t>-56dyne/cm</w:t>
            </w:r>
            <w:r>
              <w:rPr>
                <w:rFonts w:hint="eastAsia"/>
                <w:sz w:val="24"/>
              </w:rPr>
              <w:t>，溶解性能：溶于水及部分溶剂，如适当比例的乙醇</w:t>
            </w:r>
            <w:r>
              <w:rPr>
                <w:rFonts w:hint="eastAsia"/>
                <w:sz w:val="24"/>
              </w:rPr>
              <w:t>/</w:t>
            </w:r>
            <w:r>
              <w:rPr>
                <w:rFonts w:hint="eastAsia"/>
                <w:sz w:val="24"/>
              </w:rPr>
              <w:t>水、丙醇</w:t>
            </w:r>
            <w:r>
              <w:rPr>
                <w:rFonts w:hint="eastAsia"/>
                <w:sz w:val="24"/>
              </w:rPr>
              <w:t>/</w:t>
            </w:r>
            <w:r>
              <w:rPr>
                <w:rFonts w:hint="eastAsia"/>
                <w:sz w:val="24"/>
              </w:rPr>
              <w:t>水等。水溶液具有表面活性。透明性高，性能稳定，不同规格的产品凝胶温度不同，溶解度随粘度而变化，粘度愈低，溶解度愈大，不同规格</w:t>
            </w:r>
            <w:r>
              <w:rPr>
                <w:rFonts w:hint="eastAsia"/>
                <w:sz w:val="24"/>
              </w:rPr>
              <w:t>HPMC</w:t>
            </w:r>
            <w:r>
              <w:rPr>
                <w:rFonts w:hint="eastAsia"/>
                <w:sz w:val="24"/>
              </w:rPr>
              <w:t>其性能有一定差异，</w:t>
            </w:r>
            <w:r>
              <w:rPr>
                <w:rFonts w:hint="eastAsia"/>
                <w:sz w:val="24"/>
              </w:rPr>
              <w:t>HPMC</w:t>
            </w:r>
            <w:r>
              <w:rPr>
                <w:rFonts w:hint="eastAsia"/>
                <w:sz w:val="24"/>
              </w:rPr>
              <w:t>在水中的溶解不受</w:t>
            </w:r>
            <w:r>
              <w:rPr>
                <w:rFonts w:hint="eastAsia"/>
                <w:sz w:val="24"/>
              </w:rPr>
              <w:t>pH</w:t>
            </w:r>
            <w:r>
              <w:rPr>
                <w:rFonts w:hint="eastAsia"/>
                <w:sz w:val="24"/>
              </w:rPr>
              <w:t>值影响。</w:t>
            </w:r>
          </w:p>
          <w:p w:rsidR="008433F2" w:rsidRDefault="003F02CE">
            <w:pPr>
              <w:widowControl/>
              <w:spacing w:line="360" w:lineRule="auto"/>
              <w:ind w:firstLineChars="245" w:firstLine="590"/>
              <w:rPr>
                <w:b/>
                <w:bCs/>
                <w:kern w:val="44"/>
                <w:sz w:val="24"/>
                <w:szCs w:val="28"/>
              </w:rPr>
            </w:pPr>
            <w:r>
              <w:rPr>
                <w:rFonts w:hint="eastAsia"/>
                <w:b/>
                <w:bCs/>
                <w:kern w:val="44"/>
                <w:sz w:val="24"/>
                <w:szCs w:val="28"/>
              </w:rPr>
              <w:t>4</w:t>
            </w:r>
            <w:r>
              <w:rPr>
                <w:rFonts w:hint="eastAsia"/>
                <w:b/>
                <w:bCs/>
                <w:kern w:val="44"/>
                <w:sz w:val="24"/>
                <w:szCs w:val="28"/>
              </w:rPr>
              <w:t>、</w:t>
            </w:r>
            <w:r>
              <w:rPr>
                <w:b/>
                <w:bCs/>
                <w:kern w:val="44"/>
                <w:sz w:val="24"/>
                <w:szCs w:val="28"/>
              </w:rPr>
              <w:t>项目主要生产及辅助设备</w:t>
            </w:r>
          </w:p>
          <w:p w:rsidR="008433F2" w:rsidRDefault="003F02CE">
            <w:pPr>
              <w:widowControl/>
              <w:spacing w:line="360" w:lineRule="auto"/>
              <w:ind w:firstLine="480"/>
              <w:textAlignment w:val="baseline"/>
              <w:rPr>
                <w:sz w:val="24"/>
              </w:rPr>
            </w:pPr>
            <w:r>
              <w:rPr>
                <w:sz w:val="24"/>
              </w:rPr>
              <w:t>本项目主要生产及辅助设备见表</w:t>
            </w:r>
            <w:r>
              <w:rPr>
                <w:rFonts w:hint="eastAsia"/>
                <w:sz w:val="24"/>
              </w:rPr>
              <w:t>2</w:t>
            </w:r>
            <w:r>
              <w:rPr>
                <w:sz w:val="24"/>
              </w:rPr>
              <w:t>-</w:t>
            </w:r>
            <w:r>
              <w:rPr>
                <w:rFonts w:hint="eastAsia"/>
                <w:sz w:val="24"/>
              </w:rPr>
              <w:t>8</w:t>
            </w:r>
            <w:r>
              <w:rPr>
                <w:rFonts w:hint="eastAsia"/>
                <w:sz w:val="24"/>
              </w:rPr>
              <w:t>，项目使用的生产设备均不属于《产业结构调整指导目录》（</w:t>
            </w:r>
            <w:r>
              <w:rPr>
                <w:rFonts w:hint="eastAsia"/>
                <w:sz w:val="24"/>
              </w:rPr>
              <w:t>2024</w:t>
            </w:r>
            <w:r>
              <w:rPr>
                <w:rFonts w:hint="eastAsia"/>
                <w:sz w:val="24"/>
              </w:rPr>
              <w:t>年本）中限制、淘汰类，符合国家产业政策要求。</w:t>
            </w:r>
          </w:p>
          <w:p w:rsidR="008433F2" w:rsidRDefault="003F02CE">
            <w:pPr>
              <w:widowControl/>
              <w:ind w:firstLineChars="245" w:firstLine="517"/>
              <w:jc w:val="center"/>
              <w:rPr>
                <w:b/>
                <w:bCs/>
                <w:kern w:val="44"/>
              </w:rPr>
            </w:pPr>
            <w:r>
              <w:rPr>
                <w:b/>
                <w:bCs/>
                <w:kern w:val="44"/>
              </w:rPr>
              <w:t>表</w:t>
            </w:r>
            <w:r>
              <w:rPr>
                <w:rFonts w:hint="eastAsia"/>
                <w:b/>
                <w:bCs/>
                <w:kern w:val="44"/>
              </w:rPr>
              <w:t>2</w:t>
            </w:r>
            <w:r>
              <w:rPr>
                <w:b/>
                <w:bCs/>
                <w:kern w:val="44"/>
              </w:rPr>
              <w:t>-</w:t>
            </w:r>
            <w:r>
              <w:rPr>
                <w:rFonts w:hint="eastAsia"/>
                <w:b/>
                <w:bCs/>
                <w:kern w:val="44"/>
              </w:rPr>
              <w:t>8</w:t>
            </w:r>
            <w:r>
              <w:rPr>
                <w:b/>
                <w:bCs/>
                <w:kern w:val="44"/>
              </w:rPr>
              <w:t xml:space="preserve">  </w:t>
            </w:r>
            <w:r>
              <w:rPr>
                <w:b/>
                <w:bCs/>
                <w:kern w:val="44"/>
              </w:rPr>
              <w:t>项目主要生产及辅助设备一览表</w:t>
            </w:r>
          </w:p>
          <w:tbl>
            <w:tblPr>
              <w:tblW w:w="77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27"/>
              <w:gridCol w:w="1739"/>
              <w:gridCol w:w="1429"/>
              <w:gridCol w:w="835"/>
              <w:gridCol w:w="1011"/>
              <w:gridCol w:w="922"/>
              <w:gridCol w:w="1097"/>
            </w:tblGrid>
            <w:tr w:rsidR="008433F2">
              <w:trPr>
                <w:trHeight w:val="350"/>
                <w:jc w:val="center"/>
              </w:trPr>
              <w:tc>
                <w:tcPr>
                  <w:tcW w:w="727" w:type="dxa"/>
                  <w:vMerge w:val="restart"/>
                  <w:vAlign w:val="center"/>
                </w:tcPr>
                <w:p w:rsidR="008433F2" w:rsidRDefault="003F02CE">
                  <w:pPr>
                    <w:jc w:val="center"/>
                  </w:pPr>
                  <w:r>
                    <w:rPr>
                      <w:rFonts w:hint="eastAsia"/>
                    </w:rPr>
                    <w:lastRenderedPageBreak/>
                    <w:t>序号</w:t>
                  </w:r>
                </w:p>
              </w:tc>
              <w:tc>
                <w:tcPr>
                  <w:tcW w:w="1739" w:type="dxa"/>
                  <w:vMerge w:val="restart"/>
                  <w:vAlign w:val="center"/>
                </w:tcPr>
                <w:p w:rsidR="008433F2" w:rsidRDefault="003F02CE">
                  <w:pPr>
                    <w:jc w:val="center"/>
                  </w:pPr>
                  <w:r>
                    <w:rPr>
                      <w:rFonts w:hint="eastAsia"/>
                    </w:rPr>
                    <w:t>设备</w:t>
                  </w:r>
                </w:p>
              </w:tc>
              <w:tc>
                <w:tcPr>
                  <w:tcW w:w="1429" w:type="dxa"/>
                  <w:vMerge w:val="restart"/>
                  <w:vAlign w:val="center"/>
                </w:tcPr>
                <w:p w:rsidR="008433F2" w:rsidRDefault="003F02CE">
                  <w:pPr>
                    <w:jc w:val="center"/>
                  </w:pPr>
                  <w:r>
                    <w:rPr>
                      <w:rFonts w:hint="eastAsia"/>
                    </w:rPr>
                    <w:t>型号</w:t>
                  </w:r>
                </w:p>
              </w:tc>
              <w:tc>
                <w:tcPr>
                  <w:tcW w:w="3865" w:type="dxa"/>
                  <w:gridSpan w:val="4"/>
                  <w:vAlign w:val="center"/>
                </w:tcPr>
                <w:p w:rsidR="008433F2" w:rsidRDefault="003F02CE">
                  <w:pPr>
                    <w:jc w:val="center"/>
                  </w:pPr>
                  <w:r>
                    <w:rPr>
                      <w:rFonts w:hint="eastAsia"/>
                    </w:rPr>
                    <w:t>数量</w:t>
                  </w:r>
                  <w:r>
                    <w:rPr>
                      <w:rFonts w:hint="eastAsia"/>
                    </w:rPr>
                    <w:t>（台）</w:t>
                  </w:r>
                </w:p>
              </w:tc>
            </w:tr>
            <w:tr w:rsidR="008433F2">
              <w:trPr>
                <w:trHeight w:val="556"/>
                <w:jc w:val="center"/>
              </w:trPr>
              <w:tc>
                <w:tcPr>
                  <w:tcW w:w="727" w:type="dxa"/>
                  <w:vMerge/>
                  <w:vAlign w:val="center"/>
                </w:tcPr>
                <w:p w:rsidR="008433F2" w:rsidRDefault="008433F2">
                  <w:pPr>
                    <w:jc w:val="center"/>
                  </w:pPr>
                </w:p>
              </w:tc>
              <w:tc>
                <w:tcPr>
                  <w:tcW w:w="1739" w:type="dxa"/>
                  <w:vMerge/>
                  <w:vAlign w:val="center"/>
                </w:tcPr>
                <w:p w:rsidR="008433F2" w:rsidRDefault="008433F2">
                  <w:pPr>
                    <w:jc w:val="center"/>
                  </w:pPr>
                </w:p>
              </w:tc>
              <w:tc>
                <w:tcPr>
                  <w:tcW w:w="1429" w:type="dxa"/>
                  <w:vMerge/>
                  <w:vAlign w:val="center"/>
                </w:tcPr>
                <w:p w:rsidR="008433F2" w:rsidRDefault="008433F2">
                  <w:pPr>
                    <w:jc w:val="center"/>
                  </w:pPr>
                </w:p>
              </w:tc>
              <w:tc>
                <w:tcPr>
                  <w:tcW w:w="835" w:type="dxa"/>
                  <w:vAlign w:val="center"/>
                </w:tcPr>
                <w:p w:rsidR="008433F2" w:rsidRDefault="003F02CE">
                  <w:pPr>
                    <w:jc w:val="center"/>
                  </w:pPr>
                  <w:r>
                    <w:rPr>
                      <w:rFonts w:hint="eastAsia"/>
                    </w:rPr>
                    <w:t>现有</w:t>
                  </w:r>
                </w:p>
              </w:tc>
              <w:tc>
                <w:tcPr>
                  <w:tcW w:w="1011" w:type="dxa"/>
                  <w:vAlign w:val="center"/>
                </w:tcPr>
                <w:p w:rsidR="008433F2" w:rsidRDefault="003F02CE">
                  <w:pPr>
                    <w:jc w:val="center"/>
                  </w:pPr>
                  <w:r>
                    <w:rPr>
                      <w:rFonts w:hint="eastAsia"/>
                    </w:rPr>
                    <w:t>变更新增</w:t>
                  </w:r>
                </w:p>
              </w:tc>
              <w:tc>
                <w:tcPr>
                  <w:tcW w:w="922" w:type="dxa"/>
                  <w:vAlign w:val="center"/>
                </w:tcPr>
                <w:p w:rsidR="008433F2" w:rsidRDefault="003F02CE">
                  <w:pPr>
                    <w:jc w:val="center"/>
                  </w:pPr>
                  <w:r>
                    <w:rPr>
                      <w:rFonts w:hint="eastAsia"/>
                    </w:rPr>
                    <w:t>变更撤除</w:t>
                  </w:r>
                </w:p>
              </w:tc>
              <w:tc>
                <w:tcPr>
                  <w:tcW w:w="1097" w:type="dxa"/>
                  <w:vAlign w:val="center"/>
                </w:tcPr>
                <w:p w:rsidR="008433F2" w:rsidRDefault="003F02CE">
                  <w:pPr>
                    <w:jc w:val="center"/>
                  </w:pPr>
                  <w:r>
                    <w:rPr>
                      <w:rFonts w:hint="eastAsia"/>
                    </w:rPr>
                    <w:t>变更后全厂</w:t>
                  </w:r>
                </w:p>
              </w:tc>
            </w:tr>
            <w:tr w:rsidR="008433F2">
              <w:trPr>
                <w:trHeight w:val="283"/>
                <w:jc w:val="center"/>
              </w:trPr>
              <w:tc>
                <w:tcPr>
                  <w:tcW w:w="727" w:type="dxa"/>
                  <w:vAlign w:val="center"/>
                </w:tcPr>
                <w:p w:rsidR="008433F2" w:rsidRDefault="003F02CE">
                  <w:pPr>
                    <w:jc w:val="center"/>
                  </w:pPr>
                  <w:r>
                    <w:rPr>
                      <w:rFonts w:hint="eastAsia"/>
                    </w:rPr>
                    <w:t>1</w:t>
                  </w:r>
                </w:p>
              </w:tc>
              <w:tc>
                <w:tcPr>
                  <w:tcW w:w="1739" w:type="dxa"/>
                  <w:vAlign w:val="center"/>
                </w:tcPr>
                <w:p w:rsidR="008433F2" w:rsidRDefault="003F02CE">
                  <w:pPr>
                    <w:jc w:val="center"/>
                  </w:pPr>
                  <w:r>
                    <w:rPr>
                      <w:rFonts w:hint="eastAsia"/>
                    </w:rPr>
                    <w:t>原料罐</w:t>
                  </w:r>
                </w:p>
              </w:tc>
              <w:tc>
                <w:tcPr>
                  <w:tcW w:w="1429" w:type="dxa"/>
                  <w:vAlign w:val="center"/>
                </w:tcPr>
                <w:p w:rsidR="008433F2" w:rsidRDefault="003F02CE">
                  <w:pPr>
                    <w:adjustRightInd w:val="0"/>
                    <w:jc w:val="center"/>
                  </w:pPr>
                  <w:r>
                    <w:rPr>
                      <w:rFonts w:hint="eastAsia"/>
                      <w:szCs w:val="22"/>
                    </w:rPr>
                    <w:t>200T</w:t>
                  </w:r>
                </w:p>
              </w:tc>
              <w:tc>
                <w:tcPr>
                  <w:tcW w:w="835" w:type="dxa"/>
                  <w:vAlign w:val="center"/>
                </w:tcPr>
                <w:p w:rsidR="008433F2" w:rsidRDefault="003F02CE">
                  <w:pPr>
                    <w:adjustRightInd w:val="0"/>
                    <w:jc w:val="center"/>
                  </w:pPr>
                  <w:r>
                    <w:rPr>
                      <w:rFonts w:hint="eastAsia"/>
                    </w:rPr>
                    <w:t>1</w:t>
                  </w:r>
                </w:p>
              </w:tc>
              <w:tc>
                <w:tcPr>
                  <w:tcW w:w="1011" w:type="dxa"/>
                  <w:vAlign w:val="center"/>
                </w:tcPr>
                <w:p w:rsidR="008433F2" w:rsidRDefault="003F02CE">
                  <w:pPr>
                    <w:adjustRightInd w:val="0"/>
                    <w:jc w:val="center"/>
                  </w:pPr>
                  <w:r>
                    <w:rPr>
                      <w:rFonts w:hint="eastAsia"/>
                    </w:rPr>
                    <w:t>0</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1</w:t>
                  </w:r>
                </w:p>
              </w:tc>
            </w:tr>
            <w:tr w:rsidR="008433F2">
              <w:trPr>
                <w:trHeight w:val="283"/>
                <w:jc w:val="center"/>
              </w:trPr>
              <w:tc>
                <w:tcPr>
                  <w:tcW w:w="727" w:type="dxa"/>
                  <w:vAlign w:val="center"/>
                </w:tcPr>
                <w:p w:rsidR="008433F2" w:rsidRDefault="003F02CE">
                  <w:pPr>
                    <w:jc w:val="center"/>
                  </w:pPr>
                  <w:r>
                    <w:rPr>
                      <w:rFonts w:hint="eastAsia"/>
                    </w:rPr>
                    <w:t>2</w:t>
                  </w:r>
                </w:p>
              </w:tc>
              <w:tc>
                <w:tcPr>
                  <w:tcW w:w="1739" w:type="dxa"/>
                  <w:vAlign w:val="center"/>
                </w:tcPr>
                <w:p w:rsidR="008433F2" w:rsidRDefault="003F02CE">
                  <w:pPr>
                    <w:jc w:val="center"/>
                  </w:pPr>
                  <w:r>
                    <w:rPr>
                      <w:rFonts w:hint="eastAsia"/>
                    </w:rPr>
                    <w:t>原料罐</w:t>
                  </w:r>
                </w:p>
              </w:tc>
              <w:tc>
                <w:tcPr>
                  <w:tcW w:w="1429" w:type="dxa"/>
                  <w:vAlign w:val="center"/>
                </w:tcPr>
                <w:p w:rsidR="008433F2" w:rsidRDefault="003F02CE">
                  <w:pPr>
                    <w:adjustRightInd w:val="0"/>
                    <w:jc w:val="center"/>
                    <w:rPr>
                      <w:szCs w:val="22"/>
                    </w:rPr>
                  </w:pPr>
                  <w:r>
                    <w:rPr>
                      <w:rFonts w:hint="eastAsia"/>
                      <w:szCs w:val="22"/>
                    </w:rPr>
                    <w:t>50T</w:t>
                  </w:r>
                </w:p>
              </w:tc>
              <w:tc>
                <w:tcPr>
                  <w:tcW w:w="835" w:type="dxa"/>
                  <w:vAlign w:val="center"/>
                </w:tcPr>
                <w:p w:rsidR="008433F2" w:rsidRDefault="003F02CE">
                  <w:pPr>
                    <w:adjustRightInd w:val="0"/>
                    <w:jc w:val="center"/>
                  </w:pPr>
                  <w:r>
                    <w:rPr>
                      <w:rFonts w:hint="eastAsia"/>
                    </w:rPr>
                    <w:t>0</w:t>
                  </w:r>
                </w:p>
              </w:tc>
              <w:tc>
                <w:tcPr>
                  <w:tcW w:w="1011" w:type="dxa"/>
                  <w:vAlign w:val="center"/>
                </w:tcPr>
                <w:p w:rsidR="008433F2" w:rsidRDefault="003F02CE">
                  <w:pPr>
                    <w:adjustRightInd w:val="0"/>
                    <w:jc w:val="center"/>
                  </w:pPr>
                  <w:r>
                    <w:rPr>
                      <w:rFonts w:hint="eastAsia"/>
                    </w:rPr>
                    <w:t>2</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2</w:t>
                  </w:r>
                </w:p>
              </w:tc>
            </w:tr>
            <w:tr w:rsidR="008433F2">
              <w:trPr>
                <w:trHeight w:val="283"/>
                <w:jc w:val="center"/>
              </w:trPr>
              <w:tc>
                <w:tcPr>
                  <w:tcW w:w="727" w:type="dxa"/>
                  <w:vAlign w:val="center"/>
                </w:tcPr>
                <w:p w:rsidR="008433F2" w:rsidRDefault="003F02CE">
                  <w:pPr>
                    <w:jc w:val="center"/>
                  </w:pPr>
                  <w:r>
                    <w:rPr>
                      <w:rFonts w:hint="eastAsia"/>
                    </w:rPr>
                    <w:t>3</w:t>
                  </w:r>
                </w:p>
              </w:tc>
              <w:tc>
                <w:tcPr>
                  <w:tcW w:w="1739" w:type="dxa"/>
                  <w:vAlign w:val="center"/>
                </w:tcPr>
                <w:p w:rsidR="008433F2" w:rsidRDefault="003F02CE">
                  <w:pPr>
                    <w:jc w:val="center"/>
                  </w:pPr>
                  <w:r>
                    <w:rPr>
                      <w:rFonts w:hint="eastAsia"/>
                    </w:rPr>
                    <w:t>成品罐</w:t>
                  </w:r>
                </w:p>
              </w:tc>
              <w:tc>
                <w:tcPr>
                  <w:tcW w:w="1429" w:type="dxa"/>
                  <w:vAlign w:val="center"/>
                </w:tcPr>
                <w:p w:rsidR="008433F2" w:rsidRDefault="003F02CE">
                  <w:pPr>
                    <w:adjustRightInd w:val="0"/>
                    <w:jc w:val="center"/>
                  </w:pPr>
                  <w:r>
                    <w:rPr>
                      <w:rFonts w:hint="eastAsia"/>
                      <w:szCs w:val="22"/>
                    </w:rPr>
                    <w:t>300T</w:t>
                  </w:r>
                </w:p>
              </w:tc>
              <w:tc>
                <w:tcPr>
                  <w:tcW w:w="835" w:type="dxa"/>
                  <w:vAlign w:val="center"/>
                </w:tcPr>
                <w:p w:rsidR="008433F2" w:rsidRDefault="003F02CE">
                  <w:pPr>
                    <w:adjustRightInd w:val="0"/>
                    <w:jc w:val="center"/>
                  </w:pPr>
                  <w:r>
                    <w:rPr>
                      <w:rFonts w:hint="eastAsia"/>
                    </w:rPr>
                    <w:t>2</w:t>
                  </w:r>
                </w:p>
              </w:tc>
              <w:tc>
                <w:tcPr>
                  <w:tcW w:w="1011" w:type="dxa"/>
                  <w:vAlign w:val="center"/>
                </w:tcPr>
                <w:p w:rsidR="008433F2" w:rsidRDefault="003F02CE">
                  <w:pPr>
                    <w:adjustRightInd w:val="0"/>
                    <w:jc w:val="center"/>
                  </w:pPr>
                  <w:r>
                    <w:rPr>
                      <w:rFonts w:hint="eastAsia"/>
                    </w:rPr>
                    <w:t>0</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2</w:t>
                  </w:r>
                </w:p>
              </w:tc>
            </w:tr>
            <w:tr w:rsidR="008433F2">
              <w:trPr>
                <w:trHeight w:val="283"/>
                <w:jc w:val="center"/>
              </w:trPr>
              <w:tc>
                <w:tcPr>
                  <w:tcW w:w="727" w:type="dxa"/>
                  <w:vAlign w:val="center"/>
                </w:tcPr>
                <w:p w:rsidR="008433F2" w:rsidRDefault="003F02CE">
                  <w:pPr>
                    <w:jc w:val="center"/>
                  </w:pPr>
                  <w:r>
                    <w:rPr>
                      <w:rFonts w:hint="eastAsia"/>
                    </w:rPr>
                    <w:t>4</w:t>
                  </w:r>
                </w:p>
              </w:tc>
              <w:tc>
                <w:tcPr>
                  <w:tcW w:w="1739" w:type="dxa"/>
                  <w:vAlign w:val="center"/>
                </w:tcPr>
                <w:p w:rsidR="008433F2" w:rsidRDefault="003F02CE">
                  <w:pPr>
                    <w:jc w:val="center"/>
                  </w:pPr>
                  <w:r>
                    <w:rPr>
                      <w:rFonts w:hint="eastAsia"/>
                    </w:rPr>
                    <w:t>成品罐</w:t>
                  </w:r>
                </w:p>
              </w:tc>
              <w:tc>
                <w:tcPr>
                  <w:tcW w:w="1429" w:type="dxa"/>
                  <w:vAlign w:val="center"/>
                </w:tcPr>
                <w:p w:rsidR="008433F2" w:rsidRDefault="003F02CE">
                  <w:pPr>
                    <w:adjustRightInd w:val="0"/>
                    <w:jc w:val="center"/>
                  </w:pPr>
                  <w:r>
                    <w:rPr>
                      <w:rFonts w:hint="eastAsia"/>
                      <w:szCs w:val="22"/>
                    </w:rPr>
                    <w:t>200T</w:t>
                  </w:r>
                </w:p>
              </w:tc>
              <w:tc>
                <w:tcPr>
                  <w:tcW w:w="835" w:type="dxa"/>
                  <w:vAlign w:val="center"/>
                </w:tcPr>
                <w:p w:rsidR="008433F2" w:rsidRDefault="003F02CE">
                  <w:pPr>
                    <w:adjustRightInd w:val="0"/>
                    <w:jc w:val="center"/>
                  </w:pPr>
                  <w:r>
                    <w:rPr>
                      <w:rFonts w:hint="eastAsia"/>
                    </w:rPr>
                    <w:t>0</w:t>
                  </w:r>
                </w:p>
              </w:tc>
              <w:tc>
                <w:tcPr>
                  <w:tcW w:w="1011" w:type="dxa"/>
                  <w:vAlign w:val="center"/>
                </w:tcPr>
                <w:p w:rsidR="008433F2" w:rsidRDefault="003F02CE">
                  <w:pPr>
                    <w:adjustRightInd w:val="0"/>
                    <w:jc w:val="center"/>
                  </w:pPr>
                  <w:r>
                    <w:rPr>
                      <w:rFonts w:hint="eastAsia"/>
                    </w:rPr>
                    <w:t>3</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3</w:t>
                  </w:r>
                </w:p>
              </w:tc>
            </w:tr>
            <w:tr w:rsidR="008433F2">
              <w:trPr>
                <w:trHeight w:val="450"/>
                <w:jc w:val="center"/>
              </w:trPr>
              <w:tc>
                <w:tcPr>
                  <w:tcW w:w="727" w:type="dxa"/>
                  <w:vAlign w:val="center"/>
                </w:tcPr>
                <w:p w:rsidR="008433F2" w:rsidRDefault="003F02CE">
                  <w:pPr>
                    <w:jc w:val="center"/>
                  </w:pPr>
                  <w:r>
                    <w:rPr>
                      <w:rFonts w:hint="eastAsia"/>
                    </w:rPr>
                    <w:t>5</w:t>
                  </w:r>
                </w:p>
              </w:tc>
              <w:tc>
                <w:tcPr>
                  <w:tcW w:w="1739" w:type="dxa"/>
                  <w:vAlign w:val="center"/>
                </w:tcPr>
                <w:p w:rsidR="008433F2" w:rsidRDefault="003F02CE">
                  <w:pPr>
                    <w:jc w:val="center"/>
                  </w:pPr>
                  <w:r>
                    <w:rPr>
                      <w:rFonts w:hint="eastAsia"/>
                      <w:szCs w:val="22"/>
                    </w:rPr>
                    <w:t>选粉机</w:t>
                  </w:r>
                </w:p>
              </w:tc>
              <w:tc>
                <w:tcPr>
                  <w:tcW w:w="1429" w:type="dxa"/>
                  <w:vAlign w:val="center"/>
                </w:tcPr>
                <w:p w:rsidR="008433F2" w:rsidRDefault="003F02CE">
                  <w:pPr>
                    <w:jc w:val="center"/>
                  </w:pPr>
                  <w:r>
                    <w:rPr>
                      <w:rFonts w:hint="eastAsia"/>
                      <w:szCs w:val="22"/>
                    </w:rPr>
                    <w:t>HZH800</w:t>
                  </w:r>
                  <w:r>
                    <w:rPr>
                      <w:rFonts w:hint="eastAsia"/>
                      <w:szCs w:val="22"/>
                    </w:rPr>
                    <w:t>系统</w:t>
                  </w:r>
                </w:p>
              </w:tc>
              <w:tc>
                <w:tcPr>
                  <w:tcW w:w="835" w:type="dxa"/>
                  <w:vAlign w:val="center"/>
                </w:tcPr>
                <w:p w:rsidR="008433F2" w:rsidRDefault="003F02CE">
                  <w:pPr>
                    <w:adjustRightInd w:val="0"/>
                    <w:jc w:val="center"/>
                  </w:pPr>
                  <w:r>
                    <w:rPr>
                      <w:rFonts w:hint="eastAsia"/>
                    </w:rPr>
                    <w:t>1</w:t>
                  </w:r>
                </w:p>
              </w:tc>
              <w:tc>
                <w:tcPr>
                  <w:tcW w:w="1011" w:type="dxa"/>
                  <w:vAlign w:val="center"/>
                </w:tcPr>
                <w:p w:rsidR="008433F2" w:rsidRDefault="003F02CE">
                  <w:pPr>
                    <w:adjustRightInd w:val="0"/>
                    <w:jc w:val="center"/>
                  </w:pPr>
                  <w:r>
                    <w:rPr>
                      <w:rFonts w:hint="eastAsia"/>
                    </w:rPr>
                    <w:t>0</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1</w:t>
                  </w:r>
                </w:p>
              </w:tc>
            </w:tr>
            <w:tr w:rsidR="008433F2">
              <w:trPr>
                <w:trHeight w:val="450"/>
                <w:jc w:val="center"/>
              </w:trPr>
              <w:tc>
                <w:tcPr>
                  <w:tcW w:w="727" w:type="dxa"/>
                  <w:vAlign w:val="center"/>
                </w:tcPr>
                <w:p w:rsidR="008433F2" w:rsidRDefault="003F02CE">
                  <w:pPr>
                    <w:jc w:val="center"/>
                  </w:pPr>
                  <w:r>
                    <w:rPr>
                      <w:rFonts w:hint="eastAsia"/>
                    </w:rPr>
                    <w:t>6</w:t>
                  </w:r>
                </w:p>
              </w:tc>
              <w:tc>
                <w:tcPr>
                  <w:tcW w:w="1739" w:type="dxa"/>
                  <w:vAlign w:val="center"/>
                </w:tcPr>
                <w:p w:rsidR="008433F2" w:rsidRDefault="003F02CE">
                  <w:pPr>
                    <w:jc w:val="center"/>
                  </w:pPr>
                  <w:r>
                    <w:rPr>
                      <w:rFonts w:hint="eastAsia"/>
                      <w:szCs w:val="22"/>
                    </w:rPr>
                    <w:t>磨粉机</w:t>
                  </w:r>
                </w:p>
              </w:tc>
              <w:tc>
                <w:tcPr>
                  <w:tcW w:w="1429" w:type="dxa"/>
                  <w:vAlign w:val="center"/>
                </w:tcPr>
                <w:p w:rsidR="008433F2" w:rsidRDefault="003F02CE">
                  <w:pPr>
                    <w:jc w:val="center"/>
                  </w:pPr>
                  <w:r>
                    <w:rPr>
                      <w:rFonts w:hint="eastAsia"/>
                      <w:szCs w:val="22"/>
                    </w:rPr>
                    <w:t>HC1700</w:t>
                  </w:r>
                  <w:r>
                    <w:rPr>
                      <w:rFonts w:hint="eastAsia"/>
                      <w:szCs w:val="22"/>
                    </w:rPr>
                    <w:t>系统</w:t>
                  </w:r>
                </w:p>
              </w:tc>
              <w:tc>
                <w:tcPr>
                  <w:tcW w:w="835" w:type="dxa"/>
                  <w:vAlign w:val="center"/>
                </w:tcPr>
                <w:p w:rsidR="008433F2" w:rsidRDefault="003F02CE">
                  <w:pPr>
                    <w:adjustRightInd w:val="0"/>
                    <w:jc w:val="center"/>
                  </w:pPr>
                  <w:r>
                    <w:rPr>
                      <w:rFonts w:hint="eastAsia"/>
                    </w:rPr>
                    <w:t>1</w:t>
                  </w:r>
                </w:p>
              </w:tc>
              <w:tc>
                <w:tcPr>
                  <w:tcW w:w="1011" w:type="dxa"/>
                  <w:vAlign w:val="center"/>
                </w:tcPr>
                <w:p w:rsidR="008433F2" w:rsidRDefault="003F02CE">
                  <w:pPr>
                    <w:adjustRightInd w:val="0"/>
                    <w:jc w:val="center"/>
                  </w:pPr>
                  <w:r>
                    <w:rPr>
                      <w:rFonts w:hint="eastAsia"/>
                    </w:rPr>
                    <w:t>0</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1</w:t>
                  </w:r>
                </w:p>
              </w:tc>
            </w:tr>
            <w:tr w:rsidR="008433F2">
              <w:trPr>
                <w:trHeight w:val="450"/>
                <w:jc w:val="center"/>
              </w:trPr>
              <w:tc>
                <w:tcPr>
                  <w:tcW w:w="727" w:type="dxa"/>
                  <w:vAlign w:val="center"/>
                </w:tcPr>
                <w:p w:rsidR="008433F2" w:rsidRDefault="003F02CE">
                  <w:pPr>
                    <w:jc w:val="center"/>
                  </w:pPr>
                  <w:r>
                    <w:rPr>
                      <w:rFonts w:hint="eastAsia"/>
                    </w:rPr>
                    <w:t>7</w:t>
                  </w:r>
                </w:p>
              </w:tc>
              <w:tc>
                <w:tcPr>
                  <w:tcW w:w="1739" w:type="dxa"/>
                  <w:vAlign w:val="center"/>
                </w:tcPr>
                <w:p w:rsidR="008433F2" w:rsidRDefault="003F02CE">
                  <w:pPr>
                    <w:jc w:val="center"/>
                  </w:pPr>
                  <w:r>
                    <w:rPr>
                      <w:rFonts w:hint="eastAsia"/>
                      <w:szCs w:val="22"/>
                    </w:rPr>
                    <w:t>提升机</w:t>
                  </w:r>
                </w:p>
              </w:tc>
              <w:tc>
                <w:tcPr>
                  <w:tcW w:w="1429" w:type="dxa"/>
                  <w:vAlign w:val="center"/>
                </w:tcPr>
                <w:p w:rsidR="008433F2" w:rsidRDefault="003F02CE">
                  <w:pPr>
                    <w:jc w:val="center"/>
                  </w:pPr>
                  <w:r>
                    <w:rPr>
                      <w:rFonts w:hint="eastAsia"/>
                      <w:szCs w:val="22"/>
                    </w:rPr>
                    <w:t>NE50.50T/h</w:t>
                  </w:r>
                </w:p>
              </w:tc>
              <w:tc>
                <w:tcPr>
                  <w:tcW w:w="835" w:type="dxa"/>
                  <w:vAlign w:val="center"/>
                </w:tcPr>
                <w:p w:rsidR="008433F2" w:rsidRDefault="003F02CE">
                  <w:pPr>
                    <w:adjustRightInd w:val="0"/>
                    <w:jc w:val="center"/>
                  </w:pPr>
                  <w:r>
                    <w:rPr>
                      <w:rFonts w:hint="eastAsia"/>
                    </w:rPr>
                    <w:t>2</w:t>
                  </w:r>
                </w:p>
              </w:tc>
              <w:tc>
                <w:tcPr>
                  <w:tcW w:w="1011" w:type="dxa"/>
                  <w:vAlign w:val="center"/>
                </w:tcPr>
                <w:p w:rsidR="008433F2" w:rsidRDefault="003F02CE">
                  <w:pPr>
                    <w:adjustRightInd w:val="0"/>
                    <w:jc w:val="center"/>
                  </w:pPr>
                  <w:r>
                    <w:rPr>
                      <w:rFonts w:hint="eastAsia"/>
                    </w:rPr>
                    <w:t>2</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4</w:t>
                  </w:r>
                </w:p>
              </w:tc>
            </w:tr>
            <w:tr w:rsidR="008433F2">
              <w:trPr>
                <w:trHeight w:val="525"/>
                <w:jc w:val="center"/>
              </w:trPr>
              <w:tc>
                <w:tcPr>
                  <w:tcW w:w="727" w:type="dxa"/>
                  <w:vAlign w:val="center"/>
                </w:tcPr>
                <w:p w:rsidR="008433F2" w:rsidRDefault="003F02CE">
                  <w:pPr>
                    <w:jc w:val="center"/>
                  </w:pPr>
                  <w:r>
                    <w:rPr>
                      <w:rFonts w:hint="eastAsia"/>
                    </w:rPr>
                    <w:t>8</w:t>
                  </w:r>
                </w:p>
              </w:tc>
              <w:tc>
                <w:tcPr>
                  <w:tcW w:w="1739" w:type="dxa"/>
                  <w:vAlign w:val="center"/>
                </w:tcPr>
                <w:p w:rsidR="008433F2" w:rsidRDefault="003F02CE">
                  <w:pPr>
                    <w:jc w:val="center"/>
                  </w:pPr>
                  <w:r>
                    <w:rPr>
                      <w:rFonts w:hint="eastAsia"/>
                      <w:szCs w:val="22"/>
                    </w:rPr>
                    <w:t>螺旋输送机</w:t>
                  </w:r>
                </w:p>
              </w:tc>
              <w:tc>
                <w:tcPr>
                  <w:tcW w:w="1429" w:type="dxa"/>
                  <w:vAlign w:val="center"/>
                </w:tcPr>
                <w:p w:rsidR="008433F2" w:rsidRDefault="003F02CE">
                  <w:pPr>
                    <w:jc w:val="center"/>
                  </w:pPr>
                  <w:r>
                    <w:rPr>
                      <w:rFonts w:hint="eastAsia"/>
                      <w:szCs w:val="22"/>
                    </w:rPr>
                    <w:t>LS426.30T/h</w:t>
                  </w:r>
                </w:p>
              </w:tc>
              <w:tc>
                <w:tcPr>
                  <w:tcW w:w="835" w:type="dxa"/>
                  <w:vAlign w:val="center"/>
                </w:tcPr>
                <w:p w:rsidR="008433F2" w:rsidRDefault="003F02CE">
                  <w:pPr>
                    <w:jc w:val="center"/>
                  </w:pPr>
                  <w:r>
                    <w:rPr>
                      <w:rFonts w:hint="eastAsia"/>
                      <w:szCs w:val="22"/>
                    </w:rPr>
                    <w:t>2</w:t>
                  </w:r>
                </w:p>
              </w:tc>
              <w:tc>
                <w:tcPr>
                  <w:tcW w:w="1011" w:type="dxa"/>
                  <w:vAlign w:val="center"/>
                </w:tcPr>
                <w:p w:rsidR="008433F2" w:rsidRDefault="003F02CE">
                  <w:pPr>
                    <w:adjustRightInd w:val="0"/>
                    <w:jc w:val="center"/>
                  </w:pPr>
                  <w:r>
                    <w:rPr>
                      <w:rFonts w:hint="eastAsia"/>
                    </w:rPr>
                    <w:t>0</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2</w:t>
                  </w:r>
                </w:p>
              </w:tc>
            </w:tr>
            <w:tr w:rsidR="008433F2">
              <w:trPr>
                <w:trHeight w:val="283"/>
                <w:jc w:val="center"/>
              </w:trPr>
              <w:tc>
                <w:tcPr>
                  <w:tcW w:w="727" w:type="dxa"/>
                  <w:vAlign w:val="center"/>
                </w:tcPr>
                <w:p w:rsidR="008433F2" w:rsidRDefault="003F02CE">
                  <w:pPr>
                    <w:jc w:val="center"/>
                  </w:pPr>
                  <w:r>
                    <w:rPr>
                      <w:rFonts w:hint="eastAsia"/>
                    </w:rPr>
                    <w:t>9</w:t>
                  </w:r>
                </w:p>
              </w:tc>
              <w:tc>
                <w:tcPr>
                  <w:tcW w:w="1739" w:type="dxa"/>
                  <w:vAlign w:val="center"/>
                </w:tcPr>
                <w:p w:rsidR="008433F2" w:rsidRDefault="003F02CE">
                  <w:pPr>
                    <w:jc w:val="center"/>
                  </w:pPr>
                  <w:r>
                    <w:rPr>
                      <w:rFonts w:hint="eastAsia"/>
                      <w:szCs w:val="22"/>
                    </w:rPr>
                    <w:t>变压器</w:t>
                  </w:r>
                </w:p>
              </w:tc>
              <w:tc>
                <w:tcPr>
                  <w:tcW w:w="1429" w:type="dxa"/>
                  <w:vAlign w:val="center"/>
                </w:tcPr>
                <w:p w:rsidR="008433F2" w:rsidRDefault="003F02CE">
                  <w:pPr>
                    <w:jc w:val="center"/>
                  </w:pPr>
                  <w:r>
                    <w:rPr>
                      <w:rFonts w:hint="eastAsia"/>
                      <w:szCs w:val="22"/>
                    </w:rPr>
                    <w:t>630KW</w:t>
                  </w:r>
                </w:p>
              </w:tc>
              <w:tc>
                <w:tcPr>
                  <w:tcW w:w="835" w:type="dxa"/>
                  <w:vAlign w:val="center"/>
                </w:tcPr>
                <w:p w:rsidR="008433F2" w:rsidRDefault="003F02CE">
                  <w:pPr>
                    <w:jc w:val="center"/>
                  </w:pPr>
                  <w:r>
                    <w:rPr>
                      <w:rFonts w:hint="eastAsia"/>
                      <w:szCs w:val="22"/>
                    </w:rPr>
                    <w:t>1</w:t>
                  </w:r>
                </w:p>
              </w:tc>
              <w:tc>
                <w:tcPr>
                  <w:tcW w:w="1011" w:type="dxa"/>
                  <w:vAlign w:val="center"/>
                </w:tcPr>
                <w:p w:rsidR="008433F2" w:rsidRDefault="003F02CE">
                  <w:pPr>
                    <w:adjustRightInd w:val="0"/>
                    <w:jc w:val="center"/>
                  </w:pPr>
                  <w:r>
                    <w:rPr>
                      <w:rFonts w:hint="eastAsia"/>
                    </w:rPr>
                    <w:t>0</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1</w:t>
                  </w:r>
                </w:p>
              </w:tc>
            </w:tr>
            <w:tr w:rsidR="008433F2">
              <w:trPr>
                <w:trHeight w:val="400"/>
                <w:jc w:val="center"/>
              </w:trPr>
              <w:tc>
                <w:tcPr>
                  <w:tcW w:w="727" w:type="dxa"/>
                  <w:vAlign w:val="center"/>
                </w:tcPr>
                <w:p w:rsidR="008433F2" w:rsidRDefault="003F02CE">
                  <w:pPr>
                    <w:jc w:val="center"/>
                  </w:pPr>
                  <w:r>
                    <w:rPr>
                      <w:rFonts w:hint="eastAsia"/>
                    </w:rPr>
                    <w:t>10</w:t>
                  </w:r>
                </w:p>
              </w:tc>
              <w:tc>
                <w:tcPr>
                  <w:tcW w:w="1739" w:type="dxa"/>
                  <w:vAlign w:val="center"/>
                </w:tcPr>
                <w:p w:rsidR="008433F2" w:rsidRDefault="003F02CE">
                  <w:pPr>
                    <w:jc w:val="center"/>
                  </w:pPr>
                  <w:r>
                    <w:t>布袋除尘器</w:t>
                  </w:r>
                </w:p>
              </w:tc>
              <w:tc>
                <w:tcPr>
                  <w:tcW w:w="1429" w:type="dxa"/>
                  <w:vAlign w:val="center"/>
                </w:tcPr>
                <w:p w:rsidR="008433F2" w:rsidRDefault="003F02CE">
                  <w:pPr>
                    <w:jc w:val="center"/>
                  </w:pPr>
                  <w:r>
                    <w:t>/</w:t>
                  </w:r>
                </w:p>
              </w:tc>
              <w:tc>
                <w:tcPr>
                  <w:tcW w:w="835" w:type="dxa"/>
                  <w:vAlign w:val="center"/>
                </w:tcPr>
                <w:p w:rsidR="008433F2" w:rsidRDefault="003F02CE">
                  <w:pPr>
                    <w:jc w:val="center"/>
                  </w:pPr>
                  <w:r>
                    <w:rPr>
                      <w:rFonts w:hint="eastAsia"/>
                    </w:rPr>
                    <w:t>2</w:t>
                  </w:r>
                </w:p>
              </w:tc>
              <w:tc>
                <w:tcPr>
                  <w:tcW w:w="1011" w:type="dxa"/>
                  <w:vAlign w:val="center"/>
                </w:tcPr>
                <w:p w:rsidR="008433F2" w:rsidRDefault="003F02CE">
                  <w:pPr>
                    <w:adjustRightInd w:val="0"/>
                    <w:jc w:val="center"/>
                  </w:pPr>
                  <w:r>
                    <w:rPr>
                      <w:rFonts w:hint="eastAsia"/>
                    </w:rPr>
                    <w:t>5</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7</w:t>
                  </w:r>
                </w:p>
              </w:tc>
            </w:tr>
            <w:tr w:rsidR="008433F2">
              <w:trPr>
                <w:trHeight w:val="283"/>
                <w:jc w:val="center"/>
              </w:trPr>
              <w:tc>
                <w:tcPr>
                  <w:tcW w:w="727" w:type="dxa"/>
                  <w:vAlign w:val="center"/>
                </w:tcPr>
                <w:p w:rsidR="008433F2" w:rsidRDefault="003F02CE">
                  <w:pPr>
                    <w:jc w:val="center"/>
                  </w:pPr>
                  <w:r>
                    <w:rPr>
                      <w:rFonts w:hint="eastAsia"/>
                    </w:rPr>
                    <w:t>11</w:t>
                  </w:r>
                </w:p>
              </w:tc>
              <w:tc>
                <w:tcPr>
                  <w:tcW w:w="1739" w:type="dxa"/>
                  <w:vAlign w:val="center"/>
                </w:tcPr>
                <w:p w:rsidR="008433F2" w:rsidRDefault="003F02CE">
                  <w:pPr>
                    <w:jc w:val="center"/>
                  </w:pPr>
                  <w:r>
                    <w:rPr>
                      <w:rFonts w:hint="eastAsia"/>
                    </w:rPr>
                    <w:t>摇摆筛</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0</w:t>
                  </w:r>
                </w:p>
              </w:tc>
              <w:tc>
                <w:tcPr>
                  <w:tcW w:w="1011" w:type="dxa"/>
                  <w:vAlign w:val="center"/>
                </w:tcPr>
                <w:p w:rsidR="008433F2" w:rsidRDefault="003F02CE">
                  <w:pPr>
                    <w:jc w:val="center"/>
                  </w:pPr>
                  <w:r>
                    <w:rPr>
                      <w:rFonts w:hint="eastAsia"/>
                    </w:rPr>
                    <w:t>4</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4</w:t>
                  </w:r>
                </w:p>
              </w:tc>
            </w:tr>
            <w:tr w:rsidR="008433F2">
              <w:trPr>
                <w:trHeight w:val="342"/>
                <w:jc w:val="center"/>
              </w:trPr>
              <w:tc>
                <w:tcPr>
                  <w:tcW w:w="727" w:type="dxa"/>
                  <w:vAlign w:val="center"/>
                </w:tcPr>
                <w:p w:rsidR="008433F2" w:rsidRDefault="003F02CE">
                  <w:pPr>
                    <w:jc w:val="center"/>
                  </w:pPr>
                  <w:r>
                    <w:rPr>
                      <w:rFonts w:hint="eastAsia"/>
                    </w:rPr>
                    <w:t>12</w:t>
                  </w:r>
                </w:p>
              </w:tc>
              <w:tc>
                <w:tcPr>
                  <w:tcW w:w="1739" w:type="dxa"/>
                  <w:vAlign w:val="center"/>
                </w:tcPr>
                <w:p w:rsidR="008433F2" w:rsidRDefault="003F02CE">
                  <w:pPr>
                    <w:jc w:val="center"/>
                  </w:pPr>
                  <w:r>
                    <w:rPr>
                      <w:rFonts w:hint="eastAsia"/>
                    </w:rPr>
                    <w:t>制砂机</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0</w:t>
                  </w:r>
                </w:p>
              </w:tc>
              <w:tc>
                <w:tcPr>
                  <w:tcW w:w="1011" w:type="dxa"/>
                  <w:vAlign w:val="center"/>
                </w:tcPr>
                <w:p w:rsidR="008433F2" w:rsidRDefault="003F02CE">
                  <w:pPr>
                    <w:jc w:val="center"/>
                  </w:pPr>
                  <w:r>
                    <w:rPr>
                      <w:rFonts w:hint="eastAsia"/>
                    </w:rPr>
                    <w:t>2</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2</w:t>
                  </w:r>
                </w:p>
              </w:tc>
            </w:tr>
            <w:tr w:rsidR="008433F2">
              <w:trPr>
                <w:trHeight w:val="283"/>
                <w:jc w:val="center"/>
              </w:trPr>
              <w:tc>
                <w:tcPr>
                  <w:tcW w:w="727" w:type="dxa"/>
                  <w:vAlign w:val="center"/>
                </w:tcPr>
                <w:p w:rsidR="008433F2" w:rsidRDefault="003F02CE">
                  <w:pPr>
                    <w:jc w:val="center"/>
                  </w:pPr>
                  <w:r>
                    <w:rPr>
                      <w:rFonts w:hint="eastAsia"/>
                    </w:rPr>
                    <w:t>13</w:t>
                  </w:r>
                </w:p>
              </w:tc>
              <w:tc>
                <w:tcPr>
                  <w:tcW w:w="1739" w:type="dxa"/>
                  <w:vAlign w:val="center"/>
                </w:tcPr>
                <w:p w:rsidR="008433F2" w:rsidRDefault="003F02CE">
                  <w:pPr>
                    <w:jc w:val="center"/>
                  </w:pPr>
                  <w:r>
                    <w:rPr>
                      <w:rFonts w:hint="eastAsia"/>
                    </w:rPr>
                    <w:t>运输带</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0</w:t>
                  </w:r>
                </w:p>
              </w:tc>
              <w:tc>
                <w:tcPr>
                  <w:tcW w:w="1011" w:type="dxa"/>
                  <w:vAlign w:val="center"/>
                </w:tcPr>
                <w:p w:rsidR="008433F2" w:rsidRDefault="003F02CE">
                  <w:pPr>
                    <w:jc w:val="center"/>
                  </w:pPr>
                  <w:r>
                    <w:rPr>
                      <w:rFonts w:hint="eastAsia"/>
                    </w:rPr>
                    <w:t>5</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5</w:t>
                  </w:r>
                </w:p>
              </w:tc>
            </w:tr>
            <w:tr w:rsidR="008433F2">
              <w:trPr>
                <w:trHeight w:val="283"/>
                <w:jc w:val="center"/>
              </w:trPr>
              <w:tc>
                <w:tcPr>
                  <w:tcW w:w="727" w:type="dxa"/>
                  <w:vAlign w:val="center"/>
                </w:tcPr>
                <w:p w:rsidR="008433F2" w:rsidRDefault="003F02CE">
                  <w:pPr>
                    <w:jc w:val="center"/>
                  </w:pPr>
                  <w:r>
                    <w:rPr>
                      <w:rFonts w:hint="eastAsia"/>
                    </w:rPr>
                    <w:t>14</w:t>
                  </w:r>
                </w:p>
              </w:tc>
              <w:tc>
                <w:tcPr>
                  <w:tcW w:w="1739" w:type="dxa"/>
                  <w:vAlign w:val="center"/>
                </w:tcPr>
                <w:p w:rsidR="008433F2" w:rsidRDefault="003F02CE">
                  <w:pPr>
                    <w:jc w:val="center"/>
                  </w:pPr>
                  <w:r>
                    <w:rPr>
                      <w:rFonts w:hint="eastAsia"/>
                    </w:rPr>
                    <w:t>风机</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2</w:t>
                  </w:r>
                </w:p>
              </w:tc>
              <w:tc>
                <w:tcPr>
                  <w:tcW w:w="1011" w:type="dxa"/>
                  <w:vAlign w:val="center"/>
                </w:tcPr>
                <w:p w:rsidR="008433F2" w:rsidRDefault="003F02CE">
                  <w:pPr>
                    <w:jc w:val="center"/>
                  </w:pPr>
                  <w:r>
                    <w:rPr>
                      <w:rFonts w:hint="eastAsia"/>
                    </w:rPr>
                    <w:t>8</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adjustRightInd w:val="0"/>
                    <w:jc w:val="center"/>
                  </w:pPr>
                  <w:r>
                    <w:rPr>
                      <w:rFonts w:hint="eastAsia"/>
                    </w:rPr>
                    <w:t>10</w:t>
                  </w:r>
                </w:p>
              </w:tc>
            </w:tr>
            <w:tr w:rsidR="008433F2">
              <w:trPr>
                <w:trHeight w:val="283"/>
                <w:jc w:val="center"/>
              </w:trPr>
              <w:tc>
                <w:tcPr>
                  <w:tcW w:w="727" w:type="dxa"/>
                  <w:vAlign w:val="center"/>
                </w:tcPr>
                <w:p w:rsidR="008433F2" w:rsidRDefault="003F02CE">
                  <w:pPr>
                    <w:jc w:val="center"/>
                  </w:pPr>
                  <w:r>
                    <w:rPr>
                      <w:rFonts w:hint="eastAsia"/>
                    </w:rPr>
                    <w:t>15</w:t>
                  </w:r>
                </w:p>
              </w:tc>
              <w:tc>
                <w:tcPr>
                  <w:tcW w:w="1739" w:type="dxa"/>
                  <w:vAlign w:val="center"/>
                </w:tcPr>
                <w:p w:rsidR="008433F2" w:rsidRDefault="003F02CE">
                  <w:pPr>
                    <w:jc w:val="center"/>
                  </w:pPr>
                  <w:r>
                    <w:rPr>
                      <w:rFonts w:hint="eastAsia"/>
                    </w:rPr>
                    <w:t>螺旋机</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0</w:t>
                  </w:r>
                </w:p>
              </w:tc>
              <w:tc>
                <w:tcPr>
                  <w:tcW w:w="1011" w:type="dxa"/>
                  <w:vAlign w:val="center"/>
                </w:tcPr>
                <w:p w:rsidR="008433F2" w:rsidRDefault="003F02CE">
                  <w:pPr>
                    <w:jc w:val="center"/>
                  </w:pPr>
                  <w:r>
                    <w:rPr>
                      <w:rFonts w:hint="eastAsia"/>
                    </w:rPr>
                    <w:t>4</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jc w:val="center"/>
                  </w:pPr>
                  <w:r>
                    <w:rPr>
                      <w:rFonts w:hint="eastAsia"/>
                    </w:rPr>
                    <w:t>4</w:t>
                  </w:r>
                </w:p>
              </w:tc>
            </w:tr>
            <w:tr w:rsidR="008433F2">
              <w:trPr>
                <w:trHeight w:val="283"/>
                <w:jc w:val="center"/>
              </w:trPr>
              <w:tc>
                <w:tcPr>
                  <w:tcW w:w="727" w:type="dxa"/>
                  <w:vAlign w:val="center"/>
                </w:tcPr>
                <w:p w:rsidR="008433F2" w:rsidRDefault="003F02CE">
                  <w:pPr>
                    <w:jc w:val="center"/>
                  </w:pPr>
                  <w:r>
                    <w:rPr>
                      <w:rFonts w:hint="eastAsia"/>
                    </w:rPr>
                    <w:t>16</w:t>
                  </w:r>
                </w:p>
              </w:tc>
              <w:tc>
                <w:tcPr>
                  <w:tcW w:w="1739" w:type="dxa"/>
                  <w:vAlign w:val="center"/>
                </w:tcPr>
                <w:p w:rsidR="008433F2" w:rsidRDefault="003F02CE">
                  <w:pPr>
                    <w:jc w:val="center"/>
                  </w:pPr>
                  <w:r>
                    <w:rPr>
                      <w:rFonts w:hint="eastAsia"/>
                    </w:rPr>
                    <w:t>提升机</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0</w:t>
                  </w:r>
                </w:p>
              </w:tc>
              <w:tc>
                <w:tcPr>
                  <w:tcW w:w="1011" w:type="dxa"/>
                  <w:vAlign w:val="center"/>
                </w:tcPr>
                <w:p w:rsidR="008433F2" w:rsidRDefault="003F02CE">
                  <w:pPr>
                    <w:jc w:val="center"/>
                  </w:pPr>
                  <w:r>
                    <w:rPr>
                      <w:rFonts w:hint="eastAsia"/>
                    </w:rPr>
                    <w:t>1</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jc w:val="center"/>
                  </w:pPr>
                  <w:r>
                    <w:rPr>
                      <w:rFonts w:hint="eastAsia"/>
                    </w:rPr>
                    <w:t>1</w:t>
                  </w:r>
                </w:p>
              </w:tc>
            </w:tr>
            <w:tr w:rsidR="008433F2">
              <w:trPr>
                <w:trHeight w:val="525"/>
                <w:jc w:val="center"/>
              </w:trPr>
              <w:tc>
                <w:tcPr>
                  <w:tcW w:w="727" w:type="dxa"/>
                  <w:vAlign w:val="center"/>
                </w:tcPr>
                <w:p w:rsidR="008433F2" w:rsidRDefault="003F02CE">
                  <w:pPr>
                    <w:jc w:val="center"/>
                  </w:pPr>
                  <w:r>
                    <w:rPr>
                      <w:rFonts w:hint="eastAsia"/>
                    </w:rPr>
                    <w:t>17</w:t>
                  </w:r>
                </w:p>
              </w:tc>
              <w:tc>
                <w:tcPr>
                  <w:tcW w:w="1739" w:type="dxa"/>
                  <w:vAlign w:val="center"/>
                </w:tcPr>
                <w:p w:rsidR="008433F2" w:rsidRDefault="003F02CE">
                  <w:pPr>
                    <w:jc w:val="center"/>
                  </w:pPr>
                  <w:r>
                    <w:rPr>
                      <w:rFonts w:hint="eastAsia"/>
                    </w:rPr>
                    <w:t>配料搅拌机</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0</w:t>
                  </w:r>
                </w:p>
              </w:tc>
              <w:tc>
                <w:tcPr>
                  <w:tcW w:w="1011" w:type="dxa"/>
                  <w:vAlign w:val="center"/>
                </w:tcPr>
                <w:p w:rsidR="008433F2" w:rsidRDefault="003F02CE">
                  <w:pPr>
                    <w:jc w:val="center"/>
                  </w:pPr>
                  <w:r>
                    <w:rPr>
                      <w:rFonts w:hint="eastAsia"/>
                    </w:rPr>
                    <w:t>1</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jc w:val="center"/>
                  </w:pPr>
                  <w:r>
                    <w:rPr>
                      <w:rFonts w:hint="eastAsia"/>
                    </w:rPr>
                    <w:t>1</w:t>
                  </w:r>
                </w:p>
              </w:tc>
            </w:tr>
            <w:tr w:rsidR="008433F2">
              <w:trPr>
                <w:trHeight w:val="525"/>
                <w:jc w:val="center"/>
              </w:trPr>
              <w:tc>
                <w:tcPr>
                  <w:tcW w:w="727" w:type="dxa"/>
                  <w:vAlign w:val="center"/>
                </w:tcPr>
                <w:p w:rsidR="008433F2" w:rsidRDefault="003F02CE">
                  <w:pPr>
                    <w:jc w:val="center"/>
                  </w:pPr>
                  <w:r>
                    <w:rPr>
                      <w:rFonts w:hint="eastAsia"/>
                    </w:rPr>
                    <w:t>18</w:t>
                  </w:r>
                </w:p>
              </w:tc>
              <w:tc>
                <w:tcPr>
                  <w:tcW w:w="1739" w:type="dxa"/>
                  <w:vAlign w:val="center"/>
                </w:tcPr>
                <w:p w:rsidR="008433F2" w:rsidRDefault="003F02CE">
                  <w:pPr>
                    <w:jc w:val="center"/>
                  </w:pPr>
                  <w:r>
                    <w:rPr>
                      <w:rFonts w:hint="eastAsia"/>
                    </w:rPr>
                    <w:t>超声波包装机</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0</w:t>
                  </w:r>
                </w:p>
              </w:tc>
              <w:tc>
                <w:tcPr>
                  <w:tcW w:w="1011" w:type="dxa"/>
                  <w:vAlign w:val="center"/>
                </w:tcPr>
                <w:p w:rsidR="008433F2" w:rsidRDefault="003F02CE">
                  <w:pPr>
                    <w:jc w:val="center"/>
                  </w:pPr>
                  <w:r>
                    <w:rPr>
                      <w:rFonts w:hint="eastAsia"/>
                    </w:rPr>
                    <w:t>4</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jc w:val="center"/>
                  </w:pPr>
                  <w:r>
                    <w:rPr>
                      <w:rFonts w:hint="eastAsia"/>
                    </w:rPr>
                    <w:t>4</w:t>
                  </w:r>
                </w:p>
              </w:tc>
            </w:tr>
            <w:tr w:rsidR="008433F2">
              <w:trPr>
                <w:trHeight w:val="400"/>
                <w:jc w:val="center"/>
              </w:trPr>
              <w:tc>
                <w:tcPr>
                  <w:tcW w:w="727" w:type="dxa"/>
                  <w:vAlign w:val="center"/>
                </w:tcPr>
                <w:p w:rsidR="008433F2" w:rsidRDefault="003F02CE">
                  <w:pPr>
                    <w:jc w:val="center"/>
                  </w:pPr>
                  <w:r>
                    <w:rPr>
                      <w:rFonts w:hint="eastAsia"/>
                    </w:rPr>
                    <w:t>19</w:t>
                  </w:r>
                </w:p>
              </w:tc>
              <w:tc>
                <w:tcPr>
                  <w:tcW w:w="1739" w:type="dxa"/>
                  <w:vAlign w:val="center"/>
                </w:tcPr>
                <w:p w:rsidR="008433F2" w:rsidRDefault="003F02CE">
                  <w:pPr>
                    <w:jc w:val="center"/>
                  </w:pPr>
                  <w:r>
                    <w:rPr>
                      <w:rFonts w:hint="eastAsia"/>
                    </w:rPr>
                    <w:t>自动抓包机</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0</w:t>
                  </w:r>
                </w:p>
              </w:tc>
              <w:tc>
                <w:tcPr>
                  <w:tcW w:w="1011" w:type="dxa"/>
                  <w:vAlign w:val="center"/>
                </w:tcPr>
                <w:p w:rsidR="008433F2" w:rsidRDefault="003F02CE">
                  <w:pPr>
                    <w:jc w:val="center"/>
                  </w:pPr>
                  <w:r>
                    <w:rPr>
                      <w:rFonts w:hint="eastAsia"/>
                    </w:rPr>
                    <w:t>2</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jc w:val="center"/>
                  </w:pPr>
                  <w:r>
                    <w:rPr>
                      <w:rFonts w:hint="eastAsia"/>
                    </w:rPr>
                    <w:t>2</w:t>
                  </w:r>
                </w:p>
              </w:tc>
            </w:tr>
            <w:tr w:rsidR="008433F2">
              <w:trPr>
                <w:trHeight w:val="395"/>
                <w:jc w:val="center"/>
              </w:trPr>
              <w:tc>
                <w:tcPr>
                  <w:tcW w:w="727" w:type="dxa"/>
                  <w:vAlign w:val="center"/>
                </w:tcPr>
                <w:p w:rsidR="008433F2" w:rsidRDefault="003F02CE">
                  <w:pPr>
                    <w:jc w:val="center"/>
                  </w:pPr>
                  <w:r>
                    <w:rPr>
                      <w:rFonts w:hint="eastAsia"/>
                    </w:rPr>
                    <w:t>20</w:t>
                  </w:r>
                </w:p>
              </w:tc>
              <w:tc>
                <w:tcPr>
                  <w:tcW w:w="1739" w:type="dxa"/>
                  <w:vAlign w:val="center"/>
                </w:tcPr>
                <w:p w:rsidR="008433F2" w:rsidRDefault="003F02CE">
                  <w:pPr>
                    <w:jc w:val="center"/>
                  </w:pPr>
                  <w:r>
                    <w:rPr>
                      <w:rFonts w:hint="eastAsia"/>
                    </w:rPr>
                    <w:t>成品自动封膜机</w:t>
                  </w:r>
                </w:p>
              </w:tc>
              <w:tc>
                <w:tcPr>
                  <w:tcW w:w="1429" w:type="dxa"/>
                  <w:vAlign w:val="center"/>
                </w:tcPr>
                <w:p w:rsidR="008433F2" w:rsidRDefault="003F02CE">
                  <w:pPr>
                    <w:jc w:val="center"/>
                  </w:pPr>
                  <w:r>
                    <w:rPr>
                      <w:rFonts w:hint="eastAsia"/>
                    </w:rPr>
                    <w:t>/</w:t>
                  </w:r>
                </w:p>
              </w:tc>
              <w:tc>
                <w:tcPr>
                  <w:tcW w:w="835" w:type="dxa"/>
                  <w:vAlign w:val="center"/>
                </w:tcPr>
                <w:p w:rsidR="008433F2" w:rsidRDefault="003F02CE">
                  <w:pPr>
                    <w:jc w:val="center"/>
                  </w:pPr>
                  <w:r>
                    <w:rPr>
                      <w:rFonts w:hint="eastAsia"/>
                    </w:rPr>
                    <w:t>0</w:t>
                  </w:r>
                </w:p>
              </w:tc>
              <w:tc>
                <w:tcPr>
                  <w:tcW w:w="1011" w:type="dxa"/>
                  <w:vAlign w:val="center"/>
                </w:tcPr>
                <w:p w:rsidR="008433F2" w:rsidRDefault="003F02CE">
                  <w:pPr>
                    <w:jc w:val="center"/>
                  </w:pPr>
                  <w:r>
                    <w:rPr>
                      <w:rFonts w:hint="eastAsia"/>
                    </w:rPr>
                    <w:t>1</w:t>
                  </w:r>
                </w:p>
              </w:tc>
              <w:tc>
                <w:tcPr>
                  <w:tcW w:w="922" w:type="dxa"/>
                  <w:vAlign w:val="center"/>
                </w:tcPr>
                <w:p w:rsidR="008433F2" w:rsidRDefault="003F02CE">
                  <w:pPr>
                    <w:adjustRightInd w:val="0"/>
                    <w:jc w:val="center"/>
                  </w:pPr>
                  <w:r>
                    <w:rPr>
                      <w:rFonts w:hint="eastAsia"/>
                    </w:rPr>
                    <w:t>0</w:t>
                  </w:r>
                </w:p>
              </w:tc>
              <w:tc>
                <w:tcPr>
                  <w:tcW w:w="1097" w:type="dxa"/>
                  <w:vAlign w:val="center"/>
                </w:tcPr>
                <w:p w:rsidR="008433F2" w:rsidRDefault="003F02CE">
                  <w:pPr>
                    <w:jc w:val="center"/>
                  </w:pPr>
                  <w:r>
                    <w:rPr>
                      <w:rFonts w:hint="eastAsia"/>
                    </w:rPr>
                    <w:t>1</w:t>
                  </w:r>
                </w:p>
              </w:tc>
            </w:tr>
          </w:tbl>
          <w:p w:rsidR="008433F2" w:rsidRDefault="003F02CE">
            <w:pPr>
              <w:spacing w:line="360" w:lineRule="auto"/>
              <w:ind w:firstLineChars="200" w:firstLine="482"/>
              <w:rPr>
                <w:b/>
                <w:sz w:val="24"/>
                <w:szCs w:val="24"/>
              </w:rPr>
            </w:pPr>
            <w:r>
              <w:rPr>
                <w:rFonts w:hint="eastAsia"/>
                <w:b/>
                <w:sz w:val="24"/>
                <w:szCs w:val="24"/>
              </w:rPr>
              <w:t>5</w:t>
            </w:r>
            <w:r>
              <w:rPr>
                <w:rFonts w:hint="eastAsia"/>
                <w:b/>
                <w:sz w:val="24"/>
                <w:szCs w:val="24"/>
              </w:rPr>
              <w:t>、变更后整体</w:t>
            </w:r>
            <w:r>
              <w:rPr>
                <w:b/>
                <w:sz w:val="24"/>
                <w:szCs w:val="24"/>
              </w:rPr>
              <w:t>给排水</w:t>
            </w:r>
          </w:p>
          <w:p w:rsidR="008433F2" w:rsidRDefault="003F02CE">
            <w:pPr>
              <w:spacing w:line="360" w:lineRule="auto"/>
              <w:ind w:firstLineChars="200" w:firstLine="482"/>
              <w:rPr>
                <w:b/>
                <w:sz w:val="24"/>
                <w:szCs w:val="24"/>
              </w:rPr>
            </w:pPr>
            <w:r>
              <w:rPr>
                <w:rFonts w:hint="eastAsia"/>
                <w:b/>
                <w:sz w:val="24"/>
                <w:szCs w:val="24"/>
              </w:rPr>
              <w:t>5.1</w:t>
            </w:r>
            <w:r>
              <w:rPr>
                <w:b/>
                <w:sz w:val="24"/>
                <w:szCs w:val="24"/>
              </w:rPr>
              <w:t>供水</w:t>
            </w:r>
          </w:p>
          <w:p w:rsidR="008433F2" w:rsidRDefault="003F02CE">
            <w:pPr>
              <w:spacing w:line="360" w:lineRule="auto"/>
              <w:ind w:firstLineChars="200" w:firstLine="480"/>
              <w:rPr>
                <w:sz w:val="24"/>
              </w:rPr>
            </w:pPr>
            <w:r>
              <w:rPr>
                <w:sz w:val="24"/>
              </w:rPr>
              <w:t>①</w:t>
            </w:r>
            <w:r>
              <w:rPr>
                <w:sz w:val="24"/>
              </w:rPr>
              <w:t>项目给水源为</w:t>
            </w:r>
            <w:r>
              <w:rPr>
                <w:rFonts w:hint="eastAsia"/>
                <w:sz w:val="24"/>
              </w:rPr>
              <w:t>市政自来水</w:t>
            </w:r>
            <w:r>
              <w:rPr>
                <w:sz w:val="24"/>
              </w:rPr>
              <w:t>。</w:t>
            </w:r>
          </w:p>
          <w:p w:rsidR="008433F2" w:rsidRDefault="003F02CE">
            <w:pPr>
              <w:spacing w:line="360" w:lineRule="auto"/>
              <w:ind w:firstLineChars="200" w:firstLine="480"/>
              <w:rPr>
                <w:b/>
                <w:bCs/>
              </w:rPr>
            </w:pPr>
            <w:r>
              <w:rPr>
                <w:color w:val="FF0000"/>
                <w:sz w:val="24"/>
                <w:szCs w:val="24"/>
                <w:u w:val="single"/>
              </w:rPr>
              <w:t>项目</w:t>
            </w:r>
            <w:r>
              <w:rPr>
                <w:rFonts w:hint="eastAsia"/>
                <w:color w:val="FF0000"/>
                <w:sz w:val="24"/>
                <w:szCs w:val="24"/>
                <w:u w:val="single"/>
              </w:rPr>
              <w:t>变更后整体</w:t>
            </w:r>
            <w:r>
              <w:rPr>
                <w:color w:val="FF0000"/>
                <w:sz w:val="24"/>
                <w:szCs w:val="24"/>
                <w:u w:val="single"/>
              </w:rPr>
              <w:t>总用水量为</w:t>
            </w:r>
            <w:r>
              <w:rPr>
                <w:rStyle w:val="content1"/>
                <w:rFonts w:hint="eastAsia"/>
                <w:color w:val="FF0000"/>
                <w:sz w:val="24"/>
                <w:szCs w:val="24"/>
                <w:u w:val="single"/>
              </w:rPr>
              <w:t>6165</w:t>
            </w:r>
            <w:r>
              <w:rPr>
                <w:color w:val="FF0000"/>
                <w:sz w:val="24"/>
                <w:szCs w:val="24"/>
                <w:u w:val="single"/>
              </w:rPr>
              <w:t>m</w:t>
            </w:r>
            <w:r>
              <w:rPr>
                <w:color w:val="FF0000"/>
                <w:sz w:val="24"/>
                <w:szCs w:val="24"/>
                <w:u w:val="single"/>
                <w:vertAlign w:val="superscript"/>
              </w:rPr>
              <w:t>3</w:t>
            </w:r>
            <w:r>
              <w:rPr>
                <w:color w:val="FF0000"/>
                <w:sz w:val="24"/>
                <w:szCs w:val="24"/>
                <w:u w:val="single"/>
              </w:rPr>
              <w:t>/a</w:t>
            </w:r>
            <w:r>
              <w:rPr>
                <w:rFonts w:hint="eastAsia"/>
                <w:color w:val="FF0000"/>
                <w:sz w:val="24"/>
                <w:u w:val="single"/>
              </w:rPr>
              <w:t>（</w:t>
            </w:r>
            <w:r>
              <w:rPr>
                <w:color w:val="FF0000"/>
                <w:sz w:val="24"/>
                <w:szCs w:val="24"/>
                <w:u w:val="single"/>
              </w:rPr>
              <w:t>其中</w:t>
            </w:r>
            <w:r>
              <w:rPr>
                <w:rFonts w:hint="eastAsia"/>
                <w:color w:val="FF0000"/>
                <w:sz w:val="24"/>
                <w:szCs w:val="24"/>
                <w:u w:val="single"/>
              </w:rPr>
              <w:t>3120</w:t>
            </w:r>
            <w:r>
              <w:rPr>
                <w:color w:val="FF0000"/>
                <w:sz w:val="24"/>
                <w:szCs w:val="24"/>
                <w:u w:val="single"/>
              </w:rPr>
              <w:t>m</w:t>
            </w:r>
            <w:r>
              <w:rPr>
                <w:color w:val="FF0000"/>
                <w:sz w:val="24"/>
                <w:szCs w:val="24"/>
                <w:u w:val="single"/>
                <w:vertAlign w:val="superscript"/>
              </w:rPr>
              <w:t>3</w:t>
            </w:r>
            <w:r>
              <w:rPr>
                <w:color w:val="FF0000"/>
                <w:sz w:val="24"/>
                <w:szCs w:val="24"/>
                <w:u w:val="single"/>
              </w:rPr>
              <w:t>水量为循环回用水</w:t>
            </w:r>
            <w:r>
              <w:rPr>
                <w:rFonts w:hint="eastAsia"/>
                <w:color w:val="FF0000"/>
                <w:sz w:val="24"/>
                <w:szCs w:val="24"/>
                <w:u w:val="single"/>
              </w:rPr>
              <w:t>）</w:t>
            </w:r>
            <w:r>
              <w:rPr>
                <w:color w:val="FF0000"/>
                <w:sz w:val="24"/>
                <w:szCs w:val="24"/>
                <w:u w:val="single"/>
              </w:rPr>
              <w:t>，</w:t>
            </w:r>
            <w:r>
              <w:rPr>
                <w:sz w:val="24"/>
              </w:rPr>
              <w:t>用水主要包括员工生活用水、道路洒水降尘用水、生产抑尘用水</w:t>
            </w:r>
            <w:r>
              <w:rPr>
                <w:rFonts w:hint="eastAsia"/>
                <w:sz w:val="24"/>
              </w:rPr>
              <w:t>、</w:t>
            </w:r>
            <w:r>
              <w:rPr>
                <w:rFonts w:hint="eastAsia"/>
                <w:sz w:val="24"/>
              </w:rPr>
              <w:t>车辆冲洗废水</w:t>
            </w:r>
            <w:r>
              <w:rPr>
                <w:sz w:val="24"/>
              </w:rPr>
              <w:t>，参照《湖南省地方标准用水定额》（</w:t>
            </w:r>
            <w:r>
              <w:rPr>
                <w:sz w:val="24"/>
              </w:rPr>
              <w:t>DB43/T388-</w:t>
            </w:r>
            <w:r>
              <w:rPr>
                <w:rFonts w:hint="eastAsia"/>
                <w:sz w:val="24"/>
              </w:rPr>
              <w:t>2020</w:t>
            </w:r>
            <w:r>
              <w:rPr>
                <w:sz w:val="24"/>
              </w:rPr>
              <w:t>）及类比同类型项目，项目营运期具体用水情况见表</w:t>
            </w:r>
            <w:r>
              <w:rPr>
                <w:rFonts w:hint="eastAsia"/>
                <w:sz w:val="24"/>
              </w:rPr>
              <w:t>2</w:t>
            </w:r>
            <w:r>
              <w:rPr>
                <w:sz w:val="24"/>
              </w:rPr>
              <w:t>-</w:t>
            </w:r>
            <w:r>
              <w:rPr>
                <w:rFonts w:hint="eastAsia"/>
                <w:sz w:val="24"/>
              </w:rPr>
              <w:t>9</w:t>
            </w:r>
            <w:r>
              <w:rPr>
                <w:sz w:val="24"/>
              </w:rPr>
              <w:t>：</w:t>
            </w:r>
          </w:p>
          <w:p w:rsidR="008433F2" w:rsidRDefault="003F02CE">
            <w:pPr>
              <w:tabs>
                <w:tab w:val="left" w:pos="6300"/>
              </w:tabs>
              <w:adjustRightInd w:val="0"/>
              <w:snapToGrid w:val="0"/>
              <w:ind w:firstLineChars="200" w:firstLine="422"/>
              <w:jc w:val="center"/>
              <w:rPr>
                <w:b/>
                <w:bCs/>
              </w:rPr>
            </w:pPr>
            <w:r>
              <w:rPr>
                <w:b/>
                <w:bCs/>
              </w:rPr>
              <w:t>表</w:t>
            </w:r>
            <w:r>
              <w:rPr>
                <w:rFonts w:hint="eastAsia"/>
                <w:b/>
                <w:bCs/>
              </w:rPr>
              <w:t>2</w:t>
            </w:r>
            <w:r>
              <w:rPr>
                <w:rFonts w:hint="eastAsia"/>
                <w:b/>
                <w:bCs/>
              </w:rPr>
              <w:t>-9</w:t>
            </w:r>
            <w:r>
              <w:rPr>
                <w:b/>
                <w:bCs/>
              </w:rPr>
              <w:t xml:space="preserve">  </w:t>
            </w:r>
            <w:r>
              <w:rPr>
                <w:b/>
                <w:bCs/>
              </w:rPr>
              <w:t>项目营运期给水测算表</w:t>
            </w:r>
          </w:p>
          <w:tbl>
            <w:tblPr>
              <w:tblW w:w="77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95"/>
              <w:gridCol w:w="1398"/>
              <w:gridCol w:w="1185"/>
              <w:gridCol w:w="902"/>
              <w:gridCol w:w="780"/>
              <w:gridCol w:w="934"/>
              <w:gridCol w:w="947"/>
              <w:gridCol w:w="1175"/>
            </w:tblGrid>
            <w:tr w:rsidR="008433F2">
              <w:trPr>
                <w:trHeight w:val="294"/>
                <w:jc w:val="center"/>
              </w:trPr>
              <w:tc>
                <w:tcPr>
                  <w:tcW w:w="395" w:type="dxa"/>
                  <w:vMerge w:val="restart"/>
                  <w:vAlign w:val="center"/>
                </w:tcPr>
                <w:p w:rsidR="008433F2" w:rsidRDefault="003F02CE">
                  <w:pPr>
                    <w:tabs>
                      <w:tab w:val="left" w:pos="426"/>
                    </w:tabs>
                    <w:jc w:val="center"/>
                    <w:rPr>
                      <w:rStyle w:val="content1"/>
                      <w:color w:val="auto"/>
                      <w:sz w:val="21"/>
                      <w:szCs w:val="21"/>
                    </w:rPr>
                  </w:pPr>
                  <w:r>
                    <w:rPr>
                      <w:rStyle w:val="content1"/>
                      <w:color w:val="auto"/>
                      <w:sz w:val="21"/>
                      <w:szCs w:val="21"/>
                    </w:rPr>
                    <w:t>序号</w:t>
                  </w:r>
                </w:p>
              </w:tc>
              <w:tc>
                <w:tcPr>
                  <w:tcW w:w="1398" w:type="dxa"/>
                  <w:vMerge w:val="restart"/>
                  <w:vAlign w:val="center"/>
                </w:tcPr>
                <w:p w:rsidR="008433F2" w:rsidRDefault="003F02CE">
                  <w:pPr>
                    <w:tabs>
                      <w:tab w:val="left" w:pos="426"/>
                    </w:tabs>
                    <w:jc w:val="center"/>
                    <w:rPr>
                      <w:rStyle w:val="content1"/>
                      <w:color w:val="auto"/>
                      <w:sz w:val="21"/>
                      <w:szCs w:val="21"/>
                    </w:rPr>
                  </w:pPr>
                  <w:r>
                    <w:rPr>
                      <w:rStyle w:val="content1"/>
                      <w:color w:val="auto"/>
                      <w:sz w:val="21"/>
                      <w:szCs w:val="21"/>
                    </w:rPr>
                    <w:t>用水名称</w:t>
                  </w:r>
                </w:p>
              </w:tc>
              <w:tc>
                <w:tcPr>
                  <w:tcW w:w="1185" w:type="dxa"/>
                  <w:vMerge w:val="restart"/>
                  <w:vAlign w:val="center"/>
                </w:tcPr>
                <w:p w:rsidR="008433F2" w:rsidRDefault="003F02CE">
                  <w:pPr>
                    <w:tabs>
                      <w:tab w:val="left" w:pos="426"/>
                    </w:tabs>
                    <w:jc w:val="center"/>
                    <w:rPr>
                      <w:rStyle w:val="content1"/>
                      <w:color w:val="auto"/>
                      <w:sz w:val="21"/>
                      <w:szCs w:val="21"/>
                    </w:rPr>
                  </w:pPr>
                  <w:r>
                    <w:rPr>
                      <w:rStyle w:val="content1"/>
                      <w:color w:val="auto"/>
                      <w:sz w:val="21"/>
                      <w:szCs w:val="21"/>
                    </w:rPr>
                    <w:t>用水定额</w:t>
                  </w:r>
                </w:p>
              </w:tc>
              <w:tc>
                <w:tcPr>
                  <w:tcW w:w="902" w:type="dxa"/>
                  <w:vMerge w:val="restart"/>
                  <w:vAlign w:val="center"/>
                </w:tcPr>
                <w:p w:rsidR="008433F2" w:rsidRDefault="003F02CE">
                  <w:pPr>
                    <w:tabs>
                      <w:tab w:val="left" w:pos="426"/>
                    </w:tabs>
                    <w:jc w:val="center"/>
                    <w:rPr>
                      <w:rStyle w:val="content1"/>
                      <w:color w:val="auto"/>
                      <w:sz w:val="21"/>
                      <w:szCs w:val="21"/>
                    </w:rPr>
                  </w:pPr>
                  <w:r>
                    <w:rPr>
                      <w:rStyle w:val="content1"/>
                      <w:color w:val="auto"/>
                      <w:sz w:val="21"/>
                      <w:szCs w:val="21"/>
                    </w:rPr>
                    <w:t>用水</w:t>
                  </w:r>
                </w:p>
                <w:p w:rsidR="008433F2" w:rsidRDefault="003F02CE">
                  <w:pPr>
                    <w:tabs>
                      <w:tab w:val="left" w:pos="426"/>
                    </w:tabs>
                    <w:jc w:val="center"/>
                    <w:rPr>
                      <w:rStyle w:val="content1"/>
                      <w:color w:val="auto"/>
                      <w:sz w:val="21"/>
                      <w:szCs w:val="21"/>
                    </w:rPr>
                  </w:pPr>
                  <w:r>
                    <w:rPr>
                      <w:rStyle w:val="content1"/>
                      <w:color w:val="auto"/>
                      <w:sz w:val="21"/>
                      <w:szCs w:val="21"/>
                    </w:rPr>
                    <w:t>单位数</w:t>
                  </w:r>
                </w:p>
              </w:tc>
              <w:tc>
                <w:tcPr>
                  <w:tcW w:w="780" w:type="dxa"/>
                  <w:vMerge w:val="restart"/>
                  <w:vAlign w:val="center"/>
                </w:tcPr>
                <w:p w:rsidR="008433F2" w:rsidRDefault="003F02CE">
                  <w:pPr>
                    <w:tabs>
                      <w:tab w:val="left" w:pos="426"/>
                    </w:tabs>
                    <w:jc w:val="center"/>
                    <w:rPr>
                      <w:rStyle w:val="content1"/>
                      <w:color w:val="auto"/>
                      <w:sz w:val="21"/>
                      <w:szCs w:val="21"/>
                    </w:rPr>
                  </w:pPr>
                  <w:r>
                    <w:rPr>
                      <w:rStyle w:val="content1"/>
                      <w:color w:val="auto"/>
                      <w:sz w:val="21"/>
                      <w:szCs w:val="21"/>
                    </w:rPr>
                    <w:t>使用</w:t>
                  </w:r>
                </w:p>
                <w:p w:rsidR="008433F2" w:rsidRDefault="003F02CE">
                  <w:pPr>
                    <w:tabs>
                      <w:tab w:val="left" w:pos="426"/>
                    </w:tabs>
                    <w:jc w:val="center"/>
                    <w:rPr>
                      <w:rStyle w:val="content1"/>
                      <w:color w:val="auto"/>
                      <w:sz w:val="21"/>
                      <w:szCs w:val="21"/>
                    </w:rPr>
                  </w:pPr>
                  <w:r>
                    <w:rPr>
                      <w:rStyle w:val="content1"/>
                      <w:color w:val="auto"/>
                      <w:sz w:val="21"/>
                      <w:szCs w:val="21"/>
                    </w:rPr>
                    <w:t>时间</w:t>
                  </w:r>
                </w:p>
              </w:tc>
              <w:tc>
                <w:tcPr>
                  <w:tcW w:w="1881" w:type="dxa"/>
                  <w:gridSpan w:val="2"/>
                  <w:vAlign w:val="center"/>
                </w:tcPr>
                <w:p w:rsidR="008433F2" w:rsidRDefault="003F02CE">
                  <w:pPr>
                    <w:tabs>
                      <w:tab w:val="left" w:pos="426"/>
                    </w:tabs>
                    <w:jc w:val="center"/>
                    <w:rPr>
                      <w:rStyle w:val="content1"/>
                      <w:color w:val="auto"/>
                      <w:sz w:val="21"/>
                      <w:szCs w:val="21"/>
                    </w:rPr>
                  </w:pPr>
                  <w:r>
                    <w:rPr>
                      <w:rStyle w:val="content1"/>
                      <w:color w:val="auto"/>
                      <w:sz w:val="21"/>
                      <w:szCs w:val="21"/>
                    </w:rPr>
                    <w:t>用水量</w:t>
                  </w:r>
                </w:p>
              </w:tc>
              <w:tc>
                <w:tcPr>
                  <w:tcW w:w="1175"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排水量</w:t>
                  </w:r>
                </w:p>
              </w:tc>
            </w:tr>
            <w:tr w:rsidR="008433F2">
              <w:trPr>
                <w:trHeight w:val="579"/>
                <w:jc w:val="center"/>
              </w:trPr>
              <w:tc>
                <w:tcPr>
                  <w:tcW w:w="395" w:type="dxa"/>
                  <w:vMerge/>
                  <w:vAlign w:val="center"/>
                </w:tcPr>
                <w:p w:rsidR="008433F2" w:rsidRDefault="008433F2">
                  <w:pPr>
                    <w:tabs>
                      <w:tab w:val="left" w:pos="426"/>
                    </w:tabs>
                    <w:jc w:val="center"/>
                    <w:rPr>
                      <w:rStyle w:val="content1"/>
                      <w:color w:val="auto"/>
                      <w:sz w:val="21"/>
                      <w:szCs w:val="21"/>
                    </w:rPr>
                  </w:pPr>
                </w:p>
              </w:tc>
              <w:tc>
                <w:tcPr>
                  <w:tcW w:w="1398" w:type="dxa"/>
                  <w:vMerge/>
                  <w:vAlign w:val="center"/>
                </w:tcPr>
                <w:p w:rsidR="008433F2" w:rsidRDefault="008433F2">
                  <w:pPr>
                    <w:tabs>
                      <w:tab w:val="left" w:pos="426"/>
                    </w:tabs>
                    <w:jc w:val="center"/>
                    <w:rPr>
                      <w:rStyle w:val="content1"/>
                      <w:color w:val="auto"/>
                      <w:sz w:val="21"/>
                      <w:szCs w:val="21"/>
                    </w:rPr>
                  </w:pPr>
                </w:p>
              </w:tc>
              <w:tc>
                <w:tcPr>
                  <w:tcW w:w="1185" w:type="dxa"/>
                  <w:vMerge/>
                  <w:vAlign w:val="center"/>
                </w:tcPr>
                <w:p w:rsidR="008433F2" w:rsidRDefault="008433F2">
                  <w:pPr>
                    <w:tabs>
                      <w:tab w:val="left" w:pos="426"/>
                    </w:tabs>
                    <w:jc w:val="center"/>
                    <w:rPr>
                      <w:rStyle w:val="content1"/>
                      <w:color w:val="auto"/>
                      <w:sz w:val="21"/>
                      <w:szCs w:val="21"/>
                    </w:rPr>
                  </w:pPr>
                </w:p>
              </w:tc>
              <w:tc>
                <w:tcPr>
                  <w:tcW w:w="902" w:type="dxa"/>
                  <w:vMerge/>
                  <w:vAlign w:val="center"/>
                </w:tcPr>
                <w:p w:rsidR="008433F2" w:rsidRDefault="008433F2">
                  <w:pPr>
                    <w:tabs>
                      <w:tab w:val="left" w:pos="426"/>
                    </w:tabs>
                    <w:jc w:val="center"/>
                    <w:rPr>
                      <w:rStyle w:val="content1"/>
                      <w:color w:val="auto"/>
                      <w:sz w:val="21"/>
                      <w:szCs w:val="21"/>
                    </w:rPr>
                  </w:pPr>
                </w:p>
              </w:tc>
              <w:tc>
                <w:tcPr>
                  <w:tcW w:w="780" w:type="dxa"/>
                  <w:vMerge/>
                  <w:vAlign w:val="center"/>
                </w:tcPr>
                <w:p w:rsidR="008433F2" w:rsidRDefault="008433F2">
                  <w:pPr>
                    <w:tabs>
                      <w:tab w:val="left" w:pos="426"/>
                    </w:tabs>
                    <w:jc w:val="center"/>
                    <w:rPr>
                      <w:rStyle w:val="content1"/>
                      <w:color w:val="auto"/>
                      <w:sz w:val="21"/>
                      <w:szCs w:val="21"/>
                    </w:rPr>
                  </w:pPr>
                </w:p>
              </w:tc>
              <w:tc>
                <w:tcPr>
                  <w:tcW w:w="934"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日用水量</w:t>
                  </w:r>
                  <w:r>
                    <w:rPr>
                      <w:rStyle w:val="content1"/>
                      <w:color w:val="auto"/>
                      <w:sz w:val="21"/>
                      <w:szCs w:val="21"/>
                    </w:rPr>
                    <w:t>m</w:t>
                  </w:r>
                  <w:r>
                    <w:rPr>
                      <w:rStyle w:val="content1"/>
                      <w:color w:val="auto"/>
                      <w:sz w:val="21"/>
                      <w:szCs w:val="21"/>
                      <w:vertAlign w:val="superscript"/>
                    </w:rPr>
                    <w:t>3</w:t>
                  </w:r>
                  <w:r>
                    <w:rPr>
                      <w:rStyle w:val="content1"/>
                      <w:color w:val="auto"/>
                      <w:sz w:val="21"/>
                      <w:szCs w:val="21"/>
                    </w:rPr>
                    <w:t>/d</w:t>
                  </w:r>
                </w:p>
              </w:tc>
              <w:tc>
                <w:tcPr>
                  <w:tcW w:w="947"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年用水量</w:t>
                  </w:r>
                </w:p>
                <w:p w:rsidR="008433F2" w:rsidRDefault="003F02CE">
                  <w:pPr>
                    <w:tabs>
                      <w:tab w:val="left" w:pos="426"/>
                    </w:tabs>
                    <w:jc w:val="center"/>
                    <w:rPr>
                      <w:rStyle w:val="content1"/>
                      <w:color w:val="auto"/>
                      <w:sz w:val="21"/>
                      <w:szCs w:val="21"/>
                    </w:rPr>
                  </w:pPr>
                  <w:r>
                    <w:rPr>
                      <w:rStyle w:val="content1"/>
                      <w:color w:val="auto"/>
                      <w:sz w:val="21"/>
                      <w:szCs w:val="21"/>
                    </w:rPr>
                    <w:t>m</w:t>
                  </w:r>
                  <w:r>
                    <w:rPr>
                      <w:rStyle w:val="content1"/>
                      <w:color w:val="auto"/>
                      <w:sz w:val="21"/>
                      <w:szCs w:val="21"/>
                      <w:vertAlign w:val="superscript"/>
                    </w:rPr>
                    <w:t>3</w:t>
                  </w:r>
                  <w:r>
                    <w:rPr>
                      <w:rStyle w:val="content1"/>
                      <w:color w:val="auto"/>
                      <w:sz w:val="21"/>
                      <w:szCs w:val="21"/>
                    </w:rPr>
                    <w:t>/a</w:t>
                  </w:r>
                </w:p>
              </w:tc>
              <w:tc>
                <w:tcPr>
                  <w:tcW w:w="1175"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年排水量（</w:t>
                  </w:r>
                  <w:r>
                    <w:rPr>
                      <w:rStyle w:val="content1"/>
                      <w:color w:val="auto"/>
                      <w:sz w:val="21"/>
                      <w:szCs w:val="21"/>
                    </w:rPr>
                    <w:t>m</w:t>
                  </w:r>
                  <w:r>
                    <w:rPr>
                      <w:rStyle w:val="content1"/>
                      <w:color w:val="auto"/>
                      <w:sz w:val="21"/>
                      <w:szCs w:val="21"/>
                      <w:vertAlign w:val="superscript"/>
                    </w:rPr>
                    <w:t>3</w:t>
                  </w:r>
                  <w:r>
                    <w:rPr>
                      <w:rStyle w:val="content1"/>
                      <w:color w:val="auto"/>
                      <w:sz w:val="21"/>
                      <w:szCs w:val="21"/>
                    </w:rPr>
                    <w:t>/a</w:t>
                  </w:r>
                  <w:r>
                    <w:rPr>
                      <w:rStyle w:val="content1"/>
                      <w:color w:val="auto"/>
                      <w:sz w:val="21"/>
                      <w:szCs w:val="21"/>
                    </w:rPr>
                    <w:t>）</w:t>
                  </w:r>
                </w:p>
              </w:tc>
            </w:tr>
            <w:tr w:rsidR="008433F2">
              <w:trPr>
                <w:trHeight w:val="591"/>
                <w:jc w:val="center"/>
              </w:trPr>
              <w:tc>
                <w:tcPr>
                  <w:tcW w:w="39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lastRenderedPageBreak/>
                    <w:t>1</w:t>
                  </w:r>
                </w:p>
              </w:tc>
              <w:tc>
                <w:tcPr>
                  <w:tcW w:w="1398"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员工生活用水（</w:t>
                  </w:r>
                  <w:r>
                    <w:rPr>
                      <w:rStyle w:val="content1"/>
                      <w:rFonts w:hint="eastAsia"/>
                      <w:color w:val="auto"/>
                      <w:sz w:val="21"/>
                      <w:szCs w:val="21"/>
                    </w:rPr>
                    <w:t>不</w:t>
                  </w:r>
                  <w:r>
                    <w:rPr>
                      <w:rStyle w:val="content1"/>
                      <w:color w:val="auto"/>
                      <w:sz w:val="21"/>
                      <w:szCs w:val="21"/>
                    </w:rPr>
                    <w:t>在厂区食宿）</w:t>
                  </w:r>
                </w:p>
              </w:tc>
              <w:tc>
                <w:tcPr>
                  <w:tcW w:w="118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50</w:t>
                  </w:r>
                  <w:r>
                    <w:rPr>
                      <w:rStyle w:val="content1"/>
                      <w:color w:val="auto"/>
                      <w:sz w:val="21"/>
                      <w:szCs w:val="21"/>
                    </w:rPr>
                    <w:t>L/cap·d</w:t>
                  </w:r>
                </w:p>
              </w:tc>
              <w:tc>
                <w:tcPr>
                  <w:tcW w:w="902"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11</w:t>
                  </w:r>
                  <w:r>
                    <w:rPr>
                      <w:rStyle w:val="content1"/>
                      <w:rFonts w:hint="eastAsia"/>
                      <w:color w:val="auto"/>
                      <w:sz w:val="21"/>
                      <w:szCs w:val="21"/>
                    </w:rPr>
                    <w:t>人</w:t>
                  </w:r>
                </w:p>
              </w:tc>
              <w:tc>
                <w:tcPr>
                  <w:tcW w:w="780"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300</w:t>
                  </w:r>
                  <w:r>
                    <w:rPr>
                      <w:rStyle w:val="content1"/>
                      <w:rFonts w:hint="eastAsia"/>
                      <w:color w:val="auto"/>
                      <w:sz w:val="21"/>
                      <w:szCs w:val="21"/>
                    </w:rPr>
                    <w:t>天</w:t>
                  </w:r>
                </w:p>
              </w:tc>
              <w:tc>
                <w:tcPr>
                  <w:tcW w:w="934"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0.55</w:t>
                  </w:r>
                </w:p>
              </w:tc>
              <w:tc>
                <w:tcPr>
                  <w:tcW w:w="947"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165</w:t>
                  </w:r>
                </w:p>
              </w:tc>
              <w:tc>
                <w:tcPr>
                  <w:tcW w:w="117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140.25</w:t>
                  </w:r>
                </w:p>
              </w:tc>
            </w:tr>
            <w:tr w:rsidR="008433F2">
              <w:trPr>
                <w:trHeight w:val="591"/>
                <w:jc w:val="center"/>
              </w:trPr>
              <w:tc>
                <w:tcPr>
                  <w:tcW w:w="39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2</w:t>
                  </w:r>
                </w:p>
              </w:tc>
              <w:tc>
                <w:tcPr>
                  <w:tcW w:w="1398"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员工生活用水（在厂区食宿）</w:t>
                  </w:r>
                </w:p>
              </w:tc>
              <w:tc>
                <w:tcPr>
                  <w:tcW w:w="118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100</w:t>
                  </w:r>
                  <w:r>
                    <w:rPr>
                      <w:rStyle w:val="content1"/>
                      <w:color w:val="auto"/>
                      <w:sz w:val="21"/>
                      <w:szCs w:val="21"/>
                    </w:rPr>
                    <w:t>L/cap·d</w:t>
                  </w:r>
                </w:p>
              </w:tc>
              <w:tc>
                <w:tcPr>
                  <w:tcW w:w="902"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4</w:t>
                  </w:r>
                  <w:r>
                    <w:rPr>
                      <w:rStyle w:val="content1"/>
                      <w:rFonts w:hint="eastAsia"/>
                      <w:color w:val="auto"/>
                      <w:sz w:val="21"/>
                      <w:szCs w:val="21"/>
                    </w:rPr>
                    <w:t>人</w:t>
                  </w:r>
                </w:p>
              </w:tc>
              <w:tc>
                <w:tcPr>
                  <w:tcW w:w="780"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300</w:t>
                  </w:r>
                  <w:r>
                    <w:rPr>
                      <w:rStyle w:val="content1"/>
                      <w:rFonts w:hint="eastAsia"/>
                      <w:color w:val="auto"/>
                      <w:sz w:val="21"/>
                      <w:szCs w:val="21"/>
                    </w:rPr>
                    <w:t>天</w:t>
                  </w:r>
                </w:p>
              </w:tc>
              <w:tc>
                <w:tcPr>
                  <w:tcW w:w="934"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0.4</w:t>
                  </w:r>
                </w:p>
              </w:tc>
              <w:tc>
                <w:tcPr>
                  <w:tcW w:w="947"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120</w:t>
                  </w:r>
                </w:p>
              </w:tc>
              <w:tc>
                <w:tcPr>
                  <w:tcW w:w="117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102</w:t>
                  </w:r>
                </w:p>
              </w:tc>
            </w:tr>
            <w:tr w:rsidR="008433F2">
              <w:trPr>
                <w:trHeight w:val="403"/>
                <w:jc w:val="center"/>
              </w:trPr>
              <w:tc>
                <w:tcPr>
                  <w:tcW w:w="39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3</w:t>
                  </w:r>
                </w:p>
              </w:tc>
              <w:tc>
                <w:tcPr>
                  <w:tcW w:w="1398"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道路洒水降尘用水</w:t>
                  </w:r>
                </w:p>
              </w:tc>
              <w:tc>
                <w:tcPr>
                  <w:tcW w:w="1185"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2m</w:t>
                  </w:r>
                  <w:r>
                    <w:rPr>
                      <w:rStyle w:val="content1"/>
                      <w:color w:val="auto"/>
                      <w:sz w:val="21"/>
                      <w:szCs w:val="21"/>
                      <w:vertAlign w:val="superscript"/>
                    </w:rPr>
                    <w:t>3</w:t>
                  </w:r>
                  <w:r>
                    <w:rPr>
                      <w:rStyle w:val="content1"/>
                      <w:color w:val="auto"/>
                      <w:sz w:val="21"/>
                      <w:szCs w:val="21"/>
                    </w:rPr>
                    <w:t>/d</w:t>
                  </w:r>
                </w:p>
              </w:tc>
              <w:tc>
                <w:tcPr>
                  <w:tcW w:w="902"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w:t>
                  </w:r>
                </w:p>
              </w:tc>
              <w:tc>
                <w:tcPr>
                  <w:tcW w:w="780" w:type="dxa"/>
                  <w:vAlign w:val="center"/>
                </w:tcPr>
                <w:p w:rsidR="008433F2" w:rsidRDefault="003F02CE">
                  <w:pPr>
                    <w:jc w:val="center"/>
                    <w:rPr>
                      <w:rStyle w:val="content1"/>
                      <w:color w:val="auto"/>
                      <w:sz w:val="21"/>
                      <w:szCs w:val="21"/>
                    </w:rPr>
                  </w:pPr>
                  <w:r>
                    <w:rPr>
                      <w:rStyle w:val="content1"/>
                      <w:rFonts w:hint="eastAsia"/>
                      <w:color w:val="auto"/>
                      <w:sz w:val="21"/>
                      <w:szCs w:val="21"/>
                    </w:rPr>
                    <w:t>240</w:t>
                  </w:r>
                  <w:r>
                    <w:rPr>
                      <w:rStyle w:val="content1"/>
                      <w:rFonts w:hint="eastAsia"/>
                      <w:color w:val="auto"/>
                      <w:sz w:val="21"/>
                      <w:szCs w:val="21"/>
                    </w:rPr>
                    <w:t>天</w:t>
                  </w:r>
                </w:p>
              </w:tc>
              <w:tc>
                <w:tcPr>
                  <w:tcW w:w="934"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2</w:t>
                  </w:r>
                </w:p>
              </w:tc>
              <w:tc>
                <w:tcPr>
                  <w:tcW w:w="947"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480</w:t>
                  </w:r>
                </w:p>
              </w:tc>
              <w:tc>
                <w:tcPr>
                  <w:tcW w:w="117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0</w:t>
                  </w:r>
                </w:p>
              </w:tc>
            </w:tr>
            <w:tr w:rsidR="008433F2">
              <w:trPr>
                <w:trHeight w:val="403"/>
                <w:jc w:val="center"/>
              </w:trPr>
              <w:tc>
                <w:tcPr>
                  <w:tcW w:w="39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4</w:t>
                  </w:r>
                </w:p>
              </w:tc>
              <w:tc>
                <w:tcPr>
                  <w:tcW w:w="1398"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生产抑尘用水</w:t>
                  </w:r>
                </w:p>
              </w:tc>
              <w:tc>
                <w:tcPr>
                  <w:tcW w:w="118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5</w:t>
                  </w:r>
                  <w:r>
                    <w:rPr>
                      <w:rStyle w:val="content1"/>
                      <w:color w:val="auto"/>
                      <w:sz w:val="21"/>
                      <w:szCs w:val="21"/>
                    </w:rPr>
                    <w:t>m</w:t>
                  </w:r>
                  <w:r>
                    <w:rPr>
                      <w:rStyle w:val="content1"/>
                      <w:color w:val="auto"/>
                      <w:sz w:val="21"/>
                      <w:szCs w:val="21"/>
                      <w:vertAlign w:val="superscript"/>
                    </w:rPr>
                    <w:t>3</w:t>
                  </w:r>
                  <w:r>
                    <w:rPr>
                      <w:rStyle w:val="content1"/>
                      <w:color w:val="auto"/>
                      <w:sz w:val="21"/>
                      <w:szCs w:val="21"/>
                    </w:rPr>
                    <w:t>/d</w:t>
                  </w:r>
                </w:p>
              </w:tc>
              <w:tc>
                <w:tcPr>
                  <w:tcW w:w="902" w:type="dxa"/>
                  <w:vAlign w:val="center"/>
                </w:tcPr>
                <w:p w:rsidR="008433F2" w:rsidRDefault="003F02CE">
                  <w:pPr>
                    <w:tabs>
                      <w:tab w:val="left" w:pos="426"/>
                    </w:tabs>
                    <w:jc w:val="center"/>
                    <w:rPr>
                      <w:rStyle w:val="content1"/>
                      <w:color w:val="auto"/>
                      <w:sz w:val="21"/>
                      <w:szCs w:val="21"/>
                    </w:rPr>
                  </w:pPr>
                  <w:r>
                    <w:rPr>
                      <w:rStyle w:val="content1"/>
                      <w:color w:val="auto"/>
                      <w:sz w:val="21"/>
                      <w:szCs w:val="21"/>
                    </w:rPr>
                    <w:t>/</w:t>
                  </w:r>
                </w:p>
              </w:tc>
              <w:tc>
                <w:tcPr>
                  <w:tcW w:w="780" w:type="dxa"/>
                  <w:vAlign w:val="center"/>
                </w:tcPr>
                <w:p w:rsidR="008433F2" w:rsidRDefault="003F02CE">
                  <w:pPr>
                    <w:jc w:val="center"/>
                    <w:rPr>
                      <w:rStyle w:val="content1"/>
                      <w:color w:val="auto"/>
                      <w:sz w:val="21"/>
                      <w:szCs w:val="21"/>
                    </w:rPr>
                  </w:pPr>
                  <w:r>
                    <w:rPr>
                      <w:rStyle w:val="content1"/>
                      <w:rFonts w:hint="eastAsia"/>
                      <w:color w:val="auto"/>
                      <w:sz w:val="21"/>
                      <w:szCs w:val="21"/>
                    </w:rPr>
                    <w:t>300</w:t>
                  </w:r>
                  <w:r>
                    <w:rPr>
                      <w:rStyle w:val="content1"/>
                      <w:rFonts w:hint="eastAsia"/>
                      <w:color w:val="auto"/>
                      <w:sz w:val="21"/>
                      <w:szCs w:val="21"/>
                    </w:rPr>
                    <w:t>天</w:t>
                  </w:r>
                </w:p>
              </w:tc>
              <w:tc>
                <w:tcPr>
                  <w:tcW w:w="934"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5</w:t>
                  </w:r>
                </w:p>
              </w:tc>
              <w:tc>
                <w:tcPr>
                  <w:tcW w:w="947"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1500</w:t>
                  </w:r>
                </w:p>
              </w:tc>
              <w:tc>
                <w:tcPr>
                  <w:tcW w:w="1175" w:type="dxa"/>
                  <w:vAlign w:val="center"/>
                </w:tcPr>
                <w:p w:rsidR="008433F2" w:rsidRDefault="003F02CE">
                  <w:pPr>
                    <w:tabs>
                      <w:tab w:val="left" w:pos="426"/>
                    </w:tabs>
                    <w:jc w:val="center"/>
                    <w:rPr>
                      <w:rStyle w:val="content1"/>
                      <w:color w:val="auto"/>
                      <w:sz w:val="21"/>
                      <w:szCs w:val="21"/>
                    </w:rPr>
                  </w:pPr>
                  <w:r>
                    <w:rPr>
                      <w:rStyle w:val="content1"/>
                      <w:rFonts w:hint="eastAsia"/>
                      <w:color w:val="auto"/>
                      <w:sz w:val="21"/>
                      <w:szCs w:val="21"/>
                    </w:rPr>
                    <w:t>0</w:t>
                  </w:r>
                </w:p>
              </w:tc>
            </w:tr>
            <w:tr w:rsidR="008433F2">
              <w:trPr>
                <w:trHeight w:val="403"/>
                <w:jc w:val="center"/>
              </w:trPr>
              <w:tc>
                <w:tcPr>
                  <w:tcW w:w="395" w:type="dxa"/>
                  <w:vAlign w:val="center"/>
                </w:tcPr>
                <w:p w:rsidR="008433F2" w:rsidRDefault="003F02CE">
                  <w:pPr>
                    <w:tabs>
                      <w:tab w:val="left" w:pos="426"/>
                    </w:tabs>
                    <w:jc w:val="center"/>
                    <w:rPr>
                      <w:rStyle w:val="content1"/>
                      <w:color w:val="FF0000"/>
                      <w:sz w:val="21"/>
                      <w:szCs w:val="21"/>
                    </w:rPr>
                  </w:pPr>
                  <w:r>
                    <w:rPr>
                      <w:rStyle w:val="content1"/>
                      <w:rFonts w:hint="eastAsia"/>
                      <w:color w:val="FF0000"/>
                      <w:sz w:val="21"/>
                      <w:szCs w:val="21"/>
                    </w:rPr>
                    <w:t>5</w:t>
                  </w:r>
                </w:p>
              </w:tc>
              <w:tc>
                <w:tcPr>
                  <w:tcW w:w="1398" w:type="dxa"/>
                  <w:vAlign w:val="center"/>
                </w:tcPr>
                <w:p w:rsidR="008433F2" w:rsidRDefault="003F02CE">
                  <w:pPr>
                    <w:tabs>
                      <w:tab w:val="left" w:pos="426"/>
                    </w:tabs>
                    <w:jc w:val="center"/>
                    <w:rPr>
                      <w:rStyle w:val="content1"/>
                      <w:color w:val="FF0000"/>
                      <w:sz w:val="21"/>
                      <w:szCs w:val="21"/>
                    </w:rPr>
                  </w:pPr>
                  <w:r>
                    <w:rPr>
                      <w:rStyle w:val="content1"/>
                      <w:rFonts w:hint="eastAsia"/>
                      <w:color w:val="FF0000"/>
                      <w:sz w:val="21"/>
                      <w:szCs w:val="21"/>
                    </w:rPr>
                    <w:t>车辆冲洗用水</w:t>
                  </w:r>
                </w:p>
              </w:tc>
              <w:tc>
                <w:tcPr>
                  <w:tcW w:w="1185" w:type="dxa"/>
                  <w:vAlign w:val="center"/>
                </w:tcPr>
                <w:p w:rsidR="008433F2" w:rsidRDefault="003F02CE">
                  <w:pPr>
                    <w:tabs>
                      <w:tab w:val="left" w:pos="426"/>
                    </w:tabs>
                    <w:jc w:val="center"/>
                    <w:rPr>
                      <w:rStyle w:val="content1"/>
                      <w:color w:val="FF0000"/>
                      <w:sz w:val="21"/>
                      <w:szCs w:val="21"/>
                    </w:rPr>
                  </w:pPr>
                  <w:r>
                    <w:rPr>
                      <w:rStyle w:val="content1"/>
                      <w:rFonts w:hint="eastAsia"/>
                      <w:color w:val="FF0000"/>
                      <w:sz w:val="21"/>
                      <w:szCs w:val="21"/>
                    </w:rPr>
                    <w:t>100L/</w:t>
                  </w:r>
                  <w:r>
                    <w:rPr>
                      <w:rStyle w:val="content1"/>
                      <w:rFonts w:hint="eastAsia"/>
                      <w:color w:val="FF0000"/>
                      <w:sz w:val="21"/>
                      <w:szCs w:val="21"/>
                    </w:rPr>
                    <w:t>次</w:t>
                  </w:r>
                </w:p>
              </w:tc>
              <w:tc>
                <w:tcPr>
                  <w:tcW w:w="902" w:type="dxa"/>
                  <w:vAlign w:val="center"/>
                </w:tcPr>
                <w:p w:rsidR="008433F2" w:rsidRDefault="003F02CE">
                  <w:pPr>
                    <w:tabs>
                      <w:tab w:val="left" w:pos="426"/>
                    </w:tabs>
                    <w:jc w:val="center"/>
                    <w:rPr>
                      <w:rStyle w:val="content1"/>
                      <w:color w:val="FF0000"/>
                      <w:sz w:val="21"/>
                      <w:szCs w:val="21"/>
                    </w:rPr>
                  </w:pPr>
                  <w:r>
                    <w:rPr>
                      <w:rStyle w:val="content1"/>
                      <w:rFonts w:hint="eastAsia"/>
                      <w:color w:val="FF0000"/>
                      <w:sz w:val="21"/>
                      <w:szCs w:val="21"/>
                    </w:rPr>
                    <w:t>130</w:t>
                  </w:r>
                  <w:r>
                    <w:rPr>
                      <w:rStyle w:val="content1"/>
                      <w:rFonts w:hint="eastAsia"/>
                      <w:color w:val="FF0000"/>
                      <w:sz w:val="21"/>
                      <w:szCs w:val="21"/>
                    </w:rPr>
                    <w:t>辆</w:t>
                  </w:r>
                  <w:r>
                    <w:rPr>
                      <w:rStyle w:val="content1"/>
                      <w:rFonts w:hint="eastAsia"/>
                      <w:color w:val="FF0000"/>
                      <w:sz w:val="21"/>
                      <w:szCs w:val="21"/>
                    </w:rPr>
                    <w:t>/</w:t>
                  </w:r>
                  <w:r>
                    <w:rPr>
                      <w:rStyle w:val="content1"/>
                      <w:rFonts w:hint="eastAsia"/>
                      <w:color w:val="FF0000"/>
                      <w:sz w:val="21"/>
                      <w:szCs w:val="21"/>
                    </w:rPr>
                    <w:t>天</w:t>
                  </w:r>
                </w:p>
              </w:tc>
              <w:tc>
                <w:tcPr>
                  <w:tcW w:w="780" w:type="dxa"/>
                  <w:vAlign w:val="center"/>
                </w:tcPr>
                <w:p w:rsidR="008433F2" w:rsidRDefault="003F02CE">
                  <w:pPr>
                    <w:jc w:val="center"/>
                    <w:rPr>
                      <w:rStyle w:val="content1"/>
                      <w:color w:val="FF0000"/>
                      <w:sz w:val="21"/>
                      <w:szCs w:val="21"/>
                    </w:rPr>
                  </w:pPr>
                  <w:r>
                    <w:rPr>
                      <w:rStyle w:val="content1"/>
                      <w:rFonts w:hint="eastAsia"/>
                      <w:color w:val="FF0000"/>
                      <w:sz w:val="21"/>
                      <w:szCs w:val="21"/>
                    </w:rPr>
                    <w:t>300</w:t>
                  </w:r>
                  <w:r>
                    <w:rPr>
                      <w:rStyle w:val="content1"/>
                      <w:rFonts w:hint="eastAsia"/>
                      <w:color w:val="FF0000"/>
                      <w:sz w:val="21"/>
                      <w:szCs w:val="21"/>
                    </w:rPr>
                    <w:t>天</w:t>
                  </w:r>
                </w:p>
              </w:tc>
              <w:tc>
                <w:tcPr>
                  <w:tcW w:w="934" w:type="dxa"/>
                  <w:vAlign w:val="center"/>
                </w:tcPr>
                <w:p w:rsidR="008433F2" w:rsidRDefault="003F02CE">
                  <w:pPr>
                    <w:tabs>
                      <w:tab w:val="left" w:pos="426"/>
                    </w:tabs>
                    <w:jc w:val="center"/>
                    <w:rPr>
                      <w:rStyle w:val="content1"/>
                      <w:color w:val="FF0000"/>
                      <w:sz w:val="21"/>
                      <w:szCs w:val="21"/>
                    </w:rPr>
                  </w:pPr>
                  <w:r>
                    <w:rPr>
                      <w:rStyle w:val="content1"/>
                      <w:rFonts w:hint="eastAsia"/>
                      <w:color w:val="FF0000"/>
                      <w:sz w:val="21"/>
                      <w:szCs w:val="21"/>
                    </w:rPr>
                    <w:t>13</w:t>
                  </w:r>
                </w:p>
              </w:tc>
              <w:tc>
                <w:tcPr>
                  <w:tcW w:w="947" w:type="dxa"/>
                  <w:vAlign w:val="center"/>
                </w:tcPr>
                <w:p w:rsidR="008433F2" w:rsidRDefault="003F02CE">
                  <w:pPr>
                    <w:tabs>
                      <w:tab w:val="left" w:pos="426"/>
                    </w:tabs>
                    <w:jc w:val="center"/>
                    <w:rPr>
                      <w:rStyle w:val="content1"/>
                      <w:color w:val="FF0000"/>
                      <w:sz w:val="21"/>
                      <w:szCs w:val="21"/>
                    </w:rPr>
                  </w:pPr>
                  <w:r>
                    <w:rPr>
                      <w:rStyle w:val="content1"/>
                      <w:rFonts w:hint="eastAsia"/>
                      <w:color w:val="FF0000"/>
                      <w:sz w:val="21"/>
                      <w:szCs w:val="21"/>
                    </w:rPr>
                    <w:t>3900</w:t>
                  </w:r>
                </w:p>
              </w:tc>
              <w:tc>
                <w:tcPr>
                  <w:tcW w:w="1175" w:type="dxa"/>
                  <w:vAlign w:val="center"/>
                </w:tcPr>
                <w:p w:rsidR="008433F2" w:rsidRDefault="003F02CE">
                  <w:pPr>
                    <w:tabs>
                      <w:tab w:val="left" w:pos="426"/>
                    </w:tabs>
                    <w:jc w:val="center"/>
                    <w:rPr>
                      <w:rStyle w:val="content1"/>
                      <w:color w:val="FF0000"/>
                      <w:sz w:val="21"/>
                      <w:szCs w:val="21"/>
                    </w:rPr>
                  </w:pPr>
                  <w:r>
                    <w:rPr>
                      <w:rStyle w:val="content1"/>
                      <w:rFonts w:hint="eastAsia"/>
                      <w:color w:val="FF0000"/>
                      <w:sz w:val="21"/>
                      <w:szCs w:val="21"/>
                    </w:rPr>
                    <w:t>3120</w:t>
                  </w:r>
                </w:p>
              </w:tc>
            </w:tr>
            <w:tr w:rsidR="008433F2">
              <w:trPr>
                <w:trHeight w:val="458"/>
                <w:jc w:val="center"/>
              </w:trPr>
              <w:tc>
                <w:tcPr>
                  <w:tcW w:w="4660" w:type="dxa"/>
                  <w:gridSpan w:val="5"/>
                  <w:vAlign w:val="center"/>
                </w:tcPr>
                <w:p w:rsidR="008433F2" w:rsidRDefault="003F02CE">
                  <w:pPr>
                    <w:tabs>
                      <w:tab w:val="left" w:pos="426"/>
                    </w:tabs>
                    <w:jc w:val="center"/>
                    <w:rPr>
                      <w:rStyle w:val="content1"/>
                      <w:color w:val="FF0000"/>
                      <w:sz w:val="21"/>
                      <w:szCs w:val="21"/>
                    </w:rPr>
                  </w:pPr>
                  <w:r>
                    <w:rPr>
                      <w:rStyle w:val="content1"/>
                      <w:color w:val="FF0000"/>
                      <w:sz w:val="21"/>
                      <w:szCs w:val="21"/>
                    </w:rPr>
                    <w:t>合计</w:t>
                  </w:r>
                </w:p>
              </w:tc>
              <w:tc>
                <w:tcPr>
                  <w:tcW w:w="934" w:type="dxa"/>
                  <w:vAlign w:val="center"/>
                </w:tcPr>
                <w:p w:rsidR="008433F2" w:rsidRDefault="003F02CE">
                  <w:pPr>
                    <w:widowControl/>
                    <w:jc w:val="center"/>
                    <w:textAlignment w:val="center"/>
                    <w:rPr>
                      <w:rStyle w:val="content1"/>
                      <w:color w:val="FF0000"/>
                      <w:sz w:val="21"/>
                      <w:szCs w:val="21"/>
                    </w:rPr>
                  </w:pPr>
                  <w:r>
                    <w:rPr>
                      <w:color w:val="FF0000"/>
                      <w:kern w:val="0"/>
                      <w:lang/>
                    </w:rPr>
                    <w:t>20.95</w:t>
                  </w:r>
                </w:p>
              </w:tc>
              <w:tc>
                <w:tcPr>
                  <w:tcW w:w="947" w:type="dxa"/>
                  <w:vAlign w:val="center"/>
                </w:tcPr>
                <w:p w:rsidR="008433F2" w:rsidRDefault="003F02CE">
                  <w:pPr>
                    <w:widowControl/>
                    <w:jc w:val="center"/>
                    <w:textAlignment w:val="center"/>
                    <w:rPr>
                      <w:rStyle w:val="content1"/>
                      <w:color w:val="FF0000"/>
                      <w:sz w:val="21"/>
                      <w:szCs w:val="21"/>
                    </w:rPr>
                  </w:pPr>
                  <w:r>
                    <w:rPr>
                      <w:color w:val="FF0000"/>
                      <w:kern w:val="0"/>
                      <w:lang/>
                    </w:rPr>
                    <w:t>6165</w:t>
                  </w:r>
                </w:p>
              </w:tc>
              <w:tc>
                <w:tcPr>
                  <w:tcW w:w="1175" w:type="dxa"/>
                  <w:vAlign w:val="center"/>
                </w:tcPr>
                <w:p w:rsidR="008433F2" w:rsidRDefault="003F02CE">
                  <w:pPr>
                    <w:widowControl/>
                    <w:jc w:val="center"/>
                    <w:textAlignment w:val="center"/>
                    <w:rPr>
                      <w:rStyle w:val="content1"/>
                      <w:color w:val="FF0000"/>
                      <w:sz w:val="21"/>
                      <w:szCs w:val="21"/>
                    </w:rPr>
                  </w:pPr>
                  <w:r>
                    <w:rPr>
                      <w:color w:val="FF0000"/>
                      <w:kern w:val="0"/>
                      <w:lang/>
                    </w:rPr>
                    <w:t>3362.25</w:t>
                  </w:r>
                </w:p>
              </w:tc>
            </w:tr>
          </w:tbl>
          <w:p w:rsidR="008433F2" w:rsidRDefault="003F02CE">
            <w:pPr>
              <w:spacing w:line="360" w:lineRule="auto"/>
            </w:pPr>
            <w:r>
              <w:t>注：考虑下雨天无需进行道路</w:t>
            </w:r>
            <w:r>
              <w:rPr>
                <w:rFonts w:hint="eastAsia"/>
              </w:rPr>
              <w:t>洒</w:t>
            </w:r>
            <w:r>
              <w:t>水，因此使用时间</w:t>
            </w:r>
            <w:r>
              <w:t>2</w:t>
            </w:r>
            <w:r>
              <w:rPr>
                <w:rFonts w:hint="eastAsia"/>
              </w:rPr>
              <w:t>4</w:t>
            </w:r>
            <w:r>
              <w:t>0</w:t>
            </w:r>
            <w:r>
              <w:t>天计算。</w:t>
            </w:r>
          </w:p>
          <w:p w:rsidR="008433F2" w:rsidRDefault="008433F2">
            <w:pPr>
              <w:spacing w:line="360" w:lineRule="auto"/>
              <w:rPr>
                <w:b/>
                <w:bCs/>
                <w:sz w:val="24"/>
              </w:rPr>
            </w:pPr>
            <w:r w:rsidRPr="008433F2">
              <w:rPr>
                <w:b/>
                <w:bCs/>
                <w:sz w:val="24"/>
              </w:rPr>
              <w:object w:dxaOrig="9535" w:dyaOrig="7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75pt;height:221.2pt" o:ole="">
                  <v:imagedata r:id="rId11" o:title=""/>
                  <o:lock v:ext="edit" aspectratio="f"/>
                </v:shape>
                <o:OLEObject Type="Embed" ProgID="Visio.Drawing.11" ShapeID="_x0000_i1025" DrawAspect="Content" ObjectID="_1787039232" r:id="rId12"/>
              </w:object>
            </w:r>
          </w:p>
          <w:p w:rsidR="008433F2" w:rsidRDefault="003F02CE">
            <w:pPr>
              <w:spacing w:line="360" w:lineRule="auto"/>
              <w:ind w:firstLineChars="200" w:firstLine="422"/>
              <w:jc w:val="center"/>
              <w:rPr>
                <w:b/>
                <w:bCs/>
                <w:sz w:val="24"/>
              </w:rPr>
            </w:pPr>
            <w:r>
              <w:rPr>
                <w:b/>
                <w:bCs/>
              </w:rPr>
              <w:t>图</w:t>
            </w:r>
            <w:r>
              <w:rPr>
                <w:rFonts w:hint="eastAsia"/>
                <w:b/>
                <w:bCs/>
              </w:rPr>
              <w:t>2</w:t>
            </w:r>
            <w:r>
              <w:rPr>
                <w:b/>
                <w:bCs/>
              </w:rPr>
              <w:t xml:space="preserve">-1  </w:t>
            </w:r>
            <w:r>
              <w:rPr>
                <w:b/>
                <w:bCs/>
              </w:rPr>
              <w:t>厂区总水平衡图</w:t>
            </w:r>
            <w:r>
              <w:rPr>
                <w:b/>
                <w:bCs/>
              </w:rPr>
              <w:t xml:space="preserve">  t/a</w:t>
            </w:r>
          </w:p>
          <w:p w:rsidR="008433F2" w:rsidRDefault="003F02CE">
            <w:pPr>
              <w:spacing w:line="360" w:lineRule="auto"/>
              <w:ind w:firstLineChars="200" w:firstLine="482"/>
              <w:rPr>
                <w:b/>
                <w:bCs/>
                <w:sz w:val="24"/>
              </w:rPr>
            </w:pPr>
            <w:r>
              <w:rPr>
                <w:rFonts w:hint="eastAsia"/>
                <w:b/>
                <w:bCs/>
                <w:sz w:val="24"/>
              </w:rPr>
              <w:t>5.2</w:t>
            </w:r>
            <w:r>
              <w:rPr>
                <w:b/>
                <w:bCs/>
                <w:sz w:val="24"/>
              </w:rPr>
              <w:t>排水</w:t>
            </w:r>
          </w:p>
          <w:p w:rsidR="008433F2" w:rsidRDefault="003F02CE">
            <w:pPr>
              <w:spacing w:line="360" w:lineRule="auto"/>
              <w:ind w:firstLineChars="200" w:firstLine="480"/>
              <w:rPr>
                <w:color w:val="FF0000"/>
                <w:sz w:val="24"/>
                <w:szCs w:val="24"/>
                <w:u w:val="single"/>
              </w:rPr>
            </w:pPr>
            <w:r>
              <w:rPr>
                <w:bCs/>
                <w:color w:val="FF0000"/>
                <w:sz w:val="24"/>
                <w:u w:val="single"/>
              </w:rPr>
              <w:t>项目采用雨污分流制，</w:t>
            </w:r>
            <w:r>
              <w:rPr>
                <w:color w:val="FF0000"/>
                <w:sz w:val="24"/>
                <w:u w:val="single"/>
              </w:rPr>
              <w:t>雨水排入雨水排放系统</w:t>
            </w:r>
            <w:r>
              <w:rPr>
                <w:bCs/>
                <w:color w:val="FF0000"/>
                <w:sz w:val="24"/>
                <w:u w:val="single"/>
              </w:rPr>
              <w:t>；本项目废水主要为生活污水</w:t>
            </w:r>
            <w:r>
              <w:rPr>
                <w:rFonts w:hint="eastAsia"/>
                <w:bCs/>
                <w:color w:val="FF0000"/>
                <w:sz w:val="24"/>
                <w:u w:val="single"/>
              </w:rPr>
              <w:t>、</w:t>
            </w:r>
            <w:r>
              <w:rPr>
                <w:rFonts w:hint="eastAsia"/>
                <w:bCs/>
                <w:color w:val="FF0000"/>
                <w:sz w:val="24"/>
                <w:u w:val="single"/>
              </w:rPr>
              <w:t>车辆冲洗废水</w:t>
            </w:r>
            <w:r>
              <w:rPr>
                <w:bCs/>
                <w:color w:val="FF0000"/>
                <w:sz w:val="24"/>
                <w:u w:val="single"/>
              </w:rPr>
              <w:t>，生活污水经厂区设置的</w:t>
            </w:r>
            <w:r>
              <w:rPr>
                <w:rFonts w:hint="eastAsia"/>
                <w:bCs/>
                <w:color w:val="FF0000"/>
                <w:sz w:val="24"/>
                <w:u w:val="single"/>
              </w:rPr>
              <w:t>地埋式一体化污水处理设施</w:t>
            </w:r>
            <w:r>
              <w:rPr>
                <w:bCs/>
                <w:color w:val="FF0000"/>
                <w:sz w:val="24"/>
                <w:u w:val="single"/>
              </w:rPr>
              <w:t>处理后用于</w:t>
            </w:r>
            <w:r>
              <w:rPr>
                <w:bCs/>
                <w:color w:val="FF0000"/>
                <w:sz w:val="24"/>
                <w:u w:val="single"/>
              </w:rPr>
              <w:t>厂区绿化以及菜地浇灌</w:t>
            </w:r>
            <w:r>
              <w:rPr>
                <w:bCs/>
                <w:color w:val="FF0000"/>
                <w:sz w:val="24"/>
                <w:u w:val="single"/>
              </w:rPr>
              <w:t>。</w:t>
            </w:r>
            <w:r>
              <w:rPr>
                <w:rFonts w:hint="eastAsia"/>
                <w:bCs/>
                <w:color w:val="FF0000"/>
                <w:sz w:val="24"/>
                <w:u w:val="single"/>
              </w:rPr>
              <w:t>车辆冲洗废水经隔油沉淀池处理后回用于车辆冲洗工序，不外排。</w:t>
            </w:r>
          </w:p>
          <w:p w:rsidR="008433F2" w:rsidRDefault="003F02CE">
            <w:pPr>
              <w:spacing w:line="360" w:lineRule="auto"/>
              <w:ind w:firstLineChars="200" w:firstLine="482"/>
              <w:rPr>
                <w:b/>
                <w:bCs/>
                <w:sz w:val="24"/>
              </w:rPr>
            </w:pPr>
            <w:r>
              <w:rPr>
                <w:rFonts w:hint="eastAsia"/>
                <w:b/>
                <w:bCs/>
                <w:sz w:val="24"/>
              </w:rPr>
              <w:t>6</w:t>
            </w:r>
            <w:r>
              <w:rPr>
                <w:rFonts w:hint="eastAsia"/>
                <w:b/>
                <w:bCs/>
                <w:sz w:val="24"/>
              </w:rPr>
              <w:t>、</w:t>
            </w:r>
            <w:r>
              <w:rPr>
                <w:b/>
                <w:bCs/>
                <w:sz w:val="24"/>
              </w:rPr>
              <w:t>供电</w:t>
            </w:r>
          </w:p>
          <w:p w:rsidR="008433F2" w:rsidRDefault="003F02CE">
            <w:pPr>
              <w:spacing w:line="360" w:lineRule="auto"/>
              <w:ind w:firstLineChars="200" w:firstLine="480"/>
              <w:rPr>
                <w:sz w:val="24"/>
              </w:rPr>
            </w:pPr>
            <w:r>
              <w:rPr>
                <w:bCs/>
                <w:sz w:val="24"/>
              </w:rPr>
              <w:t>项目用电由</w:t>
            </w:r>
            <w:r>
              <w:rPr>
                <w:bCs/>
                <w:sz w:val="24"/>
              </w:rPr>
              <w:t>祁阳</w:t>
            </w:r>
            <w:r>
              <w:rPr>
                <w:rFonts w:hint="eastAsia"/>
                <w:bCs/>
                <w:sz w:val="24"/>
              </w:rPr>
              <w:t>市</w:t>
            </w:r>
            <w:r>
              <w:rPr>
                <w:rFonts w:hint="eastAsia"/>
                <w:bCs/>
                <w:sz w:val="24"/>
              </w:rPr>
              <w:t>羊角塘镇</w:t>
            </w:r>
            <w:r>
              <w:rPr>
                <w:bCs/>
                <w:sz w:val="24"/>
              </w:rPr>
              <w:t>电网供给</w:t>
            </w:r>
            <w:r>
              <w:rPr>
                <w:sz w:val="24"/>
              </w:rPr>
              <w:t>。</w:t>
            </w:r>
          </w:p>
          <w:p w:rsidR="008433F2" w:rsidRDefault="003F02CE">
            <w:pPr>
              <w:spacing w:line="360" w:lineRule="auto"/>
              <w:ind w:firstLineChars="200" w:firstLine="482"/>
              <w:rPr>
                <w:b/>
                <w:bCs/>
                <w:sz w:val="24"/>
              </w:rPr>
            </w:pPr>
            <w:r>
              <w:rPr>
                <w:rFonts w:hint="eastAsia"/>
                <w:b/>
                <w:bCs/>
                <w:sz w:val="24"/>
              </w:rPr>
              <w:t>7</w:t>
            </w:r>
            <w:r>
              <w:rPr>
                <w:rFonts w:hint="eastAsia"/>
                <w:b/>
                <w:bCs/>
                <w:sz w:val="24"/>
              </w:rPr>
              <w:t>、</w:t>
            </w:r>
            <w:r>
              <w:rPr>
                <w:b/>
                <w:bCs/>
                <w:sz w:val="24"/>
              </w:rPr>
              <w:t>消防</w:t>
            </w:r>
          </w:p>
          <w:p w:rsidR="008433F2" w:rsidRDefault="003F02CE">
            <w:pPr>
              <w:autoSpaceDE w:val="0"/>
              <w:autoSpaceDN w:val="0"/>
              <w:adjustRightInd w:val="0"/>
              <w:spacing w:line="360" w:lineRule="auto"/>
              <w:ind w:firstLineChars="200" w:firstLine="480"/>
              <w:rPr>
                <w:rFonts w:ascii="宋体" w:hAnsi="宋体" w:cs="宋体"/>
                <w:b/>
                <w:bCs/>
              </w:rPr>
            </w:pPr>
            <w:r>
              <w:rPr>
                <w:sz w:val="24"/>
              </w:rPr>
              <w:lastRenderedPageBreak/>
              <w:t>本项目消防设计按照《建筑设计防火规范》（</w:t>
            </w:r>
            <w:r>
              <w:rPr>
                <w:sz w:val="24"/>
              </w:rPr>
              <w:t>GBJ16-2006</w:t>
            </w:r>
            <w:r>
              <w:rPr>
                <w:rFonts w:hint="eastAsia"/>
                <w:sz w:val="24"/>
              </w:rPr>
              <w:t>）</w:t>
            </w:r>
            <w:r>
              <w:rPr>
                <w:sz w:val="24"/>
              </w:rPr>
              <w:t>进行设计，工程按一级耐火等级设计。</w:t>
            </w:r>
          </w:p>
          <w:p w:rsidR="008433F2" w:rsidRDefault="003F02CE">
            <w:pPr>
              <w:spacing w:line="360" w:lineRule="auto"/>
              <w:ind w:firstLineChars="200" w:firstLine="482"/>
              <w:rPr>
                <w:b/>
                <w:sz w:val="24"/>
                <w:szCs w:val="24"/>
              </w:rPr>
            </w:pPr>
            <w:r>
              <w:rPr>
                <w:rFonts w:hint="eastAsia"/>
                <w:b/>
                <w:sz w:val="24"/>
                <w:szCs w:val="24"/>
              </w:rPr>
              <w:t>8</w:t>
            </w:r>
            <w:r>
              <w:rPr>
                <w:rFonts w:hint="eastAsia"/>
                <w:b/>
                <w:sz w:val="24"/>
                <w:szCs w:val="24"/>
              </w:rPr>
              <w:t>、</w:t>
            </w:r>
            <w:r>
              <w:rPr>
                <w:b/>
                <w:sz w:val="24"/>
                <w:szCs w:val="24"/>
              </w:rPr>
              <w:t>劳动定员及工作制度</w:t>
            </w:r>
          </w:p>
          <w:p w:rsidR="008433F2" w:rsidRDefault="003F02CE">
            <w:pPr>
              <w:spacing w:line="360" w:lineRule="auto"/>
              <w:ind w:firstLineChars="200" w:firstLine="480"/>
              <w:rPr>
                <w:sz w:val="24"/>
              </w:rPr>
            </w:pPr>
            <w:r>
              <w:rPr>
                <w:sz w:val="24"/>
              </w:rPr>
              <w:t>本项目现有</w:t>
            </w:r>
            <w:r>
              <w:rPr>
                <w:rFonts w:hint="eastAsia"/>
                <w:sz w:val="24"/>
              </w:rPr>
              <w:t>厂区</w:t>
            </w:r>
            <w:r>
              <w:rPr>
                <w:sz w:val="24"/>
              </w:rPr>
              <w:t>员工人数为</w:t>
            </w:r>
            <w:r>
              <w:rPr>
                <w:rFonts w:hint="eastAsia"/>
                <w:sz w:val="24"/>
              </w:rPr>
              <w:t>10</w:t>
            </w:r>
            <w:r>
              <w:rPr>
                <w:sz w:val="24"/>
              </w:rPr>
              <w:t>人，项目</w:t>
            </w:r>
            <w:r>
              <w:rPr>
                <w:rFonts w:hint="eastAsia"/>
                <w:sz w:val="24"/>
              </w:rPr>
              <w:t>变更</w:t>
            </w:r>
            <w:r>
              <w:rPr>
                <w:sz w:val="24"/>
              </w:rPr>
              <w:t>后新增</w:t>
            </w:r>
            <w:r>
              <w:rPr>
                <w:rFonts w:hint="eastAsia"/>
                <w:sz w:val="24"/>
              </w:rPr>
              <w:t>5</w:t>
            </w:r>
            <w:r>
              <w:rPr>
                <w:sz w:val="24"/>
              </w:rPr>
              <w:t>名员工，项目共有员工人数</w:t>
            </w:r>
            <w:r>
              <w:rPr>
                <w:rFonts w:hint="eastAsia"/>
                <w:sz w:val="24"/>
              </w:rPr>
              <w:t>15</w:t>
            </w:r>
            <w:r>
              <w:rPr>
                <w:sz w:val="24"/>
              </w:rPr>
              <w:t>人，</w:t>
            </w:r>
            <w:r>
              <w:rPr>
                <w:rFonts w:ascii="宋体" w:hAnsi="宋体" w:cs="宋体" w:hint="eastAsia"/>
                <w:sz w:val="24"/>
                <w:szCs w:val="24"/>
              </w:rPr>
              <w:t>员工在厂区食宿人数依旧为</w:t>
            </w:r>
            <w:r>
              <w:rPr>
                <w:rFonts w:ascii="宋体" w:hAnsi="宋体" w:cs="宋体" w:hint="eastAsia"/>
                <w:sz w:val="24"/>
                <w:szCs w:val="24"/>
              </w:rPr>
              <w:t>4</w:t>
            </w:r>
            <w:r>
              <w:rPr>
                <w:rFonts w:ascii="宋体" w:hAnsi="宋体" w:cs="宋体" w:hint="eastAsia"/>
                <w:sz w:val="24"/>
                <w:szCs w:val="24"/>
              </w:rPr>
              <w:t>人</w:t>
            </w:r>
            <w:r>
              <w:rPr>
                <w:rFonts w:ascii="宋体" w:hAnsi="宋体" w:cs="宋体" w:hint="eastAsia"/>
                <w:sz w:val="24"/>
                <w:szCs w:val="24"/>
              </w:rPr>
              <w:t>，</w:t>
            </w:r>
            <w:r>
              <w:rPr>
                <w:sz w:val="24"/>
                <w:szCs w:val="24"/>
              </w:rPr>
              <w:t>实行</w:t>
            </w:r>
            <w:r>
              <w:rPr>
                <w:rFonts w:hint="eastAsia"/>
                <w:kern w:val="0"/>
                <w:sz w:val="24"/>
              </w:rPr>
              <w:t>两班制</w:t>
            </w:r>
            <w:r>
              <w:rPr>
                <w:sz w:val="24"/>
                <w:szCs w:val="24"/>
              </w:rPr>
              <w:t>运作，</w:t>
            </w:r>
            <w:r>
              <w:rPr>
                <w:rFonts w:hint="eastAsia"/>
                <w:sz w:val="24"/>
                <w:szCs w:val="24"/>
              </w:rPr>
              <w:t>每班</w:t>
            </w:r>
            <w:r>
              <w:rPr>
                <w:sz w:val="24"/>
                <w:szCs w:val="24"/>
              </w:rPr>
              <w:t>工作</w:t>
            </w:r>
            <w:r>
              <w:rPr>
                <w:sz w:val="24"/>
                <w:szCs w:val="24"/>
              </w:rPr>
              <w:t>8</w:t>
            </w:r>
            <w:r>
              <w:rPr>
                <w:sz w:val="24"/>
                <w:szCs w:val="24"/>
              </w:rPr>
              <w:t>小时，年工作天数</w:t>
            </w:r>
            <w:r>
              <w:rPr>
                <w:sz w:val="24"/>
                <w:szCs w:val="24"/>
              </w:rPr>
              <w:t>300</w:t>
            </w:r>
            <w:r>
              <w:rPr>
                <w:sz w:val="24"/>
                <w:szCs w:val="24"/>
              </w:rPr>
              <w:t>天</w:t>
            </w:r>
            <w:r>
              <w:rPr>
                <w:bCs/>
                <w:sz w:val="24"/>
                <w:szCs w:val="24"/>
              </w:rPr>
              <w:t>，年工作</w:t>
            </w:r>
            <w:r>
              <w:rPr>
                <w:rFonts w:hint="eastAsia"/>
                <w:bCs/>
                <w:sz w:val="24"/>
                <w:szCs w:val="24"/>
              </w:rPr>
              <w:t>4800</w:t>
            </w:r>
            <w:r>
              <w:rPr>
                <w:bCs/>
                <w:sz w:val="24"/>
                <w:szCs w:val="24"/>
              </w:rPr>
              <w:t>小时</w:t>
            </w:r>
            <w:r>
              <w:rPr>
                <w:rFonts w:hint="eastAsia"/>
                <w:sz w:val="24"/>
              </w:rPr>
              <w:t>。</w:t>
            </w:r>
          </w:p>
          <w:p w:rsidR="008433F2" w:rsidRDefault="003F02CE">
            <w:pPr>
              <w:pStyle w:val="S"/>
              <w:snapToGrid/>
              <w:spacing w:line="360" w:lineRule="auto"/>
              <w:ind w:firstLineChars="200" w:firstLine="482"/>
              <w:rPr>
                <w:b/>
                <w:bCs/>
              </w:rPr>
            </w:pPr>
            <w:r>
              <w:rPr>
                <w:rFonts w:hint="eastAsia"/>
                <w:b/>
                <w:bCs/>
              </w:rPr>
              <w:t>9</w:t>
            </w:r>
            <w:r>
              <w:rPr>
                <w:rFonts w:hint="eastAsia"/>
                <w:b/>
                <w:bCs/>
              </w:rPr>
              <w:t>、平面布置合理性分析</w:t>
            </w:r>
          </w:p>
          <w:p w:rsidR="008433F2" w:rsidRDefault="003F02CE">
            <w:pPr>
              <w:spacing w:line="360" w:lineRule="auto"/>
              <w:ind w:firstLineChars="200" w:firstLine="480"/>
              <w:jc w:val="left"/>
              <w:rPr>
                <w:sz w:val="24"/>
              </w:rPr>
            </w:pPr>
            <w:bookmarkStart w:id="7" w:name="OLE_LINK52"/>
            <w:bookmarkStart w:id="8" w:name="OLE_LINK20"/>
            <w:r>
              <w:rPr>
                <w:sz w:val="24"/>
                <w:szCs w:val="24"/>
              </w:rPr>
              <w:t>本</w:t>
            </w:r>
            <w:r>
              <w:rPr>
                <w:rFonts w:hint="eastAsia"/>
                <w:sz w:val="24"/>
                <w:szCs w:val="24"/>
              </w:rPr>
              <w:t>次</w:t>
            </w:r>
            <w:r>
              <w:rPr>
                <w:rFonts w:hint="eastAsia"/>
                <w:sz w:val="24"/>
                <w:szCs w:val="24"/>
              </w:rPr>
              <w:t>变更</w:t>
            </w:r>
            <w:r>
              <w:rPr>
                <w:sz w:val="24"/>
                <w:szCs w:val="24"/>
              </w:rPr>
              <w:t>项目</w:t>
            </w:r>
            <w:r>
              <w:rPr>
                <w:rFonts w:hint="eastAsia"/>
                <w:sz w:val="24"/>
                <w:szCs w:val="24"/>
              </w:rPr>
              <w:t>布局</w:t>
            </w:r>
            <w:r>
              <w:rPr>
                <w:sz w:val="24"/>
                <w:szCs w:val="24"/>
              </w:rPr>
              <w:t>根据场区</w:t>
            </w:r>
            <w:r>
              <w:rPr>
                <w:sz w:val="24"/>
                <w:szCs w:val="24"/>
              </w:rPr>
              <w:t>“</w:t>
            </w:r>
            <w:r>
              <w:rPr>
                <w:sz w:val="24"/>
                <w:szCs w:val="24"/>
              </w:rPr>
              <w:t>分区合理、工艺流畅、物流短捷、突出环保与安全</w:t>
            </w:r>
            <w:r>
              <w:rPr>
                <w:sz w:val="24"/>
                <w:szCs w:val="24"/>
              </w:rPr>
              <w:t>”</w:t>
            </w:r>
            <w:r>
              <w:rPr>
                <w:sz w:val="24"/>
                <w:szCs w:val="24"/>
              </w:rPr>
              <w:t>的原则，结合场地的用地条件及生产工艺，综合考虑环保、消防、绿化、劳动卫生等要求，对选址进行了统筹安排。</w:t>
            </w:r>
            <w:r>
              <w:rPr>
                <w:sz w:val="24"/>
              </w:rPr>
              <w:t>本项目</w:t>
            </w:r>
            <w:r>
              <w:rPr>
                <w:rFonts w:hint="eastAsia"/>
                <w:sz w:val="24"/>
              </w:rPr>
              <w:t>变更</w:t>
            </w:r>
            <w:r>
              <w:rPr>
                <w:rFonts w:hint="eastAsia"/>
                <w:sz w:val="24"/>
              </w:rPr>
              <w:t>后</w:t>
            </w:r>
            <w:r>
              <w:rPr>
                <w:sz w:val="24"/>
              </w:rPr>
              <w:t>总占地面积</w:t>
            </w:r>
            <w:r>
              <w:rPr>
                <w:rFonts w:hint="eastAsia"/>
                <w:sz w:val="24"/>
              </w:rPr>
              <w:t>不变，依旧</w:t>
            </w:r>
            <w:r>
              <w:rPr>
                <w:rFonts w:hint="eastAsia"/>
                <w:sz w:val="24"/>
              </w:rPr>
              <w:t>为</w:t>
            </w:r>
            <w:r>
              <w:rPr>
                <w:sz w:val="24"/>
              </w:rPr>
              <w:t>12993</w:t>
            </w:r>
            <w:r>
              <w:rPr>
                <w:sz w:val="24"/>
              </w:rPr>
              <w:t>m</w:t>
            </w:r>
            <w:r>
              <w:rPr>
                <w:sz w:val="24"/>
                <w:vertAlign w:val="superscript"/>
              </w:rPr>
              <w:t>2</w:t>
            </w:r>
            <w:r>
              <w:rPr>
                <w:sz w:val="24"/>
              </w:rPr>
              <w:t>，建设根据场地情况及工艺流程要求，参照国家有关规定，总平面布置根据生产需求及周围的环境情况合理布置，</w:t>
            </w:r>
            <w:r>
              <w:rPr>
                <w:sz w:val="24"/>
                <w:szCs w:val="24"/>
              </w:rPr>
              <w:t>将厂区平面分为</w:t>
            </w:r>
            <w:r>
              <w:rPr>
                <w:rFonts w:hint="eastAsia"/>
                <w:sz w:val="24"/>
                <w:szCs w:val="24"/>
              </w:rPr>
              <w:t>两</w:t>
            </w:r>
            <w:r>
              <w:rPr>
                <w:sz w:val="24"/>
                <w:szCs w:val="24"/>
              </w:rPr>
              <w:t>个功能区，即生产区和办公区。</w:t>
            </w:r>
            <w:r>
              <w:rPr>
                <w:sz w:val="24"/>
              </w:rPr>
              <w:t>生产车间位于厂区</w:t>
            </w:r>
            <w:r>
              <w:rPr>
                <w:rFonts w:hint="eastAsia"/>
                <w:sz w:val="24"/>
              </w:rPr>
              <w:t>北</w:t>
            </w:r>
            <w:r>
              <w:rPr>
                <w:sz w:val="24"/>
              </w:rPr>
              <w:t>部</w:t>
            </w:r>
            <w:r>
              <w:rPr>
                <w:sz w:val="24"/>
              </w:rPr>
              <w:t>，生产车间由一个整体的钢结构厂房组成，内设</w:t>
            </w:r>
            <w:r>
              <w:rPr>
                <w:rFonts w:hint="eastAsia"/>
                <w:sz w:val="24"/>
              </w:rPr>
              <w:t>选粉车间、</w:t>
            </w:r>
            <w:r>
              <w:rPr>
                <w:sz w:val="24"/>
              </w:rPr>
              <w:t>原料</w:t>
            </w:r>
            <w:r>
              <w:rPr>
                <w:rFonts w:hint="eastAsia"/>
                <w:sz w:val="24"/>
              </w:rPr>
              <w:t>库</w:t>
            </w:r>
            <w:r>
              <w:rPr>
                <w:sz w:val="24"/>
              </w:rPr>
              <w:t>、成品仓库、周转仓库</w:t>
            </w:r>
            <w:r>
              <w:rPr>
                <w:rFonts w:hint="eastAsia"/>
                <w:sz w:val="24"/>
              </w:rPr>
              <w:t>、</w:t>
            </w:r>
            <w:r>
              <w:rPr>
                <w:rFonts w:hint="eastAsia"/>
                <w:sz w:val="24"/>
              </w:rPr>
              <w:t>机制精品砂生产车间</w:t>
            </w:r>
            <w:r>
              <w:rPr>
                <w:sz w:val="24"/>
              </w:rPr>
              <w:t>；办公区布置在</w:t>
            </w:r>
            <w:r>
              <w:rPr>
                <w:sz w:val="24"/>
              </w:rPr>
              <w:t>东</w:t>
            </w:r>
            <w:r>
              <w:rPr>
                <w:rFonts w:hint="eastAsia"/>
                <w:sz w:val="24"/>
              </w:rPr>
              <w:t>南</w:t>
            </w:r>
            <w:r>
              <w:rPr>
                <w:sz w:val="24"/>
              </w:rPr>
              <w:t>面</w:t>
            </w:r>
            <w:r>
              <w:rPr>
                <w:sz w:val="24"/>
              </w:rPr>
              <w:t>。项目</w:t>
            </w:r>
            <w:r>
              <w:rPr>
                <w:rFonts w:hint="eastAsia"/>
                <w:sz w:val="24"/>
              </w:rPr>
              <w:t>东南</w:t>
            </w:r>
            <w:r>
              <w:rPr>
                <w:sz w:val="24"/>
              </w:rPr>
              <w:t>面为进场道路，</w:t>
            </w:r>
            <w:r>
              <w:rPr>
                <w:rFonts w:hint="eastAsia"/>
                <w:sz w:val="24"/>
              </w:rPr>
              <w:t>东</w:t>
            </w:r>
            <w:r>
              <w:rPr>
                <w:sz w:val="24"/>
              </w:rPr>
              <w:t>面为</w:t>
            </w:r>
            <w:r>
              <w:rPr>
                <w:sz w:val="24"/>
              </w:rPr>
              <w:t>001</w:t>
            </w:r>
            <w:r>
              <w:rPr>
                <w:sz w:val="24"/>
              </w:rPr>
              <w:t>县道</w:t>
            </w:r>
            <w:r>
              <w:rPr>
                <w:sz w:val="24"/>
              </w:rPr>
              <w:t>，大门布置在</w:t>
            </w:r>
            <w:r>
              <w:rPr>
                <w:rFonts w:hint="eastAsia"/>
                <w:sz w:val="24"/>
              </w:rPr>
              <w:t>东南</w:t>
            </w:r>
            <w:r>
              <w:rPr>
                <w:sz w:val="24"/>
              </w:rPr>
              <w:t>面，方便成品的运输；同时在场区内</w:t>
            </w:r>
            <w:r>
              <w:rPr>
                <w:sz w:val="24"/>
                <w:szCs w:val="24"/>
              </w:rPr>
              <w:t>空闲地带进行绿化，力求绿化层次分明，使厂区整洁、大方，和谐地融入周边环境</w:t>
            </w:r>
            <w:r>
              <w:rPr>
                <w:sz w:val="24"/>
              </w:rPr>
              <w:t>。</w:t>
            </w:r>
            <w:r>
              <w:rPr>
                <w:rFonts w:hint="eastAsia"/>
                <w:sz w:val="24"/>
              </w:rPr>
              <w:t>项目</w:t>
            </w:r>
            <w:r>
              <w:rPr>
                <w:sz w:val="24"/>
              </w:rPr>
              <w:t>平面布置</w:t>
            </w:r>
            <w:r>
              <w:rPr>
                <w:rFonts w:hint="eastAsia"/>
                <w:sz w:val="24"/>
              </w:rPr>
              <w:t>详</w:t>
            </w:r>
            <w:r>
              <w:rPr>
                <w:sz w:val="24"/>
              </w:rPr>
              <w:t>见附图</w:t>
            </w:r>
            <w:r>
              <w:rPr>
                <w:sz w:val="24"/>
              </w:rPr>
              <w:t>2</w:t>
            </w:r>
            <w:r>
              <w:rPr>
                <w:sz w:val="24"/>
              </w:rPr>
              <w:t>。</w:t>
            </w:r>
          </w:p>
          <w:bookmarkEnd w:id="7"/>
          <w:bookmarkEnd w:id="8"/>
          <w:p w:rsidR="008433F2" w:rsidRDefault="008433F2">
            <w:pPr>
              <w:pStyle w:val="1"/>
              <w:spacing w:before="0" w:after="0" w:line="360" w:lineRule="auto"/>
              <w:ind w:firstLineChars="200" w:firstLine="640"/>
              <w:outlineLvl w:val="0"/>
              <w:rPr>
                <w:rFonts w:eastAsia="黑体"/>
                <w:b w:val="0"/>
                <w:bCs w:val="0"/>
                <w:sz w:val="32"/>
              </w:rPr>
            </w:pPr>
          </w:p>
        </w:tc>
      </w:tr>
    </w:tbl>
    <w:p w:rsidR="008433F2" w:rsidRDefault="003F02CE">
      <w:pPr>
        <w:spacing w:line="360" w:lineRule="auto"/>
        <w:jc w:val="center"/>
        <w:rPr>
          <w:kern w:val="0"/>
          <w:sz w:val="24"/>
          <w:szCs w:val="24"/>
        </w:rPr>
      </w:pPr>
      <w:r>
        <w:rPr>
          <w:rFonts w:hint="eastAsia"/>
          <w:kern w:val="0"/>
          <w:sz w:val="24"/>
          <w:szCs w:val="24"/>
        </w:rPr>
        <w:lastRenderedPageBreak/>
        <w:br w:type="page"/>
      </w:r>
    </w:p>
    <w:tbl>
      <w:tblPr>
        <w:tblStyle w:val="af4"/>
        <w:tblW w:w="9071" w:type="dxa"/>
        <w:jc w:val="center"/>
        <w:tblLayout w:type="fixed"/>
        <w:tblLook w:val="04A0"/>
      </w:tblPr>
      <w:tblGrid>
        <w:gridCol w:w="1235"/>
        <w:gridCol w:w="7836"/>
      </w:tblGrid>
      <w:tr w:rsidR="008433F2">
        <w:trPr>
          <w:trHeight w:val="11655"/>
          <w:jc w:val="center"/>
        </w:trPr>
        <w:tc>
          <w:tcPr>
            <w:tcW w:w="1235" w:type="dxa"/>
            <w:vAlign w:val="center"/>
          </w:tcPr>
          <w:p w:rsidR="008433F2" w:rsidRDefault="003F02CE">
            <w:pPr>
              <w:spacing w:line="360" w:lineRule="auto"/>
              <w:jc w:val="center"/>
              <w:rPr>
                <w:kern w:val="0"/>
                <w:sz w:val="24"/>
                <w:szCs w:val="24"/>
              </w:rPr>
            </w:pPr>
            <w:r>
              <w:rPr>
                <w:rFonts w:hint="eastAsia"/>
                <w:kern w:val="0"/>
                <w:sz w:val="24"/>
                <w:szCs w:val="24"/>
              </w:rPr>
              <w:lastRenderedPageBreak/>
              <w:t>工艺流程和产排污环节</w:t>
            </w:r>
          </w:p>
        </w:tc>
        <w:tc>
          <w:tcPr>
            <w:tcW w:w="7836" w:type="dxa"/>
            <w:vAlign w:val="center"/>
          </w:tcPr>
          <w:p w:rsidR="008433F2" w:rsidRDefault="003F02CE">
            <w:pPr>
              <w:adjustRightInd w:val="0"/>
              <w:snapToGrid w:val="0"/>
              <w:spacing w:line="360" w:lineRule="auto"/>
              <w:ind w:firstLineChars="200" w:firstLine="482"/>
              <w:rPr>
                <w:b/>
                <w:bCs/>
                <w:color w:val="FF0000"/>
                <w:sz w:val="24"/>
                <w:u w:val="single"/>
              </w:rPr>
            </w:pPr>
            <w:r>
              <w:rPr>
                <w:rFonts w:hint="eastAsia"/>
                <w:b/>
                <w:bCs/>
                <w:color w:val="FF0000"/>
                <w:sz w:val="24"/>
                <w:u w:val="single"/>
              </w:rPr>
              <w:t>一、施工期工艺流程简述</w:t>
            </w:r>
            <w:r>
              <w:rPr>
                <w:rFonts w:hint="eastAsia"/>
                <w:b/>
                <w:bCs/>
                <w:color w:val="FF0000"/>
                <w:sz w:val="24"/>
                <w:u w:val="single"/>
              </w:rPr>
              <w:t>:</w:t>
            </w:r>
          </w:p>
          <w:p w:rsidR="008433F2" w:rsidRDefault="003F02CE">
            <w:pPr>
              <w:spacing w:line="360" w:lineRule="auto"/>
              <w:ind w:firstLine="600"/>
              <w:rPr>
                <w:color w:val="FF0000"/>
                <w:sz w:val="24"/>
                <w:szCs w:val="24"/>
                <w:u w:val="single"/>
              </w:rPr>
            </w:pPr>
            <w:r>
              <w:rPr>
                <w:rFonts w:hint="eastAsia"/>
                <w:color w:val="FF0000"/>
                <w:sz w:val="24"/>
                <w:u w:val="single"/>
              </w:rPr>
              <w:t>变更工程</w:t>
            </w:r>
            <w:r>
              <w:rPr>
                <w:rFonts w:hint="eastAsia"/>
                <w:color w:val="FF0000"/>
                <w:sz w:val="24"/>
                <w:szCs w:val="24"/>
                <w:u w:val="single"/>
              </w:rPr>
              <w:t>年产</w:t>
            </w:r>
            <w:r>
              <w:rPr>
                <w:rFonts w:hint="eastAsia"/>
                <w:color w:val="FF0000"/>
                <w:sz w:val="24"/>
                <w:szCs w:val="24"/>
                <w:u w:val="single"/>
              </w:rPr>
              <w:t>60</w:t>
            </w:r>
            <w:r>
              <w:rPr>
                <w:rFonts w:hint="eastAsia"/>
                <w:color w:val="FF0000"/>
                <w:sz w:val="24"/>
                <w:szCs w:val="24"/>
                <w:u w:val="single"/>
              </w:rPr>
              <w:t>万吨机制精品砂生产线</w:t>
            </w:r>
            <w:r>
              <w:rPr>
                <w:rFonts w:hint="eastAsia"/>
                <w:color w:val="FF0000"/>
                <w:sz w:val="24"/>
                <w:szCs w:val="24"/>
                <w:u w:val="single"/>
              </w:rPr>
              <w:t>、</w:t>
            </w:r>
            <w:r>
              <w:rPr>
                <w:rFonts w:hint="eastAsia"/>
                <w:color w:val="FF0000"/>
                <w:sz w:val="24"/>
                <w:szCs w:val="24"/>
                <w:u w:val="single"/>
              </w:rPr>
              <w:t>年产</w:t>
            </w:r>
            <w:r>
              <w:rPr>
                <w:rFonts w:hint="eastAsia"/>
                <w:color w:val="FF0000"/>
                <w:sz w:val="24"/>
                <w:szCs w:val="24"/>
                <w:u w:val="single"/>
              </w:rPr>
              <w:t>10</w:t>
            </w:r>
            <w:r>
              <w:rPr>
                <w:rFonts w:hint="eastAsia"/>
                <w:color w:val="FF0000"/>
                <w:sz w:val="24"/>
                <w:szCs w:val="24"/>
                <w:u w:val="single"/>
              </w:rPr>
              <w:t>万吨瓷砖胶生产线</w:t>
            </w:r>
            <w:r>
              <w:rPr>
                <w:rFonts w:hint="eastAsia"/>
                <w:color w:val="FF0000"/>
                <w:sz w:val="24"/>
                <w:szCs w:val="24"/>
                <w:u w:val="single"/>
              </w:rPr>
              <w:t>暂未建设，</w:t>
            </w:r>
            <w:r>
              <w:rPr>
                <w:rFonts w:hint="eastAsia"/>
                <w:color w:val="FF0000"/>
                <w:sz w:val="24"/>
                <w:szCs w:val="24"/>
                <w:u w:val="single"/>
              </w:rPr>
              <w:t>项目施工期产生的污染物有施工扬尘、施工废水、施工噪声以及施工固体废弃物等。</w:t>
            </w:r>
          </w:p>
          <w:p w:rsidR="008433F2" w:rsidRDefault="003F02CE">
            <w:pPr>
              <w:adjustRightInd w:val="0"/>
              <w:snapToGrid w:val="0"/>
              <w:spacing w:line="360" w:lineRule="auto"/>
              <w:jc w:val="center"/>
            </w:pPr>
            <w:r>
              <w:rPr>
                <w:b/>
                <w:bCs/>
                <w:noProof/>
              </w:rPr>
              <w:drawing>
                <wp:inline distT="0" distB="0" distL="114300" distR="114300">
                  <wp:extent cx="4810125" cy="1038225"/>
                  <wp:effectExtent l="0" t="0" r="9525" b="9525"/>
                  <wp:docPr id="6" name="图片 6" descr="172171773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21717735724"/>
                          <pic:cNvPicPr>
                            <a:picLocks noChangeAspect="1"/>
                          </pic:cNvPicPr>
                        </pic:nvPicPr>
                        <pic:blipFill>
                          <a:blip r:embed="rId13" cstate="print"/>
                          <a:stretch>
                            <a:fillRect/>
                          </a:stretch>
                        </pic:blipFill>
                        <pic:spPr>
                          <a:xfrm>
                            <a:off x="0" y="0"/>
                            <a:ext cx="4810125" cy="1038225"/>
                          </a:xfrm>
                          <a:prstGeom prst="rect">
                            <a:avLst/>
                          </a:prstGeom>
                        </pic:spPr>
                      </pic:pic>
                    </a:graphicData>
                  </a:graphic>
                </wp:inline>
              </w:drawing>
            </w:r>
            <w:r>
              <w:rPr>
                <w:b/>
                <w:bCs/>
              </w:rPr>
              <w:t>图</w:t>
            </w:r>
            <w:r>
              <w:rPr>
                <w:rFonts w:hint="eastAsia"/>
                <w:b/>
                <w:bCs/>
              </w:rPr>
              <w:t>2-</w:t>
            </w:r>
            <w:r>
              <w:rPr>
                <w:rFonts w:hint="eastAsia"/>
                <w:b/>
                <w:bCs/>
              </w:rPr>
              <w:t>1</w:t>
            </w:r>
            <w:r>
              <w:rPr>
                <w:b/>
                <w:bCs/>
              </w:rPr>
              <w:t xml:space="preserve">  </w:t>
            </w:r>
            <w:r>
              <w:rPr>
                <w:rFonts w:hint="eastAsia"/>
                <w:b/>
                <w:bCs/>
              </w:rPr>
              <w:t>施工期</w:t>
            </w:r>
            <w:r>
              <w:rPr>
                <w:b/>
                <w:bCs/>
              </w:rPr>
              <w:t>工艺流程图及产污节点图</w:t>
            </w:r>
          </w:p>
          <w:p w:rsidR="008433F2" w:rsidRDefault="003F02CE">
            <w:pPr>
              <w:numPr>
                <w:ilvl w:val="0"/>
                <w:numId w:val="3"/>
              </w:numPr>
              <w:adjustRightInd w:val="0"/>
              <w:snapToGrid w:val="0"/>
              <w:spacing w:line="360" w:lineRule="auto"/>
              <w:ind w:firstLineChars="200" w:firstLine="482"/>
              <w:rPr>
                <w:b/>
                <w:bCs/>
                <w:sz w:val="24"/>
              </w:rPr>
            </w:pPr>
            <w:r>
              <w:rPr>
                <w:rFonts w:hint="eastAsia"/>
                <w:b/>
                <w:bCs/>
                <w:sz w:val="24"/>
              </w:rPr>
              <w:t>营运期工艺流程简述</w:t>
            </w:r>
            <w:r>
              <w:rPr>
                <w:rFonts w:hint="eastAsia"/>
                <w:b/>
                <w:bCs/>
                <w:sz w:val="24"/>
              </w:rPr>
              <w:t>:</w:t>
            </w:r>
          </w:p>
          <w:p w:rsidR="008433F2" w:rsidRDefault="008433F2">
            <w:pPr>
              <w:pStyle w:val="af3"/>
              <w:spacing w:line="360" w:lineRule="auto"/>
              <w:ind w:firstLineChars="200" w:firstLine="482"/>
            </w:pPr>
            <w:r w:rsidRPr="008433F2">
              <w:rPr>
                <w:b/>
                <w:bCs/>
                <w:sz w:val="24"/>
              </w:rPr>
              <w:pict>
                <v:shape id="_x0000_s1028" type="#_x0000_t75" style="position:absolute;left:0;text-align:left;margin-left:93.75pt;margin-top:20.1pt;width:181.6pt;height:213.4pt;z-index:251662336">
                  <v:imagedata r:id="rId14" o:title="" cropbottom="10104f" cropright="12514f"/>
                  <o:lock v:ext="edit" aspectratio="f"/>
                </v:shape>
                <o:OLEObject Type="Embed" ProgID="Visio.Drawing.11" ShapeID="_x0000_s1028" DrawAspect="Content" ObjectID="_1787039241" r:id="rId15"/>
              </w:pict>
            </w:r>
            <w:r w:rsidR="003F02CE">
              <w:rPr>
                <w:rFonts w:hint="eastAsia"/>
                <w:sz w:val="24"/>
                <w:szCs w:val="24"/>
              </w:rPr>
              <w:t>（</w:t>
            </w:r>
            <w:r w:rsidR="003F02CE">
              <w:rPr>
                <w:rFonts w:hint="eastAsia"/>
                <w:sz w:val="24"/>
                <w:szCs w:val="24"/>
              </w:rPr>
              <w:t>1</w:t>
            </w:r>
            <w:r w:rsidR="003F02CE">
              <w:rPr>
                <w:rFonts w:hint="eastAsia"/>
                <w:sz w:val="24"/>
                <w:szCs w:val="24"/>
              </w:rPr>
              <w:t>）</w:t>
            </w:r>
            <w:r w:rsidR="003F02CE">
              <w:rPr>
                <w:sz w:val="24"/>
                <w:szCs w:val="24"/>
              </w:rPr>
              <w:t>混凝土用掺合料</w:t>
            </w:r>
            <w:r w:rsidR="003F02CE">
              <w:rPr>
                <w:rFonts w:hint="eastAsia"/>
                <w:sz w:val="24"/>
                <w:szCs w:val="24"/>
              </w:rPr>
              <w:t>生产工</w:t>
            </w:r>
            <w:r w:rsidR="003F02CE">
              <w:rPr>
                <w:rFonts w:hint="eastAsia"/>
                <w:sz w:val="24"/>
                <w:szCs w:val="24"/>
              </w:rPr>
              <w:t>艺流程</w:t>
            </w:r>
          </w:p>
          <w:p w:rsidR="008433F2" w:rsidRDefault="008433F2">
            <w:pPr>
              <w:pStyle w:val="af3"/>
              <w:spacing w:line="360" w:lineRule="auto"/>
              <w:ind w:firstLineChars="200" w:firstLine="480"/>
              <w:rPr>
                <w:sz w:val="24"/>
                <w:szCs w:val="24"/>
              </w:rPr>
            </w:pPr>
          </w:p>
          <w:p w:rsidR="008433F2" w:rsidRDefault="008433F2">
            <w:pPr>
              <w:pStyle w:val="af3"/>
              <w:spacing w:line="360" w:lineRule="auto"/>
              <w:ind w:firstLineChars="200" w:firstLine="480"/>
              <w:rPr>
                <w:sz w:val="24"/>
                <w:szCs w:val="24"/>
              </w:rPr>
            </w:pPr>
          </w:p>
          <w:p w:rsidR="008433F2" w:rsidRDefault="008433F2">
            <w:pPr>
              <w:pStyle w:val="af3"/>
              <w:spacing w:line="360" w:lineRule="auto"/>
              <w:ind w:firstLineChars="200" w:firstLine="480"/>
              <w:rPr>
                <w:sz w:val="24"/>
                <w:szCs w:val="24"/>
              </w:rPr>
            </w:pPr>
          </w:p>
          <w:p w:rsidR="008433F2" w:rsidRDefault="008433F2">
            <w:pPr>
              <w:pStyle w:val="af3"/>
              <w:spacing w:line="360" w:lineRule="auto"/>
              <w:ind w:firstLineChars="200" w:firstLine="480"/>
              <w:rPr>
                <w:sz w:val="24"/>
                <w:szCs w:val="24"/>
              </w:rPr>
            </w:pPr>
          </w:p>
          <w:p w:rsidR="008433F2" w:rsidRDefault="008433F2">
            <w:pPr>
              <w:pStyle w:val="af3"/>
              <w:spacing w:line="360" w:lineRule="auto"/>
              <w:ind w:firstLineChars="200" w:firstLine="480"/>
              <w:rPr>
                <w:sz w:val="24"/>
                <w:szCs w:val="24"/>
              </w:rPr>
            </w:pPr>
          </w:p>
          <w:p w:rsidR="008433F2" w:rsidRDefault="008433F2">
            <w:pPr>
              <w:pStyle w:val="af3"/>
              <w:spacing w:line="360" w:lineRule="auto"/>
              <w:ind w:firstLineChars="200" w:firstLine="480"/>
              <w:rPr>
                <w:sz w:val="24"/>
                <w:szCs w:val="24"/>
              </w:rPr>
            </w:pPr>
          </w:p>
          <w:p w:rsidR="008433F2" w:rsidRDefault="008433F2">
            <w:pPr>
              <w:pStyle w:val="af3"/>
              <w:spacing w:line="360" w:lineRule="auto"/>
              <w:ind w:firstLineChars="200" w:firstLine="480"/>
              <w:rPr>
                <w:sz w:val="24"/>
                <w:szCs w:val="24"/>
              </w:rPr>
            </w:pPr>
          </w:p>
          <w:p w:rsidR="008433F2" w:rsidRDefault="003F02CE">
            <w:pPr>
              <w:pStyle w:val="af3"/>
              <w:ind w:firstLineChars="0" w:firstLine="0"/>
              <w:jc w:val="center"/>
              <w:rPr>
                <w:b/>
                <w:bCs/>
                <w:sz w:val="24"/>
              </w:rPr>
            </w:pPr>
            <w:r>
              <w:rPr>
                <w:rFonts w:hint="eastAsia"/>
                <w:b/>
                <w:bCs/>
                <w:sz w:val="24"/>
              </w:rPr>
              <w:t>图</w:t>
            </w:r>
            <w:r>
              <w:rPr>
                <w:rFonts w:hint="eastAsia"/>
                <w:b/>
                <w:bCs/>
                <w:sz w:val="24"/>
              </w:rPr>
              <w:t>2-</w:t>
            </w:r>
            <w:r>
              <w:rPr>
                <w:rFonts w:hint="eastAsia"/>
                <w:b/>
                <w:bCs/>
                <w:sz w:val="24"/>
              </w:rPr>
              <w:t>2</w:t>
            </w:r>
            <w:r>
              <w:rPr>
                <w:rFonts w:hint="eastAsia"/>
                <w:b/>
                <w:bCs/>
                <w:sz w:val="24"/>
              </w:rPr>
              <w:t xml:space="preserve">  </w:t>
            </w:r>
            <w:r>
              <w:rPr>
                <w:rFonts w:hint="eastAsia"/>
                <w:b/>
                <w:bCs/>
                <w:sz w:val="24"/>
              </w:rPr>
              <w:t>项目营运期</w:t>
            </w:r>
            <w:r>
              <w:rPr>
                <w:b/>
                <w:bCs/>
                <w:sz w:val="24"/>
              </w:rPr>
              <w:t>混凝土用掺合料</w:t>
            </w:r>
            <w:r>
              <w:rPr>
                <w:rFonts w:hint="eastAsia"/>
                <w:b/>
                <w:bCs/>
                <w:sz w:val="24"/>
              </w:rPr>
              <w:t>生产</w:t>
            </w:r>
            <w:r>
              <w:rPr>
                <w:rFonts w:hint="eastAsia"/>
                <w:b/>
                <w:bCs/>
                <w:sz w:val="24"/>
              </w:rPr>
              <w:t>工艺流程及产污环节图</w:t>
            </w:r>
          </w:p>
          <w:p w:rsidR="008433F2" w:rsidRDefault="003F02CE">
            <w:pPr>
              <w:pStyle w:val="af3"/>
              <w:spacing w:line="360" w:lineRule="auto"/>
              <w:ind w:firstLineChars="200" w:firstLine="482"/>
              <w:rPr>
                <w:sz w:val="24"/>
              </w:rPr>
            </w:pPr>
            <w:r>
              <w:rPr>
                <w:rFonts w:hint="eastAsia"/>
                <w:b/>
                <w:bCs/>
                <w:sz w:val="24"/>
              </w:rPr>
              <w:t>生产</w:t>
            </w:r>
            <w:r>
              <w:rPr>
                <w:rFonts w:hint="eastAsia"/>
                <w:b/>
                <w:bCs/>
                <w:sz w:val="24"/>
              </w:rPr>
              <w:t>工艺流程说明：</w:t>
            </w:r>
          </w:p>
          <w:p w:rsidR="008433F2" w:rsidRDefault="003F02CE">
            <w:pPr>
              <w:pStyle w:val="af3"/>
              <w:spacing w:line="360" w:lineRule="auto"/>
              <w:ind w:firstLineChars="200" w:firstLine="480"/>
              <w:rPr>
                <w:sz w:val="24"/>
                <w:szCs w:val="24"/>
              </w:rPr>
            </w:pPr>
            <w:r>
              <w:rPr>
                <w:rFonts w:hint="eastAsia"/>
                <w:sz w:val="24"/>
              </w:rPr>
              <w:t xml:space="preserve">  </w:t>
            </w:r>
            <w:r>
              <w:rPr>
                <w:rFonts w:hint="eastAsia"/>
                <w:sz w:val="24"/>
                <w:szCs w:val="24"/>
              </w:rPr>
              <w:t>将</w:t>
            </w:r>
            <w:r>
              <w:rPr>
                <w:rFonts w:hint="eastAsia"/>
                <w:sz w:val="24"/>
                <w:szCs w:val="24"/>
              </w:rPr>
              <w:t>外购</w:t>
            </w:r>
            <w:r>
              <w:rPr>
                <w:rFonts w:hint="eastAsia"/>
                <w:sz w:val="24"/>
                <w:szCs w:val="24"/>
              </w:rPr>
              <w:t>来的</w:t>
            </w:r>
            <w:r>
              <w:rPr>
                <w:rFonts w:hint="eastAsia"/>
                <w:sz w:val="24"/>
                <w:szCs w:val="24"/>
              </w:rPr>
              <w:t>石灰石采石场石粉</w:t>
            </w:r>
            <w:r>
              <w:rPr>
                <w:rFonts w:hint="eastAsia"/>
                <w:sz w:val="24"/>
                <w:szCs w:val="24"/>
              </w:rPr>
              <w:t>暂存于原料罐内</w:t>
            </w:r>
            <w:r>
              <w:rPr>
                <w:rFonts w:hint="eastAsia"/>
                <w:sz w:val="24"/>
                <w:szCs w:val="24"/>
              </w:rPr>
              <w:t>，</w:t>
            </w:r>
            <w:r>
              <w:rPr>
                <w:rFonts w:hint="eastAsia"/>
                <w:sz w:val="24"/>
                <w:szCs w:val="24"/>
              </w:rPr>
              <w:t>细碎骨料经</w:t>
            </w:r>
            <w:r>
              <w:rPr>
                <w:rFonts w:hint="eastAsia"/>
                <w:sz w:val="24"/>
                <w:szCs w:val="24"/>
              </w:rPr>
              <w:t>罐装车</w:t>
            </w:r>
            <w:r>
              <w:rPr>
                <w:rFonts w:hint="eastAsia"/>
                <w:sz w:val="24"/>
                <w:szCs w:val="24"/>
              </w:rPr>
              <w:t>运至厂区内的原料棚堆存，</w:t>
            </w:r>
            <w:r>
              <w:rPr>
                <w:rFonts w:hint="eastAsia"/>
                <w:sz w:val="24"/>
                <w:szCs w:val="24"/>
              </w:rPr>
              <w:t>再用输送带输送至</w:t>
            </w:r>
            <w:r>
              <w:rPr>
                <w:rFonts w:hint="eastAsia"/>
                <w:kern w:val="2"/>
                <w:sz w:val="24"/>
                <w:szCs w:val="24"/>
                <w:lang/>
              </w:rPr>
              <w:t>选粉</w:t>
            </w:r>
            <w:r>
              <w:rPr>
                <w:rFonts w:hint="eastAsia"/>
                <w:sz w:val="24"/>
                <w:szCs w:val="24"/>
              </w:rPr>
              <w:t>机里，再根据石粉和混凝土掺合料生产的原料比例，在生产石粉或混凝土掺合料时按各自需要的一定比例经过机器的自动配料系统进行配料、混合一系列操作</w:t>
            </w:r>
            <w:r>
              <w:rPr>
                <w:rFonts w:hint="eastAsia"/>
                <w:sz w:val="24"/>
                <w:szCs w:val="24"/>
              </w:rPr>
              <w:t>。</w:t>
            </w:r>
            <w:r>
              <w:rPr>
                <w:rFonts w:hint="eastAsia"/>
                <w:sz w:val="24"/>
                <w:szCs w:val="24"/>
              </w:rPr>
              <w:t>部分为成品外售，剩余部分经</w:t>
            </w:r>
            <w:r>
              <w:rPr>
                <w:rFonts w:hint="eastAsia"/>
                <w:sz w:val="24"/>
                <w:szCs w:val="24"/>
              </w:rPr>
              <w:t>磨粉机</w:t>
            </w:r>
            <w:r>
              <w:rPr>
                <w:rFonts w:hint="eastAsia"/>
                <w:sz w:val="24"/>
                <w:szCs w:val="24"/>
              </w:rPr>
              <w:t>进行磨粉</w:t>
            </w:r>
            <w:r>
              <w:rPr>
                <w:rFonts w:hint="eastAsia"/>
                <w:sz w:val="24"/>
                <w:szCs w:val="24"/>
              </w:rPr>
              <w:t>(</w:t>
            </w:r>
            <w:r>
              <w:rPr>
                <w:rFonts w:hint="eastAsia"/>
                <w:sz w:val="24"/>
                <w:szCs w:val="24"/>
              </w:rPr>
              <w:t>磨粉机</w:t>
            </w:r>
            <w:r>
              <w:rPr>
                <w:rFonts w:hint="eastAsia"/>
                <w:sz w:val="24"/>
                <w:szCs w:val="24"/>
              </w:rPr>
              <w:t>连接了布袋除尘器，用于收集磨粉过程中产生的粉尘</w:t>
            </w:r>
            <w:r>
              <w:rPr>
                <w:rFonts w:hint="eastAsia"/>
                <w:sz w:val="24"/>
                <w:szCs w:val="24"/>
              </w:rPr>
              <w:t>)</w:t>
            </w:r>
            <w:r>
              <w:rPr>
                <w:rFonts w:hint="eastAsia"/>
                <w:sz w:val="24"/>
                <w:szCs w:val="24"/>
              </w:rPr>
              <w:t>，</w:t>
            </w:r>
            <w:r>
              <w:rPr>
                <w:rFonts w:hint="eastAsia"/>
                <w:sz w:val="24"/>
                <w:szCs w:val="24"/>
              </w:rPr>
              <w:t>磨粉机</w:t>
            </w:r>
            <w:r>
              <w:rPr>
                <w:rFonts w:hint="eastAsia"/>
                <w:sz w:val="24"/>
                <w:szCs w:val="24"/>
              </w:rPr>
              <w:t>主机腔内支承在梅花架上的磨辊装置饶中心轴旋转，磨辊在离心力的作用向外摆动，从而使磨辊压紧磨环，磨辊同时饶磨辊轴自转。物料被旋转带铲刀扬起并抛向磨辊与磨环之间，因</w:t>
            </w:r>
            <w:r>
              <w:rPr>
                <w:rFonts w:hint="eastAsia"/>
                <w:sz w:val="24"/>
                <w:szCs w:val="24"/>
              </w:rPr>
              <w:lastRenderedPageBreak/>
              <w:t>磨辊的滚压而达到</w:t>
            </w:r>
            <w:r>
              <w:rPr>
                <w:rFonts w:hint="eastAsia"/>
                <w:sz w:val="24"/>
                <w:szCs w:val="24"/>
              </w:rPr>
              <w:t>粉碎</w:t>
            </w:r>
            <w:r>
              <w:rPr>
                <w:rFonts w:hint="eastAsia"/>
                <w:sz w:val="24"/>
                <w:szCs w:val="24"/>
              </w:rPr>
              <w:t>和研磨作用。磨碎的粉末被鼓风机的气流吸到主机上风的分析机进行筛分，细度过粗仍落入到主机中重磨，细度合格者随风流入旋风收集器，收集后经粉管排入</w:t>
            </w:r>
            <w:r>
              <w:rPr>
                <w:rFonts w:hint="eastAsia"/>
                <w:sz w:val="24"/>
                <w:szCs w:val="24"/>
              </w:rPr>
              <w:t>磨粉机的</w:t>
            </w:r>
            <w:r>
              <w:rPr>
                <w:rFonts w:hint="eastAsia"/>
                <w:sz w:val="24"/>
                <w:szCs w:val="24"/>
              </w:rPr>
              <w:t>储存罐中储存</w:t>
            </w:r>
            <w:r>
              <w:rPr>
                <w:rFonts w:hint="eastAsia"/>
                <w:sz w:val="24"/>
                <w:szCs w:val="24"/>
              </w:rPr>
              <w:t>，磨制好的粉料即为</w:t>
            </w:r>
            <w:r>
              <w:rPr>
                <w:rFonts w:hint="eastAsia"/>
                <w:sz w:val="24"/>
                <w:szCs w:val="24"/>
              </w:rPr>
              <w:t>混凝土掺合料。</w:t>
            </w:r>
          </w:p>
          <w:p w:rsidR="008433F2" w:rsidRDefault="003F02CE">
            <w:pPr>
              <w:pStyle w:val="af3"/>
              <w:spacing w:line="360" w:lineRule="auto"/>
              <w:ind w:firstLineChars="200" w:firstLine="480"/>
            </w:pPr>
            <w:r>
              <w:rPr>
                <w:rFonts w:hint="eastAsia"/>
                <w:sz w:val="24"/>
                <w:szCs w:val="24"/>
              </w:rPr>
              <w:t>（</w:t>
            </w:r>
            <w:r>
              <w:rPr>
                <w:rFonts w:hint="eastAsia"/>
                <w:sz w:val="24"/>
                <w:szCs w:val="24"/>
              </w:rPr>
              <w:t>2</w:t>
            </w:r>
            <w:r>
              <w:rPr>
                <w:rFonts w:hint="eastAsia"/>
                <w:sz w:val="24"/>
                <w:szCs w:val="24"/>
              </w:rPr>
              <w:t>）机制精品砂</w:t>
            </w:r>
            <w:r>
              <w:rPr>
                <w:rFonts w:hint="eastAsia"/>
                <w:sz w:val="24"/>
                <w:szCs w:val="24"/>
              </w:rPr>
              <w:t>生产工艺流程</w:t>
            </w:r>
          </w:p>
          <w:p w:rsidR="008433F2" w:rsidRDefault="008433F2">
            <w:pPr>
              <w:pStyle w:val="1"/>
              <w:spacing w:before="0" w:after="0" w:line="360" w:lineRule="auto"/>
              <w:jc w:val="center"/>
              <w:outlineLvl w:val="0"/>
              <w:rPr>
                <w:rFonts w:eastAsia="黑体"/>
                <w:b w:val="0"/>
                <w:bCs w:val="0"/>
                <w:sz w:val="32"/>
              </w:rPr>
            </w:pPr>
            <w:r w:rsidRPr="008433F2">
              <w:rPr>
                <w:rFonts w:eastAsia="黑体"/>
                <w:b w:val="0"/>
                <w:bCs w:val="0"/>
                <w:sz w:val="32"/>
              </w:rPr>
              <w:object w:dxaOrig="6300" w:dyaOrig="7623">
                <v:shape id="_x0000_i1026" type="#_x0000_t75" style="width:304.7pt;height:369.2pt" o:ole="">
                  <v:imagedata r:id="rId16" o:title=""/>
                  <o:lock v:ext="edit" aspectratio="f"/>
                </v:shape>
                <o:OLEObject Type="Embed" ProgID="Visio.Drawing.11" ShapeID="_x0000_i1026" DrawAspect="Content" ObjectID="_1787039233" r:id="rId17"/>
              </w:object>
            </w:r>
          </w:p>
          <w:p w:rsidR="008433F2" w:rsidRDefault="003F02CE">
            <w:pPr>
              <w:jc w:val="center"/>
              <w:rPr>
                <w:b/>
                <w:bCs/>
                <w:sz w:val="24"/>
              </w:rPr>
            </w:pPr>
            <w:r>
              <w:rPr>
                <w:rFonts w:hint="eastAsia"/>
                <w:b/>
                <w:bCs/>
                <w:sz w:val="24"/>
              </w:rPr>
              <w:t>图</w:t>
            </w:r>
            <w:r>
              <w:rPr>
                <w:rFonts w:hint="eastAsia"/>
                <w:b/>
                <w:bCs/>
                <w:sz w:val="24"/>
              </w:rPr>
              <w:t>2</w:t>
            </w:r>
            <w:r>
              <w:rPr>
                <w:rFonts w:hint="eastAsia"/>
                <w:b/>
                <w:bCs/>
                <w:sz w:val="24"/>
              </w:rPr>
              <w:t>-</w:t>
            </w:r>
            <w:r>
              <w:rPr>
                <w:rFonts w:hint="eastAsia"/>
                <w:b/>
                <w:bCs/>
                <w:sz w:val="24"/>
              </w:rPr>
              <w:t>3</w:t>
            </w:r>
            <w:r>
              <w:rPr>
                <w:rFonts w:hint="eastAsia"/>
                <w:b/>
                <w:bCs/>
                <w:sz w:val="24"/>
              </w:rPr>
              <w:t xml:space="preserve">  </w:t>
            </w:r>
            <w:r>
              <w:rPr>
                <w:rFonts w:hint="eastAsia"/>
                <w:b/>
                <w:bCs/>
                <w:sz w:val="24"/>
              </w:rPr>
              <w:t>项目机制精品砂生产工艺流程及产污环节图</w:t>
            </w:r>
          </w:p>
          <w:p w:rsidR="008433F2" w:rsidRDefault="003F02CE">
            <w:pPr>
              <w:pStyle w:val="af3"/>
              <w:spacing w:line="360" w:lineRule="auto"/>
              <w:ind w:firstLineChars="200" w:firstLine="482"/>
              <w:rPr>
                <w:sz w:val="24"/>
              </w:rPr>
            </w:pPr>
            <w:r>
              <w:rPr>
                <w:rFonts w:hint="eastAsia"/>
                <w:b/>
                <w:bCs/>
                <w:sz w:val="24"/>
              </w:rPr>
              <w:t>生产</w:t>
            </w:r>
            <w:r>
              <w:rPr>
                <w:rFonts w:hint="eastAsia"/>
                <w:b/>
                <w:bCs/>
                <w:sz w:val="24"/>
              </w:rPr>
              <w:t>工艺流程说明：</w:t>
            </w:r>
          </w:p>
          <w:p w:rsidR="008433F2" w:rsidRDefault="003F02CE">
            <w:pPr>
              <w:pStyle w:val="af3"/>
              <w:spacing w:line="360" w:lineRule="auto"/>
              <w:ind w:firstLineChars="200" w:firstLine="480"/>
              <w:rPr>
                <w:kern w:val="2"/>
                <w:sz w:val="24"/>
                <w:szCs w:val="24"/>
              </w:rPr>
            </w:pPr>
            <w:r>
              <w:rPr>
                <w:rFonts w:hint="eastAsia"/>
                <w:kern w:val="2"/>
                <w:sz w:val="24"/>
                <w:szCs w:val="24"/>
              </w:rPr>
              <w:t>当地合法细碎骨料经罐装车运至厂区内的原料棚堆存，</w:t>
            </w:r>
            <w:r>
              <w:rPr>
                <w:rFonts w:hint="eastAsia"/>
                <w:kern w:val="2"/>
                <w:sz w:val="24"/>
                <w:szCs w:val="24"/>
              </w:rPr>
              <w:t>使</w:t>
            </w:r>
            <w:r>
              <w:rPr>
                <w:rFonts w:hint="eastAsia"/>
                <w:kern w:val="2"/>
                <w:sz w:val="24"/>
                <w:szCs w:val="24"/>
              </w:rPr>
              <w:t>用装载机上原料进料斗，再</w:t>
            </w:r>
            <w:r>
              <w:rPr>
                <w:rFonts w:hint="eastAsia"/>
                <w:kern w:val="2"/>
                <w:sz w:val="24"/>
                <w:szCs w:val="24"/>
              </w:rPr>
              <w:t>根据计划安排生产，一部分原料通过</w:t>
            </w:r>
            <w:r>
              <w:rPr>
                <w:rFonts w:hint="eastAsia"/>
                <w:kern w:val="2"/>
                <w:sz w:val="24"/>
                <w:szCs w:val="24"/>
              </w:rPr>
              <w:t>料斗下料</w:t>
            </w:r>
            <w:r>
              <w:rPr>
                <w:rFonts w:hint="eastAsia"/>
                <w:kern w:val="2"/>
                <w:sz w:val="24"/>
                <w:szCs w:val="24"/>
              </w:rPr>
              <w:t>至</w:t>
            </w:r>
            <w:r>
              <w:rPr>
                <w:rFonts w:hint="eastAsia"/>
                <w:kern w:val="2"/>
                <w:sz w:val="24"/>
                <w:szCs w:val="24"/>
              </w:rPr>
              <w:t>运输带进雷蒙磨制砂机</w:t>
            </w:r>
            <w:r>
              <w:rPr>
                <w:rFonts w:hint="eastAsia"/>
                <w:kern w:val="2"/>
                <w:sz w:val="24"/>
                <w:szCs w:val="24"/>
              </w:rPr>
              <w:t>进行破碎，破碎后经运输带传入自动选粉机进行筛选，筛选合格的进入摇摆筛，摇摆筛再次进行筛分，另一部分原料</w:t>
            </w:r>
            <w:r>
              <w:rPr>
                <w:rFonts w:hint="eastAsia"/>
                <w:kern w:val="2"/>
                <w:sz w:val="24"/>
                <w:szCs w:val="24"/>
              </w:rPr>
              <w:t>通过</w:t>
            </w:r>
            <w:r>
              <w:rPr>
                <w:rFonts w:hint="eastAsia"/>
                <w:kern w:val="2"/>
                <w:sz w:val="24"/>
                <w:szCs w:val="24"/>
              </w:rPr>
              <w:t>料斗下料</w:t>
            </w:r>
            <w:r>
              <w:rPr>
                <w:rFonts w:hint="eastAsia"/>
                <w:kern w:val="2"/>
                <w:sz w:val="24"/>
                <w:szCs w:val="24"/>
              </w:rPr>
              <w:t>至</w:t>
            </w:r>
            <w:r>
              <w:rPr>
                <w:rFonts w:hint="eastAsia"/>
                <w:kern w:val="2"/>
                <w:sz w:val="24"/>
                <w:szCs w:val="24"/>
              </w:rPr>
              <w:t>运输带进制砂机进行破碎，破碎后进行抽检，不合格的返回制砂机再次破碎处理，抽检合格的进入摇摆筛进行筛</w:t>
            </w:r>
            <w:r>
              <w:rPr>
                <w:rFonts w:hint="eastAsia"/>
                <w:kern w:val="2"/>
                <w:sz w:val="24"/>
                <w:szCs w:val="24"/>
              </w:rPr>
              <w:t>分，</w:t>
            </w:r>
            <w:r>
              <w:rPr>
                <w:rFonts w:hint="eastAsia"/>
                <w:color w:val="FF0000"/>
                <w:kern w:val="2"/>
                <w:sz w:val="24"/>
                <w:szCs w:val="24"/>
                <w:u w:val="single"/>
              </w:rPr>
              <w:t>筛分后粒径＜</w:t>
            </w:r>
            <w:r>
              <w:rPr>
                <w:rFonts w:hint="eastAsia"/>
                <w:color w:val="FF0000"/>
                <w:kern w:val="2"/>
                <w:sz w:val="24"/>
                <w:szCs w:val="24"/>
                <w:u w:val="single"/>
              </w:rPr>
              <w:t>0.150mm</w:t>
            </w:r>
            <w:r>
              <w:rPr>
                <w:rFonts w:hint="eastAsia"/>
                <w:color w:val="FF0000"/>
                <w:kern w:val="2"/>
                <w:sz w:val="24"/>
                <w:szCs w:val="24"/>
                <w:u w:val="single"/>
              </w:rPr>
              <w:t>的属于</w:t>
            </w:r>
            <w:r>
              <w:rPr>
                <w:rFonts w:hint="eastAsia"/>
                <w:color w:val="FF0000"/>
                <w:kern w:val="2"/>
                <w:sz w:val="24"/>
                <w:szCs w:val="24"/>
                <w:u w:val="single"/>
              </w:rPr>
              <w:lastRenderedPageBreak/>
              <w:t>石粉，</w:t>
            </w:r>
            <w:r>
              <w:rPr>
                <w:rFonts w:hint="eastAsia"/>
                <w:color w:val="FF0000"/>
                <w:kern w:val="2"/>
                <w:sz w:val="24"/>
                <w:szCs w:val="24"/>
                <w:u w:val="single"/>
              </w:rPr>
              <w:t>输送</w:t>
            </w:r>
            <w:r>
              <w:rPr>
                <w:rFonts w:hint="eastAsia"/>
                <w:color w:val="FF0000"/>
                <w:kern w:val="2"/>
                <w:sz w:val="24"/>
                <w:szCs w:val="24"/>
                <w:u w:val="single"/>
              </w:rPr>
              <w:t>至原料</w:t>
            </w:r>
            <w:r>
              <w:rPr>
                <w:rFonts w:hint="eastAsia"/>
                <w:color w:val="FF0000"/>
                <w:kern w:val="2"/>
                <w:sz w:val="24"/>
                <w:szCs w:val="24"/>
                <w:u w:val="single"/>
              </w:rPr>
              <w:t>罐</w:t>
            </w:r>
            <w:r>
              <w:rPr>
                <w:rFonts w:hint="eastAsia"/>
                <w:color w:val="FF0000"/>
                <w:kern w:val="2"/>
                <w:sz w:val="24"/>
                <w:szCs w:val="24"/>
                <w:u w:val="single"/>
              </w:rPr>
              <w:t>回用于生产</w:t>
            </w:r>
            <w:r>
              <w:rPr>
                <w:color w:val="FF0000"/>
                <w:kern w:val="2"/>
                <w:sz w:val="24"/>
                <w:szCs w:val="24"/>
                <w:u w:val="single"/>
              </w:rPr>
              <w:t>混凝土用掺合料</w:t>
            </w:r>
            <w:r>
              <w:rPr>
                <w:rFonts w:hint="eastAsia"/>
                <w:color w:val="FF0000"/>
                <w:kern w:val="2"/>
                <w:sz w:val="24"/>
                <w:szCs w:val="24"/>
                <w:u w:val="single"/>
              </w:rPr>
              <w:t>及瓷砖胶。</w:t>
            </w:r>
            <w:r>
              <w:rPr>
                <w:rFonts w:hint="eastAsia"/>
                <w:kern w:val="2"/>
                <w:sz w:val="24"/>
                <w:szCs w:val="24"/>
              </w:rPr>
              <w:t>筛分后进行二次抽检，二次抽检合格的进入成品储罐或成品打包入库，不合格的返回至原料仓库。</w:t>
            </w:r>
          </w:p>
          <w:p w:rsidR="008433F2" w:rsidRDefault="003F02CE">
            <w:pPr>
              <w:pStyle w:val="aff7"/>
              <w:ind w:leftChars="200" w:left="420" w:firstLineChars="0" w:firstLine="0"/>
              <w:rPr>
                <w:rFonts w:ascii="Times New Roman" w:eastAsia="宋体" w:hAnsi="Times New Roman" w:cs="Times New Roman"/>
                <w:kern w:val="0"/>
                <w:szCs w:val="24"/>
              </w:rPr>
            </w:pPr>
            <w:r>
              <w:rPr>
                <w:rFonts w:ascii="Times New Roman" w:eastAsia="宋体" w:hAnsi="Times New Roman" w:cs="Times New Roman" w:hint="eastAsia"/>
                <w:kern w:val="0"/>
                <w:szCs w:val="24"/>
              </w:rPr>
              <w:t>（</w:t>
            </w:r>
            <w:r>
              <w:rPr>
                <w:rFonts w:ascii="Times New Roman" w:eastAsia="宋体" w:hAnsi="Times New Roman" w:cs="Times New Roman" w:hint="eastAsia"/>
                <w:kern w:val="0"/>
                <w:szCs w:val="24"/>
              </w:rPr>
              <w:t>3</w:t>
            </w:r>
            <w:r>
              <w:rPr>
                <w:rFonts w:ascii="Times New Roman" w:eastAsia="宋体" w:hAnsi="Times New Roman" w:cs="Times New Roman" w:hint="eastAsia"/>
                <w:kern w:val="0"/>
                <w:szCs w:val="24"/>
              </w:rPr>
              <w:t>）瓷砖胶生产</w:t>
            </w:r>
          </w:p>
          <w:p w:rsidR="008433F2" w:rsidRDefault="008433F2">
            <w:pPr>
              <w:pStyle w:val="aff7"/>
              <w:ind w:firstLineChars="0" w:firstLine="0"/>
              <w:jc w:val="center"/>
            </w:pPr>
            <w:r w:rsidRPr="008433F2">
              <w:object w:dxaOrig="6117" w:dyaOrig="3572">
                <v:shape id="_x0000_i1027" type="#_x0000_t75" style="width:295.5pt;height:173.4pt" o:ole="">
                  <v:imagedata r:id="rId18" o:title=""/>
                  <o:lock v:ext="edit" aspectratio="f"/>
                </v:shape>
                <o:OLEObject Type="Embed" ProgID="Visio.Drawing.11" ShapeID="_x0000_i1027" DrawAspect="Content" ObjectID="_1787039234" r:id="rId19"/>
              </w:object>
            </w:r>
          </w:p>
          <w:p w:rsidR="008433F2" w:rsidRDefault="003F02CE" w:rsidP="00560CBB">
            <w:pPr>
              <w:pStyle w:val="a6"/>
              <w:spacing w:afterLines="50"/>
              <w:jc w:val="center"/>
            </w:pPr>
            <w:r>
              <w:rPr>
                <w:rFonts w:eastAsia="宋体" w:hint="eastAsia"/>
                <w:kern w:val="0"/>
                <w:szCs w:val="24"/>
              </w:rPr>
              <w:t>图</w:t>
            </w:r>
            <w:r>
              <w:rPr>
                <w:rFonts w:eastAsia="宋体" w:hint="eastAsia"/>
                <w:kern w:val="0"/>
                <w:szCs w:val="24"/>
              </w:rPr>
              <w:t xml:space="preserve">2-2 </w:t>
            </w:r>
            <w:r>
              <w:rPr>
                <w:rFonts w:eastAsia="宋体" w:hint="eastAsia"/>
                <w:kern w:val="0"/>
                <w:szCs w:val="24"/>
              </w:rPr>
              <w:t>工艺流程及产污环节图</w:t>
            </w:r>
          </w:p>
          <w:p w:rsidR="008433F2" w:rsidRDefault="003F02CE">
            <w:pPr>
              <w:pStyle w:val="aff7"/>
              <w:ind w:leftChars="200" w:left="420" w:firstLineChars="0" w:firstLine="0"/>
              <w:rPr>
                <w:rFonts w:ascii="Times New Roman" w:eastAsia="宋体" w:hAnsi="Times New Roman" w:cs="Times New Roman"/>
                <w:kern w:val="0"/>
                <w:szCs w:val="24"/>
              </w:rPr>
            </w:pPr>
            <w:r>
              <w:rPr>
                <w:rFonts w:ascii="Times New Roman" w:eastAsia="宋体" w:hAnsi="Times New Roman" w:cs="Times New Roman" w:hint="eastAsia"/>
                <w:kern w:val="0"/>
                <w:szCs w:val="24"/>
              </w:rPr>
              <w:t>工艺流程简述：</w:t>
            </w:r>
          </w:p>
          <w:p w:rsidR="008433F2" w:rsidRDefault="003F02CE">
            <w:pPr>
              <w:pStyle w:val="aff7"/>
              <w:ind w:leftChars="200" w:left="420" w:firstLineChars="0" w:firstLine="0"/>
              <w:rPr>
                <w:rFonts w:ascii="Times New Roman" w:eastAsia="宋体" w:hAnsi="Times New Roman" w:cs="Times New Roman"/>
                <w:kern w:val="0"/>
                <w:szCs w:val="24"/>
              </w:rPr>
            </w:pPr>
            <w:r>
              <w:rPr>
                <w:rFonts w:ascii="Times New Roman" w:eastAsia="宋体" w:hAnsi="Times New Roman" w:cs="Times New Roman" w:hint="eastAsia"/>
                <w:kern w:val="0"/>
                <w:szCs w:val="24"/>
              </w:rPr>
              <w:t>①原料入厂</w:t>
            </w:r>
          </w:p>
          <w:p w:rsidR="008433F2" w:rsidRDefault="003F02CE">
            <w:pPr>
              <w:pStyle w:val="aff7"/>
              <w:rPr>
                <w:rFonts w:ascii="Times New Roman" w:eastAsia="宋体" w:hAnsi="Times New Roman" w:cs="Times New Roman"/>
                <w:kern w:val="0"/>
                <w:szCs w:val="24"/>
              </w:rPr>
            </w:pPr>
            <w:r>
              <w:rPr>
                <w:rFonts w:ascii="Times New Roman" w:eastAsia="宋体" w:hAnsi="Times New Roman" w:cs="Times New Roman" w:hint="eastAsia"/>
                <w:kern w:val="0"/>
                <w:szCs w:val="24"/>
              </w:rPr>
              <w:t>水泥经车运输至厂区后运输到相应储存仓中贮存待用，输送过程为平衡仓内气压，输送气体经仓顶除尘器处理后外排。添加剂以袋装形式运输至厂区后，存放于原料库，待生产时再人工拆袋倒入给料机中。此过程会产生噪声、废气和固废。</w:t>
            </w:r>
          </w:p>
          <w:p w:rsidR="008433F2" w:rsidRDefault="003F02CE">
            <w:pPr>
              <w:pStyle w:val="aff7"/>
              <w:ind w:leftChars="200" w:left="420" w:firstLineChars="0" w:firstLine="0"/>
              <w:rPr>
                <w:rFonts w:ascii="Times New Roman" w:eastAsia="宋体" w:hAnsi="Times New Roman" w:cs="Times New Roman"/>
                <w:kern w:val="0"/>
                <w:szCs w:val="24"/>
              </w:rPr>
            </w:pPr>
            <w:r>
              <w:rPr>
                <w:rFonts w:ascii="Times New Roman" w:eastAsia="宋体" w:hAnsi="Times New Roman" w:cs="Times New Roman" w:hint="eastAsia"/>
                <w:kern w:val="0"/>
                <w:szCs w:val="24"/>
              </w:rPr>
              <w:t>②输送、计量</w:t>
            </w:r>
          </w:p>
          <w:p w:rsidR="008433F2" w:rsidRDefault="003F02CE">
            <w:pPr>
              <w:pStyle w:val="aff7"/>
              <w:rPr>
                <w:rFonts w:ascii="Times New Roman" w:eastAsia="宋体" w:hAnsi="Times New Roman" w:cs="Times New Roman"/>
                <w:kern w:val="0"/>
                <w:szCs w:val="24"/>
              </w:rPr>
            </w:pPr>
            <w:r>
              <w:rPr>
                <w:rFonts w:ascii="Times New Roman" w:eastAsia="宋体" w:hAnsi="Times New Roman" w:cs="Times New Roman" w:hint="eastAsia"/>
                <w:kern w:val="0"/>
                <w:szCs w:val="24"/>
              </w:rPr>
              <w:t>机制精品砂直接从厂区机制精品砂成品罐内螺旋输送至混合搅拌机，本项目每条生产线各配置了一套自动配料系统，自动配料系统包括电动阀门、螺旋机、计量仓、自控系统组成，根据指令开启相应储料仓仓底电动蝶阀，变频螺旋输送机将所需物料定量给入计量仓。输送过程完全封闭。此过程主要有噪声产生。</w:t>
            </w:r>
          </w:p>
          <w:p w:rsidR="008433F2" w:rsidRDefault="003F02CE">
            <w:pPr>
              <w:pStyle w:val="aff7"/>
              <w:ind w:leftChars="200" w:left="420" w:firstLineChars="0" w:firstLine="0"/>
              <w:rPr>
                <w:rFonts w:ascii="Times New Roman" w:eastAsia="宋体" w:hAnsi="Times New Roman" w:cs="Times New Roman"/>
                <w:kern w:val="0"/>
                <w:szCs w:val="24"/>
              </w:rPr>
            </w:pPr>
            <w:r>
              <w:rPr>
                <w:rFonts w:ascii="Times New Roman" w:eastAsia="宋体" w:hAnsi="Times New Roman" w:cs="Times New Roman" w:hint="eastAsia"/>
                <w:kern w:val="0"/>
                <w:szCs w:val="24"/>
              </w:rPr>
              <w:t>③混合搅拌</w:t>
            </w:r>
          </w:p>
          <w:p w:rsidR="008433F2" w:rsidRDefault="003F02CE">
            <w:pPr>
              <w:pStyle w:val="aff7"/>
              <w:rPr>
                <w:rFonts w:ascii="Times New Roman" w:eastAsia="宋体" w:hAnsi="Times New Roman" w:cs="Times New Roman"/>
                <w:kern w:val="0"/>
                <w:szCs w:val="24"/>
              </w:rPr>
            </w:pPr>
            <w:r>
              <w:rPr>
                <w:rFonts w:ascii="Times New Roman" w:eastAsia="宋体" w:hAnsi="Times New Roman" w:cs="Times New Roman" w:hint="eastAsia"/>
                <w:kern w:val="0"/>
                <w:szCs w:val="24"/>
              </w:rPr>
              <w:t>计量好的原料在气力输送系统作用下输送至混合搅拌机，产生的粉尘由除尘器处理后外排。此过程有废气、噪声和固废产生。</w:t>
            </w:r>
          </w:p>
          <w:p w:rsidR="008433F2" w:rsidRDefault="003F02CE">
            <w:pPr>
              <w:pStyle w:val="aff7"/>
              <w:ind w:leftChars="200" w:left="420" w:firstLineChars="0" w:firstLine="0"/>
              <w:rPr>
                <w:rFonts w:ascii="Times New Roman" w:eastAsia="宋体" w:hAnsi="Times New Roman" w:cs="Times New Roman"/>
                <w:kern w:val="0"/>
                <w:szCs w:val="24"/>
              </w:rPr>
            </w:pPr>
            <w:r>
              <w:rPr>
                <w:rFonts w:ascii="Times New Roman" w:eastAsia="宋体" w:hAnsi="Times New Roman" w:cs="Times New Roman" w:hint="eastAsia"/>
                <w:kern w:val="0"/>
                <w:szCs w:val="24"/>
              </w:rPr>
              <w:t>④自动包装</w:t>
            </w:r>
          </w:p>
          <w:p w:rsidR="008433F2" w:rsidRDefault="003F02CE">
            <w:pPr>
              <w:pStyle w:val="aff7"/>
            </w:pPr>
            <w:r>
              <w:rPr>
                <w:rFonts w:ascii="Times New Roman" w:eastAsia="宋体" w:hAnsi="Times New Roman" w:cs="Times New Roman" w:hint="eastAsia"/>
                <w:kern w:val="0"/>
                <w:szCs w:val="24"/>
              </w:rPr>
              <w:lastRenderedPageBreak/>
              <w:t>包装机具有自动定量，自动落袋，自动化控制系统等。经混合均匀的物料从搅拌机中自动卸入包装机，包装成袋装</w:t>
            </w:r>
            <w:r>
              <w:rPr>
                <w:rFonts w:ascii="Times New Roman" w:eastAsia="宋体" w:hAnsi="Times New Roman" w:cs="Times New Roman" w:hint="eastAsia"/>
                <w:kern w:val="0"/>
                <w:szCs w:val="24"/>
              </w:rPr>
              <w:t>成品，包装产生的粉尘经布袋除尘器处理后外排。此过程有废气和噪声产生。</w:t>
            </w:r>
          </w:p>
          <w:p w:rsidR="008433F2" w:rsidRDefault="003F02CE">
            <w:pPr>
              <w:spacing w:line="360" w:lineRule="auto"/>
              <w:ind w:firstLineChars="200" w:firstLine="480"/>
              <w:jc w:val="left"/>
              <w:rPr>
                <w:sz w:val="24"/>
              </w:rPr>
            </w:pPr>
            <w:r>
              <w:rPr>
                <w:sz w:val="24"/>
              </w:rPr>
              <w:t>项目生产过程的物料平衡见表</w:t>
            </w:r>
            <w:r>
              <w:rPr>
                <w:rFonts w:hint="eastAsia"/>
                <w:sz w:val="24"/>
              </w:rPr>
              <w:t>2-10</w:t>
            </w:r>
            <w:r>
              <w:rPr>
                <w:sz w:val="24"/>
              </w:rPr>
              <w:t>。</w:t>
            </w:r>
          </w:p>
          <w:p w:rsidR="008433F2" w:rsidRDefault="003F02CE">
            <w:pPr>
              <w:jc w:val="center"/>
              <w:rPr>
                <w:b/>
              </w:rPr>
            </w:pPr>
            <w:r>
              <w:rPr>
                <w:b/>
              </w:rPr>
              <w:t>表</w:t>
            </w:r>
            <w:r>
              <w:rPr>
                <w:rFonts w:hint="eastAsia"/>
                <w:b/>
              </w:rPr>
              <w:t>2-10</w:t>
            </w:r>
            <w:r>
              <w:rPr>
                <w:b/>
              </w:rPr>
              <w:t xml:space="preserve">   </w:t>
            </w:r>
            <w:r>
              <w:rPr>
                <w:b/>
              </w:rPr>
              <w:t>物料平衡表</w:t>
            </w:r>
          </w:p>
          <w:tbl>
            <w:tblPr>
              <w:tblW w:w="75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80"/>
              <w:gridCol w:w="1468"/>
              <w:gridCol w:w="1232"/>
              <w:gridCol w:w="1524"/>
              <w:gridCol w:w="2176"/>
            </w:tblGrid>
            <w:tr w:rsidR="008433F2">
              <w:trPr>
                <w:trHeight w:val="544"/>
                <w:jc w:val="center"/>
              </w:trPr>
              <w:tc>
                <w:tcPr>
                  <w:tcW w:w="7580" w:type="dxa"/>
                  <w:gridSpan w:val="5"/>
                  <w:vAlign w:val="center"/>
                </w:tcPr>
                <w:p w:rsidR="008433F2" w:rsidRDefault="003F02CE">
                  <w:pPr>
                    <w:jc w:val="center"/>
                    <w:rPr>
                      <w:b/>
                      <w:bCs/>
                      <w:color w:val="FF0000"/>
                      <w:u w:val="single"/>
                    </w:rPr>
                  </w:pPr>
                  <w:r>
                    <w:rPr>
                      <w:rFonts w:hint="eastAsia"/>
                      <w:b/>
                      <w:bCs/>
                      <w:color w:val="FF0000"/>
                      <w:u w:val="single"/>
                    </w:rPr>
                    <w:t>机制精品砂</w:t>
                  </w:r>
                </w:p>
              </w:tc>
            </w:tr>
            <w:tr w:rsidR="008433F2">
              <w:trPr>
                <w:trHeight w:val="466"/>
                <w:jc w:val="center"/>
              </w:trPr>
              <w:tc>
                <w:tcPr>
                  <w:tcW w:w="2648" w:type="dxa"/>
                  <w:gridSpan w:val="2"/>
                  <w:vAlign w:val="center"/>
                </w:tcPr>
                <w:p w:rsidR="008433F2" w:rsidRDefault="003F02CE">
                  <w:pPr>
                    <w:jc w:val="center"/>
                    <w:rPr>
                      <w:color w:val="FF0000"/>
                      <w:u w:val="single"/>
                    </w:rPr>
                  </w:pPr>
                  <w:r>
                    <w:rPr>
                      <w:color w:val="FF0000"/>
                      <w:u w:val="single"/>
                    </w:rPr>
                    <w:t>原料</w:t>
                  </w:r>
                </w:p>
              </w:tc>
              <w:tc>
                <w:tcPr>
                  <w:tcW w:w="2756" w:type="dxa"/>
                  <w:gridSpan w:val="2"/>
                  <w:vAlign w:val="center"/>
                </w:tcPr>
                <w:p w:rsidR="008433F2" w:rsidRDefault="003F02CE">
                  <w:pPr>
                    <w:jc w:val="center"/>
                    <w:rPr>
                      <w:color w:val="FF0000"/>
                      <w:u w:val="single"/>
                    </w:rPr>
                  </w:pPr>
                  <w:r>
                    <w:rPr>
                      <w:color w:val="FF0000"/>
                      <w:u w:val="single"/>
                    </w:rPr>
                    <w:t>产品及其它</w:t>
                  </w:r>
                </w:p>
              </w:tc>
              <w:tc>
                <w:tcPr>
                  <w:tcW w:w="2176" w:type="dxa"/>
                  <w:vMerge w:val="restart"/>
                  <w:vAlign w:val="center"/>
                </w:tcPr>
                <w:p w:rsidR="008433F2" w:rsidRDefault="003F02CE">
                  <w:pPr>
                    <w:jc w:val="center"/>
                    <w:rPr>
                      <w:color w:val="FF0000"/>
                      <w:u w:val="single"/>
                    </w:rPr>
                  </w:pPr>
                  <w:r>
                    <w:rPr>
                      <w:rFonts w:hint="eastAsia"/>
                      <w:color w:val="FF0000"/>
                      <w:u w:val="single"/>
                    </w:rPr>
                    <w:t>备注</w:t>
                  </w:r>
                </w:p>
              </w:tc>
            </w:tr>
            <w:tr w:rsidR="008433F2">
              <w:trPr>
                <w:trHeight w:val="428"/>
                <w:jc w:val="center"/>
              </w:trPr>
              <w:tc>
                <w:tcPr>
                  <w:tcW w:w="1180" w:type="dxa"/>
                  <w:vAlign w:val="center"/>
                </w:tcPr>
                <w:p w:rsidR="008433F2" w:rsidRDefault="003F02CE">
                  <w:pPr>
                    <w:jc w:val="center"/>
                    <w:rPr>
                      <w:color w:val="FF0000"/>
                      <w:u w:val="single"/>
                    </w:rPr>
                  </w:pPr>
                  <w:r>
                    <w:rPr>
                      <w:color w:val="FF0000"/>
                      <w:u w:val="single"/>
                    </w:rPr>
                    <w:t>名称</w:t>
                  </w:r>
                </w:p>
              </w:tc>
              <w:tc>
                <w:tcPr>
                  <w:tcW w:w="1468" w:type="dxa"/>
                  <w:vAlign w:val="center"/>
                </w:tcPr>
                <w:p w:rsidR="008433F2" w:rsidRDefault="003F02CE">
                  <w:pPr>
                    <w:jc w:val="center"/>
                    <w:rPr>
                      <w:color w:val="FF0000"/>
                      <w:u w:val="single"/>
                    </w:rPr>
                  </w:pPr>
                  <w:r>
                    <w:rPr>
                      <w:color w:val="FF0000"/>
                      <w:u w:val="single"/>
                    </w:rPr>
                    <w:t>数量（</w:t>
                  </w:r>
                  <w:r>
                    <w:rPr>
                      <w:color w:val="FF0000"/>
                      <w:u w:val="single"/>
                    </w:rPr>
                    <w:t>t/a</w:t>
                  </w:r>
                  <w:r>
                    <w:rPr>
                      <w:color w:val="FF0000"/>
                      <w:u w:val="single"/>
                    </w:rPr>
                    <w:t>）</w:t>
                  </w:r>
                </w:p>
              </w:tc>
              <w:tc>
                <w:tcPr>
                  <w:tcW w:w="1232" w:type="dxa"/>
                  <w:vAlign w:val="center"/>
                </w:tcPr>
                <w:p w:rsidR="008433F2" w:rsidRDefault="003F02CE">
                  <w:pPr>
                    <w:jc w:val="center"/>
                    <w:rPr>
                      <w:color w:val="FF0000"/>
                      <w:u w:val="single"/>
                    </w:rPr>
                  </w:pPr>
                  <w:r>
                    <w:rPr>
                      <w:color w:val="FF0000"/>
                      <w:u w:val="single"/>
                    </w:rPr>
                    <w:t>名称</w:t>
                  </w:r>
                </w:p>
              </w:tc>
              <w:tc>
                <w:tcPr>
                  <w:tcW w:w="1524" w:type="dxa"/>
                  <w:vAlign w:val="center"/>
                </w:tcPr>
                <w:p w:rsidR="008433F2" w:rsidRDefault="003F02CE">
                  <w:pPr>
                    <w:jc w:val="center"/>
                    <w:rPr>
                      <w:color w:val="FF0000"/>
                      <w:u w:val="single"/>
                    </w:rPr>
                  </w:pPr>
                  <w:r>
                    <w:rPr>
                      <w:color w:val="FF0000"/>
                      <w:u w:val="single"/>
                    </w:rPr>
                    <w:t>数量（</w:t>
                  </w:r>
                  <w:r>
                    <w:rPr>
                      <w:color w:val="FF0000"/>
                      <w:u w:val="single"/>
                    </w:rPr>
                    <w:t>t</w:t>
                  </w:r>
                  <w:r>
                    <w:rPr>
                      <w:color w:val="FF0000"/>
                      <w:u w:val="single"/>
                    </w:rPr>
                    <w:t>）</w:t>
                  </w:r>
                </w:p>
              </w:tc>
              <w:tc>
                <w:tcPr>
                  <w:tcW w:w="2176" w:type="dxa"/>
                  <w:vMerge/>
                  <w:vAlign w:val="center"/>
                </w:tcPr>
                <w:p w:rsidR="008433F2" w:rsidRDefault="008433F2">
                  <w:pPr>
                    <w:jc w:val="center"/>
                    <w:rPr>
                      <w:color w:val="FF0000"/>
                      <w:u w:val="single"/>
                    </w:rPr>
                  </w:pPr>
                </w:p>
              </w:tc>
            </w:tr>
            <w:tr w:rsidR="008433F2">
              <w:trPr>
                <w:trHeight w:val="645"/>
                <w:jc w:val="center"/>
              </w:trPr>
              <w:tc>
                <w:tcPr>
                  <w:tcW w:w="1180" w:type="dxa"/>
                  <w:vAlign w:val="center"/>
                </w:tcPr>
                <w:p w:rsidR="008433F2" w:rsidRDefault="003F02CE">
                  <w:pPr>
                    <w:widowControl/>
                    <w:jc w:val="center"/>
                    <w:rPr>
                      <w:color w:val="FF0000"/>
                      <w:u w:val="single"/>
                    </w:rPr>
                  </w:pPr>
                  <w:r>
                    <w:rPr>
                      <w:rFonts w:hint="eastAsia"/>
                      <w:color w:val="FF0000"/>
                      <w:u w:val="single"/>
                    </w:rPr>
                    <w:t>细碎骨料</w:t>
                  </w:r>
                </w:p>
              </w:tc>
              <w:tc>
                <w:tcPr>
                  <w:tcW w:w="1468" w:type="dxa"/>
                  <w:vAlign w:val="center"/>
                </w:tcPr>
                <w:p w:rsidR="008433F2" w:rsidRDefault="003F02CE">
                  <w:pPr>
                    <w:widowControl/>
                    <w:jc w:val="center"/>
                    <w:rPr>
                      <w:color w:val="FF0000"/>
                      <w:u w:val="single"/>
                    </w:rPr>
                  </w:pPr>
                  <w:r>
                    <w:rPr>
                      <w:rFonts w:hint="eastAsia"/>
                      <w:color w:val="FF0000"/>
                      <w:u w:val="single"/>
                    </w:rPr>
                    <w:t>630704.0182</w:t>
                  </w:r>
                </w:p>
              </w:tc>
              <w:tc>
                <w:tcPr>
                  <w:tcW w:w="1232" w:type="dxa"/>
                  <w:vAlign w:val="center"/>
                </w:tcPr>
                <w:p w:rsidR="008433F2" w:rsidRDefault="003F02CE">
                  <w:pPr>
                    <w:widowControl/>
                    <w:jc w:val="center"/>
                    <w:rPr>
                      <w:color w:val="FF0000"/>
                      <w:u w:val="single"/>
                    </w:rPr>
                  </w:pPr>
                  <w:r>
                    <w:rPr>
                      <w:rFonts w:hint="eastAsia"/>
                      <w:color w:val="FF0000"/>
                      <w:u w:val="single"/>
                    </w:rPr>
                    <w:t>机制精品砂</w:t>
                  </w:r>
                </w:p>
              </w:tc>
              <w:tc>
                <w:tcPr>
                  <w:tcW w:w="1524" w:type="dxa"/>
                  <w:vAlign w:val="center"/>
                </w:tcPr>
                <w:p w:rsidR="008433F2" w:rsidRDefault="003F02CE">
                  <w:pPr>
                    <w:widowControl/>
                    <w:jc w:val="center"/>
                    <w:rPr>
                      <w:color w:val="FF0000"/>
                      <w:u w:val="single"/>
                    </w:rPr>
                  </w:pPr>
                  <w:r>
                    <w:rPr>
                      <w:rFonts w:hint="eastAsia"/>
                      <w:color w:val="FF0000"/>
                      <w:u w:val="single"/>
                    </w:rPr>
                    <w:t>600000</w:t>
                  </w:r>
                </w:p>
              </w:tc>
              <w:tc>
                <w:tcPr>
                  <w:tcW w:w="2176" w:type="dxa"/>
                  <w:vAlign w:val="center"/>
                </w:tcPr>
                <w:p w:rsidR="008433F2" w:rsidRDefault="003F02CE">
                  <w:pPr>
                    <w:widowControl/>
                    <w:jc w:val="center"/>
                    <w:rPr>
                      <w:color w:val="FF0000"/>
                      <w:u w:val="single"/>
                    </w:rPr>
                  </w:pPr>
                  <w:r>
                    <w:rPr>
                      <w:rFonts w:hint="eastAsia"/>
                      <w:color w:val="FF0000"/>
                      <w:u w:val="single"/>
                    </w:rPr>
                    <w:t>其中：</w:t>
                  </w:r>
                  <w:r>
                    <w:rPr>
                      <w:rFonts w:hint="eastAsia"/>
                      <w:color w:val="FF0000"/>
                      <w:u w:val="single"/>
                    </w:rPr>
                    <w:t>60021.31125t</w:t>
                  </w:r>
                  <w:r>
                    <w:rPr>
                      <w:rFonts w:hint="eastAsia"/>
                      <w:color w:val="FF0000"/>
                      <w:u w:val="single"/>
                    </w:rPr>
                    <w:t>回用于生产瓷砖胶，</w:t>
                  </w:r>
                  <w:r>
                    <w:rPr>
                      <w:rFonts w:hint="eastAsia"/>
                      <w:color w:val="FF0000"/>
                      <w:u w:val="single"/>
                    </w:rPr>
                    <w:t>539978.68875</w:t>
                  </w:r>
                  <w:r>
                    <w:rPr>
                      <w:rFonts w:hint="eastAsia"/>
                      <w:color w:val="FF0000"/>
                      <w:u w:val="single"/>
                    </w:rPr>
                    <w:t>外售</w:t>
                  </w:r>
                </w:p>
              </w:tc>
            </w:tr>
            <w:tr w:rsidR="008433F2">
              <w:trPr>
                <w:trHeight w:val="428"/>
                <w:jc w:val="center"/>
              </w:trPr>
              <w:tc>
                <w:tcPr>
                  <w:tcW w:w="1180" w:type="dxa"/>
                  <w:vAlign w:val="center"/>
                </w:tcPr>
                <w:p w:rsidR="008433F2" w:rsidRDefault="008433F2">
                  <w:pPr>
                    <w:widowControl/>
                    <w:jc w:val="center"/>
                    <w:rPr>
                      <w:color w:val="FF0000"/>
                      <w:u w:val="single"/>
                    </w:rPr>
                  </w:pPr>
                </w:p>
              </w:tc>
              <w:tc>
                <w:tcPr>
                  <w:tcW w:w="1468" w:type="dxa"/>
                  <w:vAlign w:val="center"/>
                </w:tcPr>
                <w:p w:rsidR="008433F2" w:rsidRDefault="008433F2">
                  <w:pPr>
                    <w:widowControl/>
                    <w:jc w:val="center"/>
                    <w:rPr>
                      <w:color w:val="FF0000"/>
                      <w:u w:val="single"/>
                    </w:rPr>
                  </w:pPr>
                </w:p>
              </w:tc>
              <w:tc>
                <w:tcPr>
                  <w:tcW w:w="1232" w:type="dxa"/>
                  <w:vAlign w:val="center"/>
                </w:tcPr>
                <w:p w:rsidR="008433F2" w:rsidRDefault="003F02CE">
                  <w:pPr>
                    <w:widowControl/>
                    <w:jc w:val="center"/>
                    <w:rPr>
                      <w:color w:val="FF0000"/>
                      <w:u w:val="single"/>
                    </w:rPr>
                  </w:pPr>
                  <w:r>
                    <w:rPr>
                      <w:rFonts w:hint="eastAsia"/>
                      <w:color w:val="FF0000"/>
                      <w:u w:val="single"/>
                    </w:rPr>
                    <w:t>石粉</w:t>
                  </w:r>
                </w:p>
              </w:tc>
              <w:tc>
                <w:tcPr>
                  <w:tcW w:w="1524" w:type="dxa"/>
                  <w:vAlign w:val="center"/>
                </w:tcPr>
                <w:p w:rsidR="008433F2" w:rsidRDefault="003F02CE">
                  <w:pPr>
                    <w:widowControl/>
                    <w:jc w:val="center"/>
                    <w:rPr>
                      <w:color w:val="FF0000"/>
                      <w:u w:val="single"/>
                    </w:rPr>
                  </w:pPr>
                  <w:r>
                    <w:rPr>
                      <w:rFonts w:hint="eastAsia"/>
                      <w:color w:val="FF0000"/>
                      <w:u w:val="single"/>
                    </w:rPr>
                    <w:t>30000</w:t>
                  </w:r>
                </w:p>
              </w:tc>
              <w:tc>
                <w:tcPr>
                  <w:tcW w:w="2176" w:type="dxa"/>
                  <w:vAlign w:val="center"/>
                </w:tcPr>
                <w:p w:rsidR="008433F2" w:rsidRDefault="003F02CE">
                  <w:pPr>
                    <w:widowControl/>
                    <w:jc w:val="center"/>
                    <w:rPr>
                      <w:color w:val="FF0000"/>
                      <w:u w:val="single"/>
                    </w:rPr>
                  </w:pPr>
                  <w:r>
                    <w:rPr>
                      <w:rFonts w:hint="eastAsia"/>
                      <w:color w:val="FF0000"/>
                      <w:u w:val="single"/>
                    </w:rPr>
                    <w:t>其中：</w:t>
                  </w:r>
                  <w:r>
                    <w:rPr>
                      <w:rFonts w:hint="eastAsia"/>
                      <w:color w:val="FF0000"/>
                      <w:u w:val="single"/>
                    </w:rPr>
                    <w:t>19997.6t</w:t>
                  </w:r>
                  <w:r>
                    <w:rPr>
                      <w:rFonts w:hint="eastAsia"/>
                      <w:color w:val="FF0000"/>
                      <w:u w:val="single"/>
                    </w:rPr>
                    <w:t>回用于生产</w:t>
                  </w:r>
                  <w:r>
                    <w:rPr>
                      <w:rFonts w:hint="eastAsia"/>
                      <w:color w:val="FF0000"/>
                      <w:u w:val="single"/>
                    </w:rPr>
                    <w:t>混凝土用掺合料</w:t>
                  </w:r>
                  <w:r>
                    <w:rPr>
                      <w:rFonts w:hint="eastAsia"/>
                      <w:color w:val="FF0000"/>
                      <w:u w:val="single"/>
                    </w:rPr>
                    <w:t>，</w:t>
                  </w:r>
                  <w:r>
                    <w:rPr>
                      <w:rFonts w:hint="eastAsia"/>
                      <w:color w:val="FF0000"/>
                      <w:u w:val="single"/>
                    </w:rPr>
                    <w:t>10002.4t</w:t>
                  </w:r>
                  <w:r>
                    <w:rPr>
                      <w:rFonts w:hint="eastAsia"/>
                      <w:color w:val="FF0000"/>
                      <w:u w:val="single"/>
                    </w:rPr>
                    <w:t>回用于生产瓷砖胶</w:t>
                  </w:r>
                </w:p>
              </w:tc>
            </w:tr>
            <w:tr w:rsidR="008433F2">
              <w:trPr>
                <w:trHeight w:val="428"/>
                <w:jc w:val="center"/>
              </w:trPr>
              <w:tc>
                <w:tcPr>
                  <w:tcW w:w="1180" w:type="dxa"/>
                  <w:vAlign w:val="center"/>
                </w:tcPr>
                <w:p w:rsidR="008433F2" w:rsidRDefault="008433F2">
                  <w:pPr>
                    <w:widowControl/>
                    <w:jc w:val="center"/>
                    <w:rPr>
                      <w:color w:val="FF0000"/>
                      <w:u w:val="single"/>
                    </w:rPr>
                  </w:pPr>
                </w:p>
              </w:tc>
              <w:tc>
                <w:tcPr>
                  <w:tcW w:w="1468" w:type="dxa"/>
                  <w:vAlign w:val="center"/>
                </w:tcPr>
                <w:p w:rsidR="008433F2" w:rsidRDefault="008433F2">
                  <w:pPr>
                    <w:widowControl/>
                    <w:jc w:val="center"/>
                    <w:rPr>
                      <w:color w:val="FF0000"/>
                      <w:u w:val="single"/>
                    </w:rPr>
                  </w:pPr>
                </w:p>
              </w:tc>
              <w:tc>
                <w:tcPr>
                  <w:tcW w:w="1232" w:type="dxa"/>
                  <w:vAlign w:val="center"/>
                </w:tcPr>
                <w:p w:rsidR="008433F2" w:rsidRDefault="003F02CE">
                  <w:pPr>
                    <w:widowControl/>
                    <w:jc w:val="center"/>
                    <w:rPr>
                      <w:color w:val="FF0000"/>
                      <w:u w:val="single"/>
                    </w:rPr>
                  </w:pPr>
                  <w:r>
                    <w:rPr>
                      <w:rFonts w:hint="eastAsia"/>
                      <w:color w:val="FF0000"/>
                      <w:u w:val="single"/>
                    </w:rPr>
                    <w:t>粉尘</w:t>
                  </w:r>
                </w:p>
              </w:tc>
              <w:tc>
                <w:tcPr>
                  <w:tcW w:w="1524" w:type="dxa"/>
                  <w:vAlign w:val="center"/>
                </w:tcPr>
                <w:p w:rsidR="008433F2" w:rsidRDefault="003F02CE">
                  <w:pPr>
                    <w:widowControl/>
                    <w:jc w:val="center"/>
                    <w:rPr>
                      <w:color w:val="FF0000"/>
                      <w:u w:val="single"/>
                    </w:rPr>
                  </w:pPr>
                  <w:r>
                    <w:rPr>
                      <w:rFonts w:hint="eastAsia"/>
                      <w:color w:val="FF0000"/>
                      <w:u w:val="single"/>
                    </w:rPr>
                    <w:t>704.0182</w:t>
                  </w:r>
                </w:p>
              </w:tc>
              <w:tc>
                <w:tcPr>
                  <w:tcW w:w="2176" w:type="dxa"/>
                  <w:vAlign w:val="center"/>
                </w:tcPr>
                <w:p w:rsidR="008433F2" w:rsidRDefault="003F02CE">
                  <w:pPr>
                    <w:widowControl/>
                    <w:jc w:val="center"/>
                    <w:rPr>
                      <w:color w:val="FF0000"/>
                      <w:u w:val="single"/>
                    </w:rPr>
                  </w:pPr>
                  <w:r>
                    <w:rPr>
                      <w:rFonts w:hint="eastAsia"/>
                      <w:color w:val="FF0000"/>
                      <w:u w:val="single"/>
                    </w:rPr>
                    <w:t>/</w:t>
                  </w:r>
                </w:p>
              </w:tc>
            </w:tr>
            <w:tr w:rsidR="008433F2">
              <w:trPr>
                <w:trHeight w:val="645"/>
                <w:jc w:val="center"/>
              </w:trPr>
              <w:tc>
                <w:tcPr>
                  <w:tcW w:w="1180" w:type="dxa"/>
                  <w:vAlign w:val="center"/>
                </w:tcPr>
                <w:p w:rsidR="008433F2" w:rsidRDefault="003F02CE">
                  <w:pPr>
                    <w:widowControl/>
                    <w:jc w:val="center"/>
                    <w:rPr>
                      <w:color w:val="FF0000"/>
                      <w:u w:val="single"/>
                    </w:rPr>
                  </w:pPr>
                  <w:r>
                    <w:rPr>
                      <w:rFonts w:hint="eastAsia"/>
                      <w:color w:val="FF0000"/>
                      <w:u w:val="single"/>
                    </w:rPr>
                    <w:t>合计</w:t>
                  </w:r>
                </w:p>
              </w:tc>
              <w:tc>
                <w:tcPr>
                  <w:tcW w:w="1468" w:type="dxa"/>
                  <w:vAlign w:val="center"/>
                </w:tcPr>
                <w:p w:rsidR="008433F2" w:rsidRDefault="003F02CE">
                  <w:pPr>
                    <w:widowControl/>
                    <w:jc w:val="center"/>
                    <w:rPr>
                      <w:color w:val="FF0000"/>
                      <w:u w:val="single"/>
                    </w:rPr>
                  </w:pPr>
                  <w:r>
                    <w:rPr>
                      <w:rFonts w:hint="eastAsia"/>
                      <w:color w:val="FF0000"/>
                      <w:u w:val="single"/>
                    </w:rPr>
                    <w:t>630704.0182</w:t>
                  </w:r>
                </w:p>
              </w:tc>
              <w:tc>
                <w:tcPr>
                  <w:tcW w:w="1232" w:type="dxa"/>
                  <w:vAlign w:val="center"/>
                </w:tcPr>
                <w:p w:rsidR="008433F2" w:rsidRDefault="003F02CE">
                  <w:pPr>
                    <w:widowControl/>
                    <w:jc w:val="center"/>
                    <w:rPr>
                      <w:color w:val="FF0000"/>
                      <w:u w:val="single"/>
                    </w:rPr>
                  </w:pPr>
                  <w:r>
                    <w:rPr>
                      <w:rFonts w:hint="eastAsia"/>
                      <w:color w:val="FF0000"/>
                      <w:u w:val="single"/>
                    </w:rPr>
                    <w:t>合计</w:t>
                  </w:r>
                </w:p>
              </w:tc>
              <w:tc>
                <w:tcPr>
                  <w:tcW w:w="1524" w:type="dxa"/>
                  <w:vAlign w:val="center"/>
                </w:tcPr>
                <w:p w:rsidR="008433F2" w:rsidRDefault="003F02CE">
                  <w:pPr>
                    <w:widowControl/>
                    <w:jc w:val="center"/>
                    <w:rPr>
                      <w:color w:val="FF0000"/>
                      <w:u w:val="single"/>
                    </w:rPr>
                  </w:pPr>
                  <w:r>
                    <w:rPr>
                      <w:rFonts w:hint="eastAsia"/>
                      <w:color w:val="FF0000"/>
                      <w:u w:val="single"/>
                    </w:rPr>
                    <w:t>630704.0182</w:t>
                  </w:r>
                </w:p>
              </w:tc>
              <w:tc>
                <w:tcPr>
                  <w:tcW w:w="2176" w:type="dxa"/>
                  <w:vAlign w:val="center"/>
                </w:tcPr>
                <w:p w:rsidR="008433F2" w:rsidRDefault="003F02CE">
                  <w:pPr>
                    <w:widowControl/>
                    <w:jc w:val="center"/>
                    <w:rPr>
                      <w:color w:val="FF0000"/>
                      <w:u w:val="single"/>
                    </w:rPr>
                  </w:pPr>
                  <w:r>
                    <w:rPr>
                      <w:rFonts w:hint="eastAsia"/>
                      <w:color w:val="FF0000"/>
                      <w:u w:val="single"/>
                    </w:rPr>
                    <w:t>/</w:t>
                  </w:r>
                </w:p>
              </w:tc>
            </w:tr>
            <w:tr w:rsidR="008433F2">
              <w:trPr>
                <w:trHeight w:val="484"/>
                <w:jc w:val="center"/>
              </w:trPr>
              <w:tc>
                <w:tcPr>
                  <w:tcW w:w="7580" w:type="dxa"/>
                  <w:gridSpan w:val="5"/>
                  <w:vAlign w:val="center"/>
                </w:tcPr>
                <w:p w:rsidR="008433F2" w:rsidRDefault="003F02CE">
                  <w:pPr>
                    <w:widowControl/>
                    <w:jc w:val="center"/>
                    <w:rPr>
                      <w:b/>
                      <w:bCs/>
                      <w:color w:val="FF0000"/>
                      <w:u w:val="single"/>
                    </w:rPr>
                  </w:pPr>
                  <w:r>
                    <w:rPr>
                      <w:rFonts w:hint="eastAsia"/>
                      <w:b/>
                      <w:bCs/>
                      <w:color w:val="FF0000"/>
                      <w:u w:val="single"/>
                    </w:rPr>
                    <w:t>新型环保混凝土用掺合料</w:t>
                  </w:r>
                </w:p>
              </w:tc>
            </w:tr>
            <w:tr w:rsidR="008433F2">
              <w:trPr>
                <w:trHeight w:val="484"/>
                <w:jc w:val="center"/>
              </w:trPr>
              <w:tc>
                <w:tcPr>
                  <w:tcW w:w="2648" w:type="dxa"/>
                  <w:gridSpan w:val="2"/>
                  <w:vAlign w:val="center"/>
                </w:tcPr>
                <w:p w:rsidR="008433F2" w:rsidRDefault="003F02CE">
                  <w:pPr>
                    <w:jc w:val="center"/>
                    <w:rPr>
                      <w:color w:val="FF0000"/>
                      <w:u w:val="single"/>
                    </w:rPr>
                  </w:pPr>
                  <w:r>
                    <w:rPr>
                      <w:color w:val="FF0000"/>
                      <w:u w:val="single"/>
                    </w:rPr>
                    <w:t>原料</w:t>
                  </w:r>
                </w:p>
              </w:tc>
              <w:tc>
                <w:tcPr>
                  <w:tcW w:w="2756" w:type="dxa"/>
                  <w:gridSpan w:val="2"/>
                  <w:vAlign w:val="center"/>
                </w:tcPr>
                <w:p w:rsidR="008433F2" w:rsidRDefault="003F02CE">
                  <w:pPr>
                    <w:jc w:val="center"/>
                    <w:rPr>
                      <w:color w:val="FF0000"/>
                      <w:u w:val="single"/>
                    </w:rPr>
                  </w:pPr>
                  <w:r>
                    <w:rPr>
                      <w:color w:val="FF0000"/>
                      <w:u w:val="single"/>
                    </w:rPr>
                    <w:t>产品及其它</w:t>
                  </w:r>
                </w:p>
              </w:tc>
              <w:tc>
                <w:tcPr>
                  <w:tcW w:w="2176" w:type="dxa"/>
                  <w:vMerge w:val="restart"/>
                  <w:vAlign w:val="center"/>
                </w:tcPr>
                <w:p w:rsidR="008433F2" w:rsidRDefault="003F02CE">
                  <w:pPr>
                    <w:jc w:val="center"/>
                    <w:rPr>
                      <w:color w:val="FF0000"/>
                      <w:u w:val="single"/>
                    </w:rPr>
                  </w:pPr>
                  <w:r>
                    <w:rPr>
                      <w:rFonts w:hint="eastAsia"/>
                      <w:color w:val="FF0000"/>
                      <w:u w:val="single"/>
                    </w:rPr>
                    <w:t>备注</w:t>
                  </w:r>
                </w:p>
              </w:tc>
            </w:tr>
            <w:tr w:rsidR="008433F2">
              <w:trPr>
                <w:trHeight w:val="484"/>
                <w:jc w:val="center"/>
              </w:trPr>
              <w:tc>
                <w:tcPr>
                  <w:tcW w:w="1180" w:type="dxa"/>
                  <w:vAlign w:val="center"/>
                </w:tcPr>
                <w:p w:rsidR="008433F2" w:rsidRDefault="003F02CE">
                  <w:pPr>
                    <w:jc w:val="center"/>
                    <w:rPr>
                      <w:color w:val="FF0000"/>
                      <w:u w:val="single"/>
                    </w:rPr>
                  </w:pPr>
                  <w:r>
                    <w:rPr>
                      <w:color w:val="FF0000"/>
                      <w:u w:val="single"/>
                    </w:rPr>
                    <w:t>名称</w:t>
                  </w:r>
                </w:p>
              </w:tc>
              <w:tc>
                <w:tcPr>
                  <w:tcW w:w="1468" w:type="dxa"/>
                  <w:vAlign w:val="center"/>
                </w:tcPr>
                <w:p w:rsidR="008433F2" w:rsidRDefault="003F02CE">
                  <w:pPr>
                    <w:jc w:val="center"/>
                    <w:rPr>
                      <w:color w:val="FF0000"/>
                      <w:u w:val="single"/>
                    </w:rPr>
                  </w:pPr>
                  <w:r>
                    <w:rPr>
                      <w:color w:val="FF0000"/>
                      <w:u w:val="single"/>
                    </w:rPr>
                    <w:t>数量（</w:t>
                  </w:r>
                  <w:r>
                    <w:rPr>
                      <w:color w:val="FF0000"/>
                      <w:u w:val="single"/>
                    </w:rPr>
                    <w:t>t/a</w:t>
                  </w:r>
                  <w:r>
                    <w:rPr>
                      <w:color w:val="FF0000"/>
                      <w:u w:val="single"/>
                    </w:rPr>
                    <w:t>）</w:t>
                  </w:r>
                </w:p>
              </w:tc>
              <w:tc>
                <w:tcPr>
                  <w:tcW w:w="1232" w:type="dxa"/>
                  <w:vAlign w:val="center"/>
                </w:tcPr>
                <w:p w:rsidR="008433F2" w:rsidRDefault="003F02CE">
                  <w:pPr>
                    <w:jc w:val="center"/>
                    <w:rPr>
                      <w:color w:val="FF0000"/>
                      <w:u w:val="single"/>
                    </w:rPr>
                  </w:pPr>
                  <w:r>
                    <w:rPr>
                      <w:color w:val="FF0000"/>
                      <w:u w:val="single"/>
                    </w:rPr>
                    <w:t>名称</w:t>
                  </w:r>
                </w:p>
              </w:tc>
              <w:tc>
                <w:tcPr>
                  <w:tcW w:w="1524" w:type="dxa"/>
                  <w:vAlign w:val="center"/>
                </w:tcPr>
                <w:p w:rsidR="008433F2" w:rsidRDefault="003F02CE">
                  <w:pPr>
                    <w:jc w:val="center"/>
                    <w:rPr>
                      <w:color w:val="FF0000"/>
                      <w:u w:val="single"/>
                    </w:rPr>
                  </w:pPr>
                  <w:r>
                    <w:rPr>
                      <w:color w:val="FF0000"/>
                      <w:u w:val="single"/>
                    </w:rPr>
                    <w:t>数量（</w:t>
                  </w:r>
                  <w:r>
                    <w:rPr>
                      <w:color w:val="FF0000"/>
                      <w:u w:val="single"/>
                    </w:rPr>
                    <w:t>t</w:t>
                  </w:r>
                  <w:r>
                    <w:rPr>
                      <w:color w:val="FF0000"/>
                      <w:u w:val="single"/>
                    </w:rPr>
                    <w:t>）</w:t>
                  </w:r>
                </w:p>
              </w:tc>
              <w:tc>
                <w:tcPr>
                  <w:tcW w:w="2176" w:type="dxa"/>
                  <w:vMerge/>
                  <w:vAlign w:val="center"/>
                </w:tcPr>
                <w:p w:rsidR="008433F2" w:rsidRDefault="008433F2">
                  <w:pPr>
                    <w:jc w:val="center"/>
                    <w:rPr>
                      <w:color w:val="FF0000"/>
                      <w:u w:val="single"/>
                    </w:rPr>
                  </w:pPr>
                </w:p>
              </w:tc>
            </w:tr>
            <w:tr w:rsidR="008433F2">
              <w:trPr>
                <w:trHeight w:val="646"/>
                <w:jc w:val="center"/>
              </w:trPr>
              <w:tc>
                <w:tcPr>
                  <w:tcW w:w="1180" w:type="dxa"/>
                  <w:vAlign w:val="center"/>
                </w:tcPr>
                <w:p w:rsidR="008433F2" w:rsidRDefault="003F02CE">
                  <w:pPr>
                    <w:widowControl/>
                    <w:jc w:val="center"/>
                    <w:rPr>
                      <w:color w:val="FF0000"/>
                      <w:u w:val="single"/>
                    </w:rPr>
                  </w:pPr>
                  <w:r>
                    <w:rPr>
                      <w:rFonts w:hint="eastAsia"/>
                      <w:color w:val="FF0000"/>
                      <w:u w:val="single"/>
                    </w:rPr>
                    <w:t>细碎骨料</w:t>
                  </w:r>
                </w:p>
              </w:tc>
              <w:tc>
                <w:tcPr>
                  <w:tcW w:w="1468" w:type="dxa"/>
                  <w:vAlign w:val="center"/>
                </w:tcPr>
                <w:p w:rsidR="008433F2" w:rsidRDefault="003F02CE">
                  <w:pPr>
                    <w:widowControl/>
                    <w:jc w:val="center"/>
                    <w:rPr>
                      <w:color w:val="FF0000"/>
                      <w:u w:val="single"/>
                    </w:rPr>
                  </w:pPr>
                  <w:r>
                    <w:rPr>
                      <w:rFonts w:hint="eastAsia"/>
                      <w:color w:val="FF0000"/>
                      <w:u w:val="single"/>
                    </w:rPr>
                    <w:t>49534.317</w:t>
                  </w:r>
                </w:p>
              </w:tc>
              <w:tc>
                <w:tcPr>
                  <w:tcW w:w="1232" w:type="dxa"/>
                  <w:vAlign w:val="center"/>
                </w:tcPr>
                <w:p w:rsidR="008433F2" w:rsidRDefault="003F02CE">
                  <w:pPr>
                    <w:widowControl/>
                    <w:jc w:val="center"/>
                    <w:rPr>
                      <w:color w:val="FF0000"/>
                      <w:u w:val="single"/>
                    </w:rPr>
                  </w:pPr>
                  <w:r>
                    <w:rPr>
                      <w:rFonts w:hint="eastAsia"/>
                      <w:color w:val="FF0000"/>
                      <w:u w:val="single"/>
                    </w:rPr>
                    <w:t>新型环保混凝土用掺合料</w:t>
                  </w:r>
                </w:p>
              </w:tc>
              <w:tc>
                <w:tcPr>
                  <w:tcW w:w="1524" w:type="dxa"/>
                  <w:vAlign w:val="center"/>
                </w:tcPr>
                <w:p w:rsidR="008433F2" w:rsidRDefault="003F02CE">
                  <w:pPr>
                    <w:widowControl/>
                    <w:jc w:val="center"/>
                    <w:rPr>
                      <w:color w:val="FF0000"/>
                      <w:u w:val="single"/>
                    </w:rPr>
                  </w:pPr>
                  <w:r>
                    <w:rPr>
                      <w:rFonts w:hint="eastAsia"/>
                      <w:color w:val="FF0000"/>
                      <w:u w:val="single"/>
                    </w:rPr>
                    <w:t>150000</w:t>
                  </w:r>
                </w:p>
              </w:tc>
              <w:tc>
                <w:tcPr>
                  <w:tcW w:w="2176" w:type="dxa"/>
                  <w:vAlign w:val="center"/>
                </w:tcPr>
                <w:p w:rsidR="008433F2" w:rsidRDefault="003F02CE">
                  <w:pPr>
                    <w:widowControl/>
                    <w:jc w:val="center"/>
                    <w:rPr>
                      <w:color w:val="FF0000"/>
                      <w:u w:val="single"/>
                    </w:rPr>
                  </w:pPr>
                  <w:r>
                    <w:rPr>
                      <w:rFonts w:hint="eastAsia"/>
                      <w:color w:val="FF0000"/>
                      <w:u w:val="single"/>
                    </w:rPr>
                    <w:t>/</w:t>
                  </w:r>
                </w:p>
              </w:tc>
            </w:tr>
            <w:tr w:rsidR="008433F2">
              <w:trPr>
                <w:trHeight w:val="484"/>
                <w:jc w:val="center"/>
              </w:trPr>
              <w:tc>
                <w:tcPr>
                  <w:tcW w:w="1180" w:type="dxa"/>
                  <w:vAlign w:val="center"/>
                </w:tcPr>
                <w:p w:rsidR="008433F2" w:rsidRDefault="003F02CE">
                  <w:pPr>
                    <w:widowControl/>
                    <w:jc w:val="center"/>
                    <w:rPr>
                      <w:color w:val="FF0000"/>
                      <w:u w:val="single"/>
                    </w:rPr>
                  </w:pPr>
                  <w:r>
                    <w:rPr>
                      <w:rFonts w:hint="eastAsia"/>
                      <w:color w:val="FF0000"/>
                      <w:u w:val="single"/>
                    </w:rPr>
                    <w:t>石粉</w:t>
                  </w:r>
                </w:p>
              </w:tc>
              <w:tc>
                <w:tcPr>
                  <w:tcW w:w="1468" w:type="dxa"/>
                  <w:vAlign w:val="center"/>
                </w:tcPr>
                <w:p w:rsidR="008433F2" w:rsidRDefault="003F02CE">
                  <w:pPr>
                    <w:widowControl/>
                    <w:jc w:val="center"/>
                    <w:rPr>
                      <w:color w:val="FF0000"/>
                      <w:u w:val="single"/>
                    </w:rPr>
                  </w:pPr>
                  <w:r>
                    <w:rPr>
                      <w:rFonts w:hint="eastAsia"/>
                      <w:color w:val="FF0000"/>
                      <w:u w:val="single"/>
                    </w:rPr>
                    <w:t>100539.21</w:t>
                  </w:r>
                </w:p>
              </w:tc>
              <w:tc>
                <w:tcPr>
                  <w:tcW w:w="1232" w:type="dxa"/>
                  <w:vAlign w:val="center"/>
                </w:tcPr>
                <w:p w:rsidR="008433F2" w:rsidRDefault="003F02CE">
                  <w:pPr>
                    <w:widowControl/>
                    <w:jc w:val="center"/>
                    <w:rPr>
                      <w:color w:val="FF0000"/>
                      <w:u w:val="single"/>
                    </w:rPr>
                  </w:pPr>
                  <w:r>
                    <w:rPr>
                      <w:rFonts w:hint="eastAsia"/>
                      <w:color w:val="FF0000"/>
                      <w:u w:val="single"/>
                    </w:rPr>
                    <w:t>粉尘</w:t>
                  </w:r>
                </w:p>
              </w:tc>
              <w:tc>
                <w:tcPr>
                  <w:tcW w:w="1524" w:type="dxa"/>
                  <w:vAlign w:val="center"/>
                </w:tcPr>
                <w:p w:rsidR="008433F2" w:rsidRDefault="003F02CE">
                  <w:pPr>
                    <w:widowControl/>
                    <w:jc w:val="center"/>
                    <w:rPr>
                      <w:color w:val="FF0000"/>
                      <w:u w:val="single"/>
                    </w:rPr>
                  </w:pPr>
                  <w:r>
                    <w:rPr>
                      <w:color w:val="FF0000"/>
                      <w:u w:val="single"/>
                      <w:lang w:val="zh-CN"/>
                    </w:rPr>
                    <w:t>73.5</w:t>
                  </w:r>
                  <w:r>
                    <w:rPr>
                      <w:rFonts w:hint="eastAsia"/>
                      <w:color w:val="FF0000"/>
                      <w:u w:val="single"/>
                    </w:rPr>
                    <w:t>27</w:t>
                  </w:r>
                </w:p>
              </w:tc>
              <w:tc>
                <w:tcPr>
                  <w:tcW w:w="2176" w:type="dxa"/>
                  <w:vAlign w:val="center"/>
                </w:tcPr>
                <w:p w:rsidR="008433F2" w:rsidRDefault="003F02CE">
                  <w:pPr>
                    <w:widowControl/>
                    <w:jc w:val="center"/>
                    <w:rPr>
                      <w:color w:val="FF0000"/>
                      <w:u w:val="single"/>
                      <w:lang w:val="zh-CN"/>
                    </w:rPr>
                  </w:pPr>
                  <w:r>
                    <w:rPr>
                      <w:rFonts w:hint="eastAsia"/>
                      <w:color w:val="FF0000"/>
                      <w:u w:val="single"/>
                    </w:rPr>
                    <w:t>/</w:t>
                  </w:r>
                </w:p>
              </w:tc>
            </w:tr>
            <w:tr w:rsidR="008433F2">
              <w:trPr>
                <w:trHeight w:val="484"/>
                <w:jc w:val="center"/>
              </w:trPr>
              <w:tc>
                <w:tcPr>
                  <w:tcW w:w="1180" w:type="dxa"/>
                  <w:vAlign w:val="center"/>
                </w:tcPr>
                <w:p w:rsidR="008433F2" w:rsidRDefault="003F02CE">
                  <w:pPr>
                    <w:widowControl/>
                    <w:jc w:val="center"/>
                    <w:rPr>
                      <w:color w:val="FF0000"/>
                      <w:u w:val="single"/>
                    </w:rPr>
                  </w:pPr>
                  <w:r>
                    <w:rPr>
                      <w:rFonts w:hint="eastAsia"/>
                      <w:color w:val="FF0000"/>
                      <w:u w:val="single"/>
                    </w:rPr>
                    <w:t>合计</w:t>
                  </w:r>
                </w:p>
              </w:tc>
              <w:tc>
                <w:tcPr>
                  <w:tcW w:w="1468" w:type="dxa"/>
                  <w:vAlign w:val="center"/>
                </w:tcPr>
                <w:p w:rsidR="008433F2" w:rsidRDefault="003F02CE">
                  <w:pPr>
                    <w:widowControl/>
                    <w:jc w:val="center"/>
                    <w:rPr>
                      <w:color w:val="FF0000"/>
                      <w:u w:val="single"/>
                    </w:rPr>
                  </w:pPr>
                  <w:r>
                    <w:rPr>
                      <w:color w:val="FF0000"/>
                      <w:u w:val="single"/>
                      <w:lang w:val="zh-CN"/>
                    </w:rPr>
                    <w:t>150073.5</w:t>
                  </w:r>
                  <w:r>
                    <w:rPr>
                      <w:rFonts w:hint="eastAsia"/>
                      <w:color w:val="FF0000"/>
                      <w:u w:val="single"/>
                    </w:rPr>
                    <w:t>27</w:t>
                  </w:r>
                </w:p>
              </w:tc>
              <w:tc>
                <w:tcPr>
                  <w:tcW w:w="1232" w:type="dxa"/>
                  <w:vAlign w:val="center"/>
                </w:tcPr>
                <w:p w:rsidR="008433F2" w:rsidRDefault="003F02CE">
                  <w:pPr>
                    <w:widowControl/>
                    <w:jc w:val="center"/>
                    <w:rPr>
                      <w:color w:val="FF0000"/>
                      <w:u w:val="single"/>
                    </w:rPr>
                  </w:pPr>
                  <w:r>
                    <w:rPr>
                      <w:rFonts w:hint="eastAsia"/>
                      <w:color w:val="FF0000"/>
                      <w:u w:val="single"/>
                    </w:rPr>
                    <w:t>合计</w:t>
                  </w:r>
                </w:p>
              </w:tc>
              <w:tc>
                <w:tcPr>
                  <w:tcW w:w="1524" w:type="dxa"/>
                  <w:vAlign w:val="center"/>
                </w:tcPr>
                <w:p w:rsidR="008433F2" w:rsidRDefault="003F02CE">
                  <w:pPr>
                    <w:widowControl/>
                    <w:jc w:val="center"/>
                    <w:rPr>
                      <w:color w:val="FF0000"/>
                      <w:u w:val="single"/>
                    </w:rPr>
                  </w:pPr>
                  <w:r>
                    <w:rPr>
                      <w:color w:val="FF0000"/>
                      <w:u w:val="single"/>
                      <w:lang w:val="zh-CN"/>
                    </w:rPr>
                    <w:t>150073.5</w:t>
                  </w:r>
                  <w:r>
                    <w:rPr>
                      <w:rFonts w:hint="eastAsia"/>
                      <w:color w:val="FF0000"/>
                      <w:u w:val="single"/>
                    </w:rPr>
                    <w:t>27</w:t>
                  </w:r>
                </w:p>
              </w:tc>
              <w:tc>
                <w:tcPr>
                  <w:tcW w:w="2176" w:type="dxa"/>
                  <w:vAlign w:val="center"/>
                </w:tcPr>
                <w:p w:rsidR="008433F2" w:rsidRDefault="003F02CE">
                  <w:pPr>
                    <w:widowControl/>
                    <w:jc w:val="center"/>
                    <w:rPr>
                      <w:color w:val="FF0000"/>
                      <w:u w:val="single"/>
                      <w:lang w:val="zh-CN"/>
                    </w:rPr>
                  </w:pPr>
                  <w:r>
                    <w:rPr>
                      <w:rFonts w:hint="eastAsia"/>
                      <w:color w:val="FF0000"/>
                      <w:u w:val="single"/>
                    </w:rPr>
                    <w:t>/</w:t>
                  </w:r>
                </w:p>
              </w:tc>
            </w:tr>
            <w:tr w:rsidR="008433F2">
              <w:trPr>
                <w:trHeight w:val="484"/>
                <w:jc w:val="center"/>
              </w:trPr>
              <w:tc>
                <w:tcPr>
                  <w:tcW w:w="7580" w:type="dxa"/>
                  <w:gridSpan w:val="5"/>
                  <w:vAlign w:val="center"/>
                </w:tcPr>
                <w:p w:rsidR="008433F2" w:rsidRDefault="003F02CE">
                  <w:pPr>
                    <w:widowControl/>
                    <w:jc w:val="center"/>
                    <w:rPr>
                      <w:b/>
                      <w:bCs/>
                      <w:color w:val="FF0000"/>
                      <w:u w:val="single"/>
                    </w:rPr>
                  </w:pPr>
                  <w:r>
                    <w:rPr>
                      <w:rFonts w:hint="eastAsia"/>
                      <w:b/>
                      <w:bCs/>
                      <w:color w:val="FF0000"/>
                      <w:u w:val="single"/>
                    </w:rPr>
                    <w:t>瓷砖胶</w:t>
                  </w:r>
                </w:p>
              </w:tc>
            </w:tr>
            <w:tr w:rsidR="008433F2">
              <w:trPr>
                <w:trHeight w:val="484"/>
                <w:jc w:val="center"/>
              </w:trPr>
              <w:tc>
                <w:tcPr>
                  <w:tcW w:w="2648" w:type="dxa"/>
                  <w:gridSpan w:val="2"/>
                  <w:vAlign w:val="center"/>
                </w:tcPr>
                <w:p w:rsidR="008433F2" w:rsidRDefault="003F02CE">
                  <w:pPr>
                    <w:jc w:val="center"/>
                    <w:rPr>
                      <w:color w:val="FF0000"/>
                      <w:u w:val="single"/>
                      <w:lang w:val="zh-CN"/>
                    </w:rPr>
                  </w:pPr>
                  <w:r>
                    <w:rPr>
                      <w:color w:val="FF0000"/>
                      <w:u w:val="single"/>
                    </w:rPr>
                    <w:t>原料</w:t>
                  </w:r>
                </w:p>
              </w:tc>
              <w:tc>
                <w:tcPr>
                  <w:tcW w:w="2756" w:type="dxa"/>
                  <w:gridSpan w:val="2"/>
                  <w:vAlign w:val="center"/>
                </w:tcPr>
                <w:p w:rsidR="008433F2" w:rsidRDefault="003F02CE">
                  <w:pPr>
                    <w:jc w:val="center"/>
                    <w:rPr>
                      <w:color w:val="FF0000"/>
                      <w:u w:val="single"/>
                      <w:lang w:val="zh-CN"/>
                    </w:rPr>
                  </w:pPr>
                  <w:r>
                    <w:rPr>
                      <w:color w:val="FF0000"/>
                      <w:u w:val="single"/>
                    </w:rPr>
                    <w:t>产品及其它</w:t>
                  </w:r>
                </w:p>
              </w:tc>
              <w:tc>
                <w:tcPr>
                  <w:tcW w:w="2176" w:type="dxa"/>
                  <w:vMerge w:val="restart"/>
                  <w:vAlign w:val="center"/>
                </w:tcPr>
                <w:p w:rsidR="008433F2" w:rsidRDefault="003F02CE">
                  <w:pPr>
                    <w:jc w:val="center"/>
                    <w:rPr>
                      <w:color w:val="FF0000"/>
                      <w:u w:val="single"/>
                    </w:rPr>
                  </w:pPr>
                  <w:r>
                    <w:rPr>
                      <w:rFonts w:hint="eastAsia"/>
                      <w:color w:val="FF0000"/>
                      <w:u w:val="single"/>
                    </w:rPr>
                    <w:t>备注</w:t>
                  </w:r>
                </w:p>
              </w:tc>
            </w:tr>
            <w:tr w:rsidR="008433F2">
              <w:trPr>
                <w:trHeight w:val="484"/>
                <w:jc w:val="center"/>
              </w:trPr>
              <w:tc>
                <w:tcPr>
                  <w:tcW w:w="1180" w:type="dxa"/>
                  <w:vAlign w:val="center"/>
                </w:tcPr>
                <w:p w:rsidR="008433F2" w:rsidRDefault="003F02CE">
                  <w:pPr>
                    <w:jc w:val="center"/>
                    <w:rPr>
                      <w:color w:val="FF0000"/>
                      <w:u w:val="single"/>
                    </w:rPr>
                  </w:pPr>
                  <w:r>
                    <w:rPr>
                      <w:color w:val="FF0000"/>
                      <w:u w:val="single"/>
                    </w:rPr>
                    <w:t>名称</w:t>
                  </w:r>
                </w:p>
              </w:tc>
              <w:tc>
                <w:tcPr>
                  <w:tcW w:w="1468" w:type="dxa"/>
                  <w:vAlign w:val="center"/>
                </w:tcPr>
                <w:p w:rsidR="008433F2" w:rsidRDefault="003F02CE">
                  <w:pPr>
                    <w:jc w:val="center"/>
                    <w:rPr>
                      <w:color w:val="FF0000"/>
                      <w:u w:val="single"/>
                      <w:lang w:val="zh-CN"/>
                    </w:rPr>
                  </w:pPr>
                  <w:r>
                    <w:rPr>
                      <w:color w:val="FF0000"/>
                      <w:u w:val="single"/>
                    </w:rPr>
                    <w:t>数量（</w:t>
                  </w:r>
                  <w:r>
                    <w:rPr>
                      <w:color w:val="FF0000"/>
                      <w:u w:val="single"/>
                    </w:rPr>
                    <w:t>t/a</w:t>
                  </w:r>
                  <w:r>
                    <w:rPr>
                      <w:color w:val="FF0000"/>
                      <w:u w:val="single"/>
                    </w:rPr>
                    <w:t>）</w:t>
                  </w:r>
                </w:p>
              </w:tc>
              <w:tc>
                <w:tcPr>
                  <w:tcW w:w="1232" w:type="dxa"/>
                  <w:vAlign w:val="center"/>
                </w:tcPr>
                <w:p w:rsidR="008433F2" w:rsidRDefault="003F02CE">
                  <w:pPr>
                    <w:jc w:val="center"/>
                    <w:rPr>
                      <w:color w:val="FF0000"/>
                      <w:u w:val="single"/>
                    </w:rPr>
                  </w:pPr>
                  <w:r>
                    <w:rPr>
                      <w:color w:val="FF0000"/>
                      <w:u w:val="single"/>
                    </w:rPr>
                    <w:t>名称</w:t>
                  </w:r>
                </w:p>
              </w:tc>
              <w:tc>
                <w:tcPr>
                  <w:tcW w:w="1524" w:type="dxa"/>
                  <w:vAlign w:val="center"/>
                </w:tcPr>
                <w:p w:rsidR="008433F2" w:rsidRDefault="003F02CE">
                  <w:pPr>
                    <w:jc w:val="center"/>
                    <w:rPr>
                      <w:color w:val="FF0000"/>
                      <w:u w:val="single"/>
                      <w:lang w:val="zh-CN"/>
                    </w:rPr>
                  </w:pPr>
                  <w:r>
                    <w:rPr>
                      <w:color w:val="FF0000"/>
                      <w:u w:val="single"/>
                    </w:rPr>
                    <w:t>数量（</w:t>
                  </w:r>
                  <w:r>
                    <w:rPr>
                      <w:color w:val="FF0000"/>
                      <w:u w:val="single"/>
                    </w:rPr>
                    <w:t>t</w:t>
                  </w:r>
                  <w:r>
                    <w:rPr>
                      <w:color w:val="FF0000"/>
                      <w:u w:val="single"/>
                    </w:rPr>
                    <w:t>）</w:t>
                  </w:r>
                </w:p>
              </w:tc>
              <w:tc>
                <w:tcPr>
                  <w:tcW w:w="2176" w:type="dxa"/>
                  <w:vMerge/>
                  <w:vAlign w:val="center"/>
                </w:tcPr>
                <w:p w:rsidR="008433F2" w:rsidRDefault="008433F2">
                  <w:pPr>
                    <w:jc w:val="center"/>
                    <w:rPr>
                      <w:color w:val="FF0000"/>
                      <w:u w:val="single"/>
                    </w:rPr>
                  </w:pPr>
                </w:p>
              </w:tc>
            </w:tr>
            <w:tr w:rsidR="008433F2">
              <w:trPr>
                <w:trHeight w:val="645"/>
                <w:jc w:val="center"/>
              </w:trPr>
              <w:tc>
                <w:tcPr>
                  <w:tcW w:w="1180" w:type="dxa"/>
                  <w:vAlign w:val="center"/>
                </w:tcPr>
                <w:p w:rsidR="008433F2" w:rsidRDefault="003F02CE">
                  <w:pPr>
                    <w:widowControl/>
                    <w:jc w:val="center"/>
                    <w:rPr>
                      <w:color w:val="FF0000"/>
                      <w:u w:val="single"/>
                    </w:rPr>
                  </w:pPr>
                  <w:r>
                    <w:rPr>
                      <w:rFonts w:hint="eastAsia"/>
                      <w:color w:val="FF0000"/>
                      <w:u w:val="single"/>
                    </w:rPr>
                    <w:t>机制精品砂</w:t>
                  </w:r>
                </w:p>
              </w:tc>
              <w:tc>
                <w:tcPr>
                  <w:tcW w:w="1468" w:type="dxa"/>
                  <w:vAlign w:val="center"/>
                </w:tcPr>
                <w:p w:rsidR="008433F2" w:rsidRDefault="003F02CE">
                  <w:pPr>
                    <w:widowControl/>
                    <w:jc w:val="center"/>
                    <w:rPr>
                      <w:color w:val="FF0000"/>
                      <w:u w:val="single"/>
                      <w:lang w:val="zh-CN"/>
                    </w:rPr>
                  </w:pPr>
                  <w:r>
                    <w:rPr>
                      <w:rFonts w:hint="eastAsia"/>
                      <w:color w:val="FF0000"/>
                      <w:u w:val="single"/>
                    </w:rPr>
                    <w:t>60021.31125</w:t>
                  </w:r>
                </w:p>
              </w:tc>
              <w:tc>
                <w:tcPr>
                  <w:tcW w:w="1232" w:type="dxa"/>
                  <w:vAlign w:val="center"/>
                </w:tcPr>
                <w:p w:rsidR="008433F2" w:rsidRDefault="003F02CE">
                  <w:pPr>
                    <w:widowControl/>
                    <w:jc w:val="center"/>
                    <w:rPr>
                      <w:color w:val="FF0000"/>
                      <w:u w:val="single"/>
                    </w:rPr>
                  </w:pPr>
                  <w:r>
                    <w:rPr>
                      <w:rFonts w:hint="eastAsia"/>
                      <w:color w:val="FF0000"/>
                      <w:u w:val="single"/>
                    </w:rPr>
                    <w:t>瓷砖胶</w:t>
                  </w:r>
                </w:p>
              </w:tc>
              <w:tc>
                <w:tcPr>
                  <w:tcW w:w="1524" w:type="dxa"/>
                  <w:vAlign w:val="center"/>
                </w:tcPr>
                <w:p w:rsidR="008433F2" w:rsidRDefault="003F02CE">
                  <w:pPr>
                    <w:widowControl/>
                    <w:jc w:val="center"/>
                    <w:rPr>
                      <w:color w:val="FF0000"/>
                      <w:u w:val="single"/>
                    </w:rPr>
                  </w:pPr>
                  <w:r>
                    <w:rPr>
                      <w:rFonts w:hint="eastAsia"/>
                      <w:color w:val="FF0000"/>
                      <w:u w:val="single"/>
                    </w:rPr>
                    <w:t>100000</w:t>
                  </w:r>
                </w:p>
              </w:tc>
              <w:tc>
                <w:tcPr>
                  <w:tcW w:w="2176" w:type="dxa"/>
                  <w:vAlign w:val="center"/>
                </w:tcPr>
                <w:p w:rsidR="008433F2" w:rsidRDefault="003F02CE">
                  <w:pPr>
                    <w:widowControl/>
                    <w:jc w:val="center"/>
                    <w:rPr>
                      <w:color w:val="FF0000"/>
                      <w:u w:val="single"/>
                    </w:rPr>
                  </w:pPr>
                  <w:r>
                    <w:rPr>
                      <w:rFonts w:hint="eastAsia"/>
                      <w:color w:val="FF0000"/>
                      <w:u w:val="single"/>
                    </w:rPr>
                    <w:t>/</w:t>
                  </w:r>
                </w:p>
              </w:tc>
            </w:tr>
            <w:tr w:rsidR="008433F2">
              <w:trPr>
                <w:trHeight w:val="484"/>
                <w:jc w:val="center"/>
              </w:trPr>
              <w:tc>
                <w:tcPr>
                  <w:tcW w:w="1180" w:type="dxa"/>
                  <w:vAlign w:val="center"/>
                </w:tcPr>
                <w:p w:rsidR="008433F2" w:rsidRDefault="003F02CE">
                  <w:pPr>
                    <w:widowControl/>
                    <w:jc w:val="center"/>
                    <w:rPr>
                      <w:color w:val="FF0000"/>
                      <w:u w:val="single"/>
                    </w:rPr>
                  </w:pPr>
                  <w:r>
                    <w:rPr>
                      <w:rFonts w:hint="eastAsia"/>
                      <w:color w:val="FF0000"/>
                      <w:u w:val="single"/>
                    </w:rPr>
                    <w:t>石粉</w:t>
                  </w:r>
                </w:p>
              </w:tc>
              <w:tc>
                <w:tcPr>
                  <w:tcW w:w="1468" w:type="dxa"/>
                  <w:vAlign w:val="center"/>
                </w:tcPr>
                <w:p w:rsidR="008433F2" w:rsidRDefault="003F02CE">
                  <w:pPr>
                    <w:widowControl/>
                    <w:jc w:val="center"/>
                    <w:rPr>
                      <w:color w:val="FF0000"/>
                      <w:u w:val="single"/>
                      <w:lang w:val="zh-CN"/>
                    </w:rPr>
                  </w:pPr>
                  <w:r>
                    <w:rPr>
                      <w:rFonts w:hint="eastAsia"/>
                      <w:color w:val="FF0000"/>
                      <w:u w:val="single"/>
                    </w:rPr>
                    <w:t>10002.4</w:t>
                  </w:r>
                </w:p>
              </w:tc>
              <w:tc>
                <w:tcPr>
                  <w:tcW w:w="1232" w:type="dxa"/>
                  <w:vAlign w:val="center"/>
                </w:tcPr>
                <w:p w:rsidR="008433F2" w:rsidRDefault="003F02CE">
                  <w:pPr>
                    <w:widowControl/>
                    <w:jc w:val="center"/>
                    <w:rPr>
                      <w:color w:val="FF0000"/>
                      <w:u w:val="single"/>
                    </w:rPr>
                  </w:pPr>
                  <w:r>
                    <w:rPr>
                      <w:rFonts w:hint="eastAsia"/>
                      <w:color w:val="FF0000"/>
                      <w:u w:val="single"/>
                    </w:rPr>
                    <w:t>粉尘</w:t>
                  </w:r>
                </w:p>
              </w:tc>
              <w:tc>
                <w:tcPr>
                  <w:tcW w:w="1524" w:type="dxa"/>
                  <w:vAlign w:val="center"/>
                </w:tcPr>
                <w:p w:rsidR="008433F2" w:rsidRDefault="003F02CE">
                  <w:pPr>
                    <w:widowControl/>
                    <w:jc w:val="center"/>
                    <w:textAlignment w:val="center"/>
                    <w:rPr>
                      <w:rFonts w:ascii="宋体" w:hAnsi="宋体" w:cs="宋体"/>
                      <w:color w:val="FF0000"/>
                      <w:sz w:val="22"/>
                      <w:szCs w:val="22"/>
                      <w:u w:val="single"/>
                      <w:lang w:val="zh-CN"/>
                    </w:rPr>
                  </w:pPr>
                  <w:r>
                    <w:rPr>
                      <w:rFonts w:hint="eastAsia"/>
                      <w:color w:val="FF0000"/>
                      <w:u w:val="single"/>
                    </w:rPr>
                    <w:t>79.41125</w:t>
                  </w:r>
                </w:p>
              </w:tc>
              <w:tc>
                <w:tcPr>
                  <w:tcW w:w="2176" w:type="dxa"/>
                  <w:vAlign w:val="center"/>
                </w:tcPr>
                <w:p w:rsidR="008433F2" w:rsidRDefault="003F02CE">
                  <w:pPr>
                    <w:widowControl/>
                    <w:jc w:val="center"/>
                    <w:textAlignment w:val="center"/>
                    <w:rPr>
                      <w:color w:val="FF0000"/>
                      <w:u w:val="single"/>
                    </w:rPr>
                  </w:pPr>
                  <w:r>
                    <w:rPr>
                      <w:rFonts w:hint="eastAsia"/>
                      <w:color w:val="FF0000"/>
                      <w:u w:val="single"/>
                    </w:rPr>
                    <w:t>/</w:t>
                  </w:r>
                </w:p>
              </w:tc>
            </w:tr>
            <w:tr w:rsidR="008433F2">
              <w:trPr>
                <w:trHeight w:val="484"/>
                <w:jc w:val="center"/>
              </w:trPr>
              <w:tc>
                <w:tcPr>
                  <w:tcW w:w="1180" w:type="dxa"/>
                  <w:vAlign w:val="center"/>
                </w:tcPr>
                <w:p w:rsidR="008433F2" w:rsidRDefault="003F02CE">
                  <w:pPr>
                    <w:widowControl/>
                    <w:jc w:val="center"/>
                    <w:rPr>
                      <w:color w:val="FF0000"/>
                      <w:u w:val="single"/>
                    </w:rPr>
                  </w:pPr>
                  <w:r>
                    <w:rPr>
                      <w:rFonts w:hint="eastAsia"/>
                      <w:color w:val="FF0000"/>
                      <w:u w:val="single"/>
                    </w:rPr>
                    <w:t>水泥</w:t>
                  </w:r>
                </w:p>
              </w:tc>
              <w:tc>
                <w:tcPr>
                  <w:tcW w:w="1468" w:type="dxa"/>
                  <w:vAlign w:val="center"/>
                </w:tcPr>
                <w:p w:rsidR="008433F2" w:rsidRDefault="003F02CE">
                  <w:pPr>
                    <w:widowControl/>
                    <w:jc w:val="center"/>
                    <w:rPr>
                      <w:color w:val="FF0000"/>
                      <w:u w:val="single"/>
                      <w:lang w:val="zh-CN"/>
                    </w:rPr>
                  </w:pPr>
                  <w:r>
                    <w:rPr>
                      <w:rFonts w:hint="eastAsia"/>
                      <w:color w:val="FF0000"/>
                      <w:u w:val="single"/>
                    </w:rPr>
                    <w:t xml:space="preserve">30005.7 </w:t>
                  </w:r>
                </w:p>
              </w:tc>
              <w:tc>
                <w:tcPr>
                  <w:tcW w:w="1232" w:type="dxa"/>
                  <w:vAlign w:val="center"/>
                </w:tcPr>
                <w:p w:rsidR="008433F2" w:rsidRDefault="008433F2">
                  <w:pPr>
                    <w:widowControl/>
                    <w:jc w:val="center"/>
                    <w:rPr>
                      <w:color w:val="FF0000"/>
                      <w:u w:val="single"/>
                    </w:rPr>
                  </w:pPr>
                </w:p>
              </w:tc>
              <w:tc>
                <w:tcPr>
                  <w:tcW w:w="1524" w:type="dxa"/>
                  <w:vAlign w:val="center"/>
                </w:tcPr>
                <w:p w:rsidR="008433F2" w:rsidRDefault="008433F2">
                  <w:pPr>
                    <w:widowControl/>
                    <w:jc w:val="center"/>
                    <w:rPr>
                      <w:color w:val="FF0000"/>
                      <w:u w:val="single"/>
                      <w:lang w:val="zh-CN"/>
                    </w:rPr>
                  </w:pPr>
                </w:p>
              </w:tc>
              <w:tc>
                <w:tcPr>
                  <w:tcW w:w="2176" w:type="dxa"/>
                  <w:vAlign w:val="center"/>
                </w:tcPr>
                <w:p w:rsidR="008433F2" w:rsidRDefault="003F02CE">
                  <w:pPr>
                    <w:widowControl/>
                    <w:jc w:val="center"/>
                    <w:rPr>
                      <w:color w:val="FF0000"/>
                      <w:u w:val="single"/>
                      <w:lang w:val="zh-CN"/>
                    </w:rPr>
                  </w:pPr>
                  <w:r>
                    <w:rPr>
                      <w:rFonts w:hint="eastAsia"/>
                      <w:color w:val="FF0000"/>
                      <w:u w:val="single"/>
                    </w:rPr>
                    <w:t>/</w:t>
                  </w:r>
                </w:p>
              </w:tc>
            </w:tr>
            <w:tr w:rsidR="008433F2">
              <w:trPr>
                <w:trHeight w:val="953"/>
                <w:jc w:val="center"/>
              </w:trPr>
              <w:tc>
                <w:tcPr>
                  <w:tcW w:w="1180" w:type="dxa"/>
                  <w:vAlign w:val="center"/>
                </w:tcPr>
                <w:p w:rsidR="008433F2" w:rsidRDefault="003F02CE">
                  <w:pPr>
                    <w:widowControl/>
                    <w:jc w:val="center"/>
                    <w:rPr>
                      <w:color w:val="FF0000"/>
                      <w:u w:val="single"/>
                    </w:rPr>
                  </w:pPr>
                  <w:r>
                    <w:rPr>
                      <w:rFonts w:hint="eastAsia"/>
                      <w:color w:val="FF0000"/>
                      <w:u w:val="single"/>
                    </w:rPr>
                    <w:lastRenderedPageBreak/>
                    <w:t>添加剂（羟丙基甲基纤维素）</w:t>
                  </w:r>
                </w:p>
              </w:tc>
              <w:tc>
                <w:tcPr>
                  <w:tcW w:w="1468" w:type="dxa"/>
                  <w:vAlign w:val="center"/>
                </w:tcPr>
                <w:p w:rsidR="008433F2" w:rsidRDefault="003F02CE">
                  <w:pPr>
                    <w:widowControl/>
                    <w:jc w:val="center"/>
                    <w:rPr>
                      <w:color w:val="FF0000"/>
                      <w:u w:val="single"/>
                    </w:rPr>
                  </w:pPr>
                  <w:r>
                    <w:rPr>
                      <w:rFonts w:hint="eastAsia"/>
                      <w:color w:val="FF0000"/>
                      <w:u w:val="single"/>
                    </w:rPr>
                    <w:t>50</w:t>
                  </w:r>
                </w:p>
              </w:tc>
              <w:tc>
                <w:tcPr>
                  <w:tcW w:w="1232" w:type="dxa"/>
                  <w:vAlign w:val="center"/>
                </w:tcPr>
                <w:p w:rsidR="008433F2" w:rsidRDefault="008433F2">
                  <w:pPr>
                    <w:widowControl/>
                    <w:jc w:val="center"/>
                    <w:rPr>
                      <w:color w:val="FF0000"/>
                      <w:u w:val="single"/>
                    </w:rPr>
                  </w:pPr>
                </w:p>
              </w:tc>
              <w:tc>
                <w:tcPr>
                  <w:tcW w:w="1524" w:type="dxa"/>
                  <w:vAlign w:val="center"/>
                </w:tcPr>
                <w:p w:rsidR="008433F2" w:rsidRDefault="008433F2">
                  <w:pPr>
                    <w:widowControl/>
                    <w:jc w:val="center"/>
                    <w:rPr>
                      <w:color w:val="FF0000"/>
                      <w:u w:val="single"/>
                      <w:lang w:val="zh-CN"/>
                    </w:rPr>
                  </w:pPr>
                </w:p>
              </w:tc>
              <w:tc>
                <w:tcPr>
                  <w:tcW w:w="2176" w:type="dxa"/>
                  <w:vAlign w:val="center"/>
                </w:tcPr>
                <w:p w:rsidR="008433F2" w:rsidRDefault="003F02CE">
                  <w:pPr>
                    <w:widowControl/>
                    <w:jc w:val="center"/>
                    <w:rPr>
                      <w:color w:val="FF0000"/>
                      <w:u w:val="single"/>
                      <w:lang w:val="zh-CN"/>
                    </w:rPr>
                  </w:pPr>
                  <w:r>
                    <w:rPr>
                      <w:rFonts w:hint="eastAsia"/>
                      <w:color w:val="FF0000"/>
                      <w:u w:val="single"/>
                    </w:rPr>
                    <w:t>/</w:t>
                  </w:r>
                </w:p>
              </w:tc>
            </w:tr>
            <w:tr w:rsidR="008433F2">
              <w:trPr>
                <w:trHeight w:val="765"/>
                <w:jc w:val="center"/>
              </w:trPr>
              <w:tc>
                <w:tcPr>
                  <w:tcW w:w="1180" w:type="dxa"/>
                  <w:vAlign w:val="center"/>
                </w:tcPr>
                <w:p w:rsidR="008433F2" w:rsidRDefault="003F02CE">
                  <w:pPr>
                    <w:widowControl/>
                    <w:jc w:val="center"/>
                    <w:rPr>
                      <w:color w:val="FF0000"/>
                      <w:u w:val="single"/>
                    </w:rPr>
                  </w:pPr>
                  <w:r>
                    <w:rPr>
                      <w:rFonts w:hint="eastAsia"/>
                      <w:color w:val="FF0000"/>
                      <w:u w:val="single"/>
                    </w:rPr>
                    <w:t>合计</w:t>
                  </w:r>
                </w:p>
              </w:tc>
              <w:tc>
                <w:tcPr>
                  <w:tcW w:w="1468" w:type="dxa"/>
                  <w:vAlign w:val="center"/>
                </w:tcPr>
                <w:p w:rsidR="008433F2" w:rsidRDefault="003F02CE">
                  <w:pPr>
                    <w:widowControl/>
                    <w:jc w:val="center"/>
                    <w:rPr>
                      <w:color w:val="FF0000"/>
                      <w:u w:val="single"/>
                      <w:lang w:val="zh-CN"/>
                    </w:rPr>
                  </w:pPr>
                  <w:r>
                    <w:rPr>
                      <w:color w:val="FF0000"/>
                      <w:u w:val="single"/>
                      <w:lang w:val="zh-CN"/>
                    </w:rPr>
                    <w:t>100079.41125</w:t>
                  </w:r>
                </w:p>
              </w:tc>
              <w:tc>
                <w:tcPr>
                  <w:tcW w:w="1232" w:type="dxa"/>
                  <w:vAlign w:val="center"/>
                </w:tcPr>
                <w:p w:rsidR="008433F2" w:rsidRDefault="003F02CE">
                  <w:pPr>
                    <w:widowControl/>
                    <w:jc w:val="center"/>
                    <w:rPr>
                      <w:color w:val="FF0000"/>
                      <w:u w:val="single"/>
                    </w:rPr>
                  </w:pPr>
                  <w:r>
                    <w:rPr>
                      <w:rFonts w:hint="eastAsia"/>
                      <w:color w:val="FF0000"/>
                      <w:u w:val="single"/>
                    </w:rPr>
                    <w:t>合计</w:t>
                  </w:r>
                </w:p>
              </w:tc>
              <w:tc>
                <w:tcPr>
                  <w:tcW w:w="1524" w:type="dxa"/>
                  <w:vAlign w:val="center"/>
                </w:tcPr>
                <w:p w:rsidR="008433F2" w:rsidRDefault="003F02CE">
                  <w:pPr>
                    <w:widowControl/>
                    <w:jc w:val="center"/>
                    <w:rPr>
                      <w:color w:val="FF0000"/>
                      <w:u w:val="single"/>
                      <w:lang w:val="zh-CN"/>
                    </w:rPr>
                  </w:pPr>
                  <w:r>
                    <w:rPr>
                      <w:color w:val="FF0000"/>
                      <w:u w:val="single"/>
                      <w:lang w:val="zh-CN"/>
                    </w:rPr>
                    <w:t>100079.41125</w:t>
                  </w:r>
                </w:p>
              </w:tc>
              <w:tc>
                <w:tcPr>
                  <w:tcW w:w="2176" w:type="dxa"/>
                  <w:vAlign w:val="center"/>
                </w:tcPr>
                <w:p w:rsidR="008433F2" w:rsidRDefault="003F02CE">
                  <w:pPr>
                    <w:widowControl/>
                    <w:jc w:val="center"/>
                    <w:rPr>
                      <w:color w:val="FF0000"/>
                      <w:u w:val="single"/>
                      <w:lang w:val="zh-CN"/>
                    </w:rPr>
                  </w:pPr>
                  <w:r>
                    <w:rPr>
                      <w:rFonts w:hint="eastAsia"/>
                      <w:color w:val="FF0000"/>
                      <w:u w:val="single"/>
                    </w:rPr>
                    <w:t>/</w:t>
                  </w:r>
                </w:p>
              </w:tc>
            </w:tr>
          </w:tbl>
          <w:p w:rsidR="008433F2" w:rsidRDefault="008433F2">
            <w:pPr>
              <w:pStyle w:val="af3"/>
              <w:spacing w:line="360" w:lineRule="auto"/>
              <w:ind w:firstLineChars="200" w:firstLine="480"/>
              <w:rPr>
                <w:kern w:val="2"/>
                <w:sz w:val="24"/>
                <w:szCs w:val="24"/>
              </w:rPr>
            </w:pPr>
          </w:p>
        </w:tc>
      </w:tr>
    </w:tbl>
    <w:p w:rsidR="008433F2" w:rsidRDefault="008433F2">
      <w:pPr>
        <w:spacing w:line="360" w:lineRule="auto"/>
        <w:jc w:val="center"/>
        <w:rPr>
          <w:kern w:val="0"/>
          <w:sz w:val="24"/>
          <w:szCs w:val="24"/>
        </w:rPr>
        <w:sectPr w:rsidR="008433F2">
          <w:footerReference w:type="default" r:id="rId20"/>
          <w:pgSz w:w="11906" w:h="16838"/>
          <w:pgMar w:top="1440" w:right="1800" w:bottom="1440" w:left="1800" w:header="851" w:footer="992" w:gutter="0"/>
          <w:cols w:space="425"/>
          <w:docGrid w:type="lines" w:linePitch="312"/>
        </w:sectPr>
      </w:pPr>
    </w:p>
    <w:p w:rsidR="008433F2" w:rsidRDefault="008433F2">
      <w:pPr>
        <w:pStyle w:val="Default"/>
      </w:pPr>
      <w:r w:rsidRPr="008433F2">
        <w:rPr>
          <w:rFonts w:hint="eastAsia"/>
        </w:rPr>
        <w:object w:dxaOrig="16921" w:dyaOrig="10675">
          <v:shape id="_x0000_i1028" type="#_x0000_t75" style="width:698.1pt;height:358.25pt" o:ole="">
            <v:imagedata r:id="rId21" o:title=""/>
            <o:lock v:ext="edit" aspectratio="f"/>
          </v:shape>
          <o:OLEObject Type="Embed" ProgID="Visio.Drawing.11" ShapeID="_x0000_i1028" DrawAspect="Content" ObjectID="_1787039235" r:id="rId22"/>
        </w:object>
      </w:r>
    </w:p>
    <w:p w:rsidR="008433F2" w:rsidRDefault="008433F2">
      <w:pPr>
        <w:pStyle w:val="Default"/>
      </w:pPr>
    </w:p>
    <w:p w:rsidR="008433F2" w:rsidRDefault="003F02CE">
      <w:pPr>
        <w:pStyle w:val="a0"/>
        <w:jc w:val="center"/>
        <w:rPr>
          <w:color w:val="FF0000"/>
          <w:u w:val="single"/>
        </w:rPr>
        <w:sectPr w:rsidR="008433F2">
          <w:pgSz w:w="16838" w:h="11906" w:orient="landscape"/>
          <w:pgMar w:top="1800" w:right="1440" w:bottom="1800" w:left="1440" w:header="851" w:footer="992" w:gutter="0"/>
          <w:cols w:space="425"/>
          <w:docGrid w:type="lines" w:linePitch="312"/>
        </w:sectPr>
      </w:pPr>
      <w:r>
        <w:rPr>
          <w:b/>
          <w:bCs/>
          <w:color w:val="FF0000"/>
          <w:sz w:val="21"/>
          <w:u w:val="single"/>
        </w:rPr>
        <w:t>图</w:t>
      </w:r>
      <w:r>
        <w:rPr>
          <w:b/>
          <w:bCs/>
          <w:color w:val="FF0000"/>
          <w:sz w:val="21"/>
          <w:u w:val="single"/>
        </w:rPr>
        <w:t>2-</w:t>
      </w:r>
      <w:r>
        <w:rPr>
          <w:rFonts w:hint="eastAsia"/>
          <w:b/>
          <w:bCs/>
          <w:color w:val="FF0000"/>
          <w:sz w:val="21"/>
          <w:u w:val="single"/>
        </w:rPr>
        <w:t>4</w:t>
      </w:r>
      <w:r>
        <w:rPr>
          <w:b/>
          <w:bCs/>
          <w:color w:val="FF0000"/>
          <w:sz w:val="21"/>
          <w:u w:val="single"/>
        </w:rPr>
        <w:t xml:space="preserve"> </w:t>
      </w:r>
      <w:r>
        <w:rPr>
          <w:b/>
          <w:bCs/>
          <w:color w:val="FF0000"/>
          <w:sz w:val="21"/>
          <w:u w:val="single"/>
        </w:rPr>
        <w:t>物料平衡图</w:t>
      </w:r>
      <w:r>
        <w:rPr>
          <w:rFonts w:hint="eastAsia"/>
          <w:color w:val="FF0000"/>
          <w:u w:val="single"/>
        </w:rPr>
        <w:t xml:space="preserve"> </w:t>
      </w:r>
      <w:r>
        <w:rPr>
          <w:rFonts w:hint="eastAsia"/>
          <w:b/>
          <w:bCs/>
          <w:color w:val="FF0000"/>
          <w:u w:val="single"/>
        </w:rPr>
        <w:t xml:space="preserve"> </w:t>
      </w:r>
      <w:r>
        <w:rPr>
          <w:rFonts w:hint="eastAsia"/>
          <w:b/>
          <w:bCs/>
          <w:color w:val="FF0000"/>
          <w:u w:val="single"/>
        </w:rPr>
        <w:t>（</w:t>
      </w:r>
      <w:r>
        <w:rPr>
          <w:rFonts w:hint="eastAsia"/>
          <w:b/>
          <w:bCs/>
          <w:color w:val="FF0000"/>
          <w:u w:val="single"/>
        </w:rPr>
        <w:t>t/a</w:t>
      </w:r>
      <w:r>
        <w:rPr>
          <w:rFonts w:hint="eastAsia"/>
          <w:b/>
          <w:bCs/>
          <w:color w:val="FF0000"/>
          <w:u w:val="single"/>
        </w:rPr>
        <w:t>）</w:t>
      </w:r>
    </w:p>
    <w:tbl>
      <w:tblPr>
        <w:tblStyle w:val="af4"/>
        <w:tblW w:w="9071" w:type="dxa"/>
        <w:jc w:val="center"/>
        <w:tblLayout w:type="fixed"/>
        <w:tblLook w:val="04A0"/>
      </w:tblPr>
      <w:tblGrid>
        <w:gridCol w:w="1235"/>
        <w:gridCol w:w="7836"/>
      </w:tblGrid>
      <w:tr w:rsidR="008433F2">
        <w:trPr>
          <w:trHeight w:val="3135"/>
          <w:jc w:val="center"/>
        </w:trPr>
        <w:tc>
          <w:tcPr>
            <w:tcW w:w="1235" w:type="dxa"/>
            <w:vAlign w:val="center"/>
          </w:tcPr>
          <w:p w:rsidR="008433F2" w:rsidRDefault="003F02CE">
            <w:pPr>
              <w:spacing w:line="360" w:lineRule="auto"/>
              <w:jc w:val="center"/>
              <w:rPr>
                <w:kern w:val="0"/>
                <w:sz w:val="24"/>
                <w:szCs w:val="24"/>
              </w:rPr>
            </w:pPr>
            <w:r>
              <w:rPr>
                <w:rFonts w:hint="eastAsia"/>
                <w:kern w:val="0"/>
                <w:sz w:val="24"/>
                <w:szCs w:val="24"/>
              </w:rPr>
              <w:lastRenderedPageBreak/>
              <w:t>与项目有关的原有环境污染问题</w:t>
            </w:r>
          </w:p>
        </w:tc>
        <w:tc>
          <w:tcPr>
            <w:tcW w:w="7836" w:type="dxa"/>
            <w:vAlign w:val="center"/>
          </w:tcPr>
          <w:p w:rsidR="008433F2" w:rsidRDefault="003F02CE">
            <w:pPr>
              <w:widowControl/>
              <w:spacing w:line="360" w:lineRule="auto"/>
              <w:ind w:firstLineChars="200" w:firstLine="482"/>
              <w:jc w:val="left"/>
              <w:rPr>
                <w:rFonts w:ascii="宋体" w:hAnsi="宋体" w:cs="宋体"/>
                <w:b/>
                <w:bCs/>
                <w:kern w:val="0"/>
                <w:sz w:val="24"/>
                <w:szCs w:val="24"/>
                <w:lang/>
              </w:rPr>
            </w:pPr>
            <w:r>
              <w:rPr>
                <w:rFonts w:ascii="宋体" w:hAnsi="宋体" w:cs="宋体" w:hint="eastAsia"/>
                <w:b/>
                <w:bCs/>
                <w:kern w:val="0"/>
                <w:sz w:val="24"/>
                <w:szCs w:val="24"/>
                <w:lang/>
              </w:rPr>
              <w:t>一</w:t>
            </w:r>
            <w:r>
              <w:rPr>
                <w:rFonts w:ascii="宋体" w:hAnsi="宋体" w:cs="宋体" w:hint="eastAsia"/>
                <w:b/>
                <w:bCs/>
                <w:kern w:val="0"/>
                <w:sz w:val="24"/>
                <w:szCs w:val="24"/>
                <w:lang/>
              </w:rPr>
              <w:t>、</w:t>
            </w:r>
            <w:r>
              <w:rPr>
                <w:rFonts w:ascii="宋体" w:hAnsi="宋体" w:cs="宋体" w:hint="eastAsia"/>
                <w:b/>
                <w:bCs/>
                <w:kern w:val="0"/>
                <w:sz w:val="24"/>
                <w:szCs w:val="24"/>
                <w:lang/>
              </w:rPr>
              <w:t>变更前项目基本情况</w:t>
            </w:r>
          </w:p>
          <w:p w:rsidR="008433F2" w:rsidRDefault="003F02CE">
            <w:pPr>
              <w:widowControl/>
              <w:spacing w:line="360" w:lineRule="auto"/>
              <w:ind w:firstLineChars="200" w:firstLine="480"/>
              <w:jc w:val="left"/>
              <w:rPr>
                <w:rFonts w:ascii="宋体" w:hAnsi="宋体" w:cs="宋体"/>
                <w:b/>
                <w:kern w:val="0"/>
                <w:sz w:val="24"/>
                <w:szCs w:val="24"/>
                <w:lang/>
              </w:rPr>
            </w:pPr>
            <w:r>
              <w:rPr>
                <w:rFonts w:eastAsia="TimesNewRomanPS-BoldMT"/>
                <w:b/>
                <w:kern w:val="0"/>
                <w:sz w:val="24"/>
                <w:szCs w:val="24"/>
                <w:lang/>
              </w:rPr>
              <w:t>1</w:t>
            </w:r>
            <w:r>
              <w:rPr>
                <w:rFonts w:eastAsia="宋"/>
                <w:b/>
                <w:kern w:val="0"/>
                <w:sz w:val="24"/>
                <w:szCs w:val="24"/>
                <w:lang/>
              </w:rPr>
              <w:t>、</w:t>
            </w:r>
            <w:r>
              <w:rPr>
                <w:rFonts w:ascii="宋" w:eastAsia="宋" w:hAnsi="宋" w:cs="宋"/>
                <w:b/>
                <w:kern w:val="0"/>
                <w:sz w:val="24"/>
                <w:szCs w:val="24"/>
                <w:lang/>
              </w:rPr>
              <w:t>基本</w:t>
            </w:r>
            <w:r>
              <w:rPr>
                <w:rFonts w:ascii="宋体" w:hAnsi="宋体" w:cs="宋体"/>
                <w:b/>
                <w:kern w:val="0"/>
                <w:sz w:val="24"/>
                <w:szCs w:val="24"/>
                <w:lang/>
              </w:rPr>
              <w:t>情况</w:t>
            </w:r>
            <w:r>
              <w:rPr>
                <w:rFonts w:ascii="宋体" w:hAnsi="宋体" w:cs="宋体"/>
                <w:b/>
                <w:kern w:val="0"/>
                <w:sz w:val="24"/>
                <w:szCs w:val="24"/>
                <w:lang/>
              </w:rPr>
              <w:t xml:space="preserve"> </w:t>
            </w:r>
          </w:p>
          <w:p w:rsidR="008433F2" w:rsidRDefault="003F02CE">
            <w:pPr>
              <w:widowControl/>
              <w:spacing w:line="360" w:lineRule="auto"/>
              <w:ind w:firstLineChars="200" w:firstLine="480"/>
              <w:jc w:val="left"/>
              <w:rPr>
                <w:rFonts w:ascii="宋" w:hAnsi="宋" w:cs="宋"/>
                <w:kern w:val="0"/>
                <w:sz w:val="24"/>
                <w:szCs w:val="24"/>
                <w:lang/>
              </w:rPr>
            </w:pPr>
            <w:r>
              <w:rPr>
                <w:sz w:val="24"/>
                <w:szCs w:val="24"/>
              </w:rPr>
              <w:t>祁阳高达新型环保建材有限公司</w:t>
            </w:r>
            <w:r>
              <w:rPr>
                <w:rFonts w:ascii="宋" w:eastAsia="宋" w:hAnsi="宋" w:cs="宋" w:hint="eastAsia"/>
                <w:kern w:val="0"/>
                <w:sz w:val="24"/>
                <w:szCs w:val="24"/>
                <w:lang/>
              </w:rPr>
              <w:t>已于</w:t>
            </w:r>
            <w:r>
              <w:rPr>
                <w:rFonts w:ascii="宋" w:eastAsia="宋" w:hAnsi="宋" w:cs="宋" w:hint="eastAsia"/>
                <w:kern w:val="0"/>
                <w:sz w:val="24"/>
                <w:szCs w:val="24"/>
                <w:lang/>
              </w:rPr>
              <w:t>2020</w:t>
            </w:r>
            <w:r>
              <w:rPr>
                <w:rFonts w:ascii="宋" w:eastAsia="宋" w:hAnsi="宋" w:cs="宋" w:hint="eastAsia"/>
                <w:kern w:val="0"/>
                <w:sz w:val="24"/>
                <w:szCs w:val="24"/>
                <w:lang/>
              </w:rPr>
              <w:t>年</w:t>
            </w:r>
            <w:r>
              <w:rPr>
                <w:rFonts w:ascii="宋" w:eastAsia="宋" w:hAnsi="宋" w:cs="宋" w:hint="eastAsia"/>
                <w:kern w:val="0"/>
                <w:sz w:val="24"/>
                <w:szCs w:val="24"/>
                <w:lang/>
              </w:rPr>
              <w:t>9</w:t>
            </w:r>
            <w:r>
              <w:rPr>
                <w:rFonts w:ascii="宋" w:eastAsia="宋" w:hAnsi="宋" w:cs="宋"/>
                <w:kern w:val="0"/>
                <w:sz w:val="24"/>
                <w:szCs w:val="24"/>
                <w:lang/>
              </w:rPr>
              <w:t>月</w:t>
            </w:r>
            <w:r>
              <w:rPr>
                <w:rFonts w:ascii="宋" w:eastAsia="宋" w:hAnsi="宋" w:cs="宋" w:hint="eastAsia"/>
                <w:kern w:val="0"/>
                <w:sz w:val="24"/>
                <w:szCs w:val="24"/>
                <w:lang/>
              </w:rPr>
              <w:t>10</w:t>
            </w:r>
            <w:r>
              <w:rPr>
                <w:rFonts w:ascii="宋" w:eastAsia="宋" w:hAnsi="宋" w:cs="宋"/>
                <w:kern w:val="0"/>
                <w:sz w:val="24"/>
                <w:szCs w:val="24"/>
                <w:lang/>
              </w:rPr>
              <w:t>日取得了永州市生态环境局祁阳分局</w:t>
            </w:r>
            <w:r>
              <w:rPr>
                <w:rFonts w:ascii="宋" w:eastAsia="宋" w:hAnsi="宋" w:cs="宋" w:hint="eastAsia"/>
                <w:kern w:val="0"/>
                <w:sz w:val="24"/>
                <w:szCs w:val="24"/>
                <w:lang/>
              </w:rPr>
              <w:t>关于《年产</w:t>
            </w:r>
            <w:r>
              <w:rPr>
                <w:rFonts w:ascii="宋" w:eastAsia="宋" w:hAnsi="宋" w:cs="宋" w:hint="eastAsia"/>
                <w:kern w:val="0"/>
                <w:sz w:val="24"/>
                <w:szCs w:val="24"/>
                <w:lang/>
              </w:rPr>
              <w:t>15</w:t>
            </w:r>
            <w:r>
              <w:rPr>
                <w:rFonts w:ascii="宋" w:eastAsia="宋" w:hAnsi="宋" w:cs="宋" w:hint="eastAsia"/>
                <w:kern w:val="0"/>
                <w:sz w:val="24"/>
                <w:szCs w:val="24"/>
                <w:lang/>
              </w:rPr>
              <w:t>万吨新型环保混凝土用掺合料生产线项目</w:t>
            </w:r>
            <w:r>
              <w:rPr>
                <w:kern w:val="0"/>
                <w:sz w:val="24"/>
              </w:rPr>
              <w:t>环境影响报告表</w:t>
            </w:r>
            <w:r>
              <w:rPr>
                <w:rFonts w:ascii="宋" w:eastAsia="宋" w:hAnsi="宋" w:cs="宋" w:hint="eastAsia"/>
                <w:kern w:val="0"/>
                <w:sz w:val="24"/>
                <w:szCs w:val="24"/>
                <w:lang/>
              </w:rPr>
              <w:t>》的</w:t>
            </w:r>
            <w:r>
              <w:rPr>
                <w:rFonts w:ascii="宋" w:eastAsia="宋" w:hAnsi="宋" w:cs="宋"/>
                <w:kern w:val="0"/>
                <w:sz w:val="24"/>
                <w:szCs w:val="24"/>
                <w:lang/>
              </w:rPr>
              <w:t>批复（祁环评</w:t>
            </w:r>
            <w:r>
              <w:rPr>
                <w:rFonts w:ascii="宋" w:eastAsia="宋" w:hAnsi="宋" w:cs="宋"/>
                <w:kern w:val="0"/>
                <w:sz w:val="24"/>
                <w:szCs w:val="24"/>
                <w:lang/>
              </w:rPr>
              <w:t>[20</w:t>
            </w:r>
            <w:r>
              <w:rPr>
                <w:rFonts w:ascii="宋" w:eastAsia="宋" w:hAnsi="宋" w:cs="宋" w:hint="eastAsia"/>
                <w:kern w:val="0"/>
                <w:sz w:val="24"/>
                <w:szCs w:val="24"/>
                <w:lang/>
              </w:rPr>
              <w:t>20</w:t>
            </w:r>
            <w:r>
              <w:rPr>
                <w:rFonts w:ascii="宋" w:eastAsia="宋" w:hAnsi="宋" w:cs="宋"/>
                <w:kern w:val="0"/>
                <w:sz w:val="24"/>
                <w:szCs w:val="24"/>
                <w:lang/>
              </w:rPr>
              <w:t>]</w:t>
            </w:r>
            <w:r>
              <w:rPr>
                <w:rFonts w:ascii="宋" w:eastAsia="宋" w:hAnsi="宋" w:cs="宋" w:hint="eastAsia"/>
                <w:kern w:val="0"/>
                <w:sz w:val="24"/>
                <w:szCs w:val="24"/>
                <w:lang/>
              </w:rPr>
              <w:t>27</w:t>
            </w:r>
            <w:r>
              <w:rPr>
                <w:rFonts w:ascii="宋" w:eastAsia="宋" w:hAnsi="宋" w:cs="宋"/>
                <w:kern w:val="0"/>
                <w:sz w:val="24"/>
                <w:szCs w:val="24"/>
                <w:lang/>
              </w:rPr>
              <w:t>号</w:t>
            </w:r>
            <w:r>
              <w:rPr>
                <w:rFonts w:ascii="宋" w:eastAsia="宋" w:hAnsi="宋" w:cs="宋" w:hint="eastAsia"/>
                <w:kern w:val="0"/>
                <w:sz w:val="24"/>
                <w:szCs w:val="24"/>
                <w:lang/>
              </w:rPr>
              <w:t>）</w:t>
            </w:r>
            <w:r>
              <w:rPr>
                <w:rFonts w:ascii="宋" w:eastAsia="宋" w:hAnsi="宋" w:cs="宋"/>
                <w:kern w:val="0"/>
                <w:sz w:val="24"/>
                <w:szCs w:val="24"/>
                <w:lang/>
              </w:rPr>
              <w:t>，</w:t>
            </w:r>
            <w:r>
              <w:rPr>
                <w:rFonts w:hint="eastAsia"/>
                <w:kern w:val="0"/>
                <w:sz w:val="24"/>
              </w:rPr>
              <w:t>至今</w:t>
            </w:r>
            <w:r>
              <w:rPr>
                <w:kern w:val="0"/>
                <w:sz w:val="24"/>
              </w:rPr>
              <w:t>尚未完成</w:t>
            </w:r>
            <w:r>
              <w:rPr>
                <w:rFonts w:ascii="宋" w:eastAsia="宋" w:hAnsi="宋" w:cs="宋" w:hint="eastAsia"/>
                <w:kern w:val="0"/>
                <w:sz w:val="24"/>
                <w:szCs w:val="24"/>
                <w:lang/>
              </w:rPr>
              <w:t>年产</w:t>
            </w:r>
            <w:r>
              <w:rPr>
                <w:rFonts w:ascii="宋" w:eastAsia="宋" w:hAnsi="宋" w:cs="宋" w:hint="eastAsia"/>
                <w:kern w:val="0"/>
                <w:sz w:val="24"/>
                <w:szCs w:val="24"/>
                <w:lang/>
              </w:rPr>
              <w:t>15</w:t>
            </w:r>
            <w:r>
              <w:rPr>
                <w:rFonts w:ascii="宋" w:eastAsia="宋" w:hAnsi="宋" w:cs="宋" w:hint="eastAsia"/>
                <w:kern w:val="0"/>
                <w:sz w:val="24"/>
                <w:szCs w:val="24"/>
                <w:lang/>
              </w:rPr>
              <w:t>万吨新型环保混凝土用掺合料生产线项目</w:t>
            </w:r>
            <w:r>
              <w:rPr>
                <w:kern w:val="0"/>
                <w:sz w:val="24"/>
              </w:rPr>
              <w:t>竣工环境保护验收工作</w:t>
            </w:r>
            <w:r>
              <w:rPr>
                <w:rFonts w:hint="eastAsia"/>
                <w:kern w:val="0"/>
                <w:sz w:val="24"/>
              </w:rPr>
              <w:t>，</w:t>
            </w:r>
            <w:r>
              <w:rPr>
                <w:rFonts w:hint="eastAsia"/>
                <w:kern w:val="0"/>
                <w:sz w:val="24"/>
              </w:rPr>
              <w:t>于</w:t>
            </w:r>
            <w:r>
              <w:rPr>
                <w:rFonts w:hint="eastAsia"/>
                <w:kern w:val="0"/>
                <w:sz w:val="24"/>
              </w:rPr>
              <w:t>2024</w:t>
            </w:r>
            <w:r>
              <w:rPr>
                <w:rFonts w:hint="eastAsia"/>
                <w:kern w:val="0"/>
                <w:sz w:val="24"/>
              </w:rPr>
              <w:t>年</w:t>
            </w:r>
            <w:r>
              <w:rPr>
                <w:rFonts w:hint="eastAsia"/>
                <w:kern w:val="0"/>
                <w:sz w:val="24"/>
              </w:rPr>
              <w:t>3</w:t>
            </w:r>
            <w:r>
              <w:rPr>
                <w:rFonts w:hint="eastAsia"/>
                <w:kern w:val="0"/>
                <w:sz w:val="24"/>
              </w:rPr>
              <w:t>月</w:t>
            </w:r>
            <w:r>
              <w:rPr>
                <w:rFonts w:hint="eastAsia"/>
                <w:kern w:val="0"/>
                <w:sz w:val="24"/>
              </w:rPr>
              <w:t>11</w:t>
            </w:r>
            <w:r>
              <w:rPr>
                <w:rFonts w:hint="eastAsia"/>
                <w:kern w:val="0"/>
                <w:sz w:val="24"/>
              </w:rPr>
              <w:t>日完成排污登记，登记编号为：</w:t>
            </w:r>
            <w:r>
              <w:rPr>
                <w:rFonts w:hint="eastAsia"/>
                <w:sz w:val="24"/>
                <w:szCs w:val="24"/>
              </w:rPr>
              <w:t>91431121MA4R8BRH3C001X</w:t>
            </w:r>
            <w:r>
              <w:rPr>
                <w:rFonts w:hint="eastAsia"/>
                <w:sz w:val="24"/>
                <w:szCs w:val="24"/>
              </w:rPr>
              <w:t>，有效期为</w:t>
            </w:r>
            <w:r>
              <w:rPr>
                <w:rFonts w:hint="eastAsia"/>
                <w:kern w:val="0"/>
                <w:sz w:val="24"/>
              </w:rPr>
              <w:t>2024</w:t>
            </w:r>
            <w:r>
              <w:rPr>
                <w:rFonts w:hint="eastAsia"/>
                <w:kern w:val="0"/>
                <w:sz w:val="24"/>
              </w:rPr>
              <w:t>年</w:t>
            </w:r>
            <w:r>
              <w:rPr>
                <w:rFonts w:hint="eastAsia"/>
                <w:kern w:val="0"/>
                <w:sz w:val="24"/>
              </w:rPr>
              <w:t>3</w:t>
            </w:r>
            <w:r>
              <w:rPr>
                <w:rFonts w:hint="eastAsia"/>
                <w:kern w:val="0"/>
                <w:sz w:val="24"/>
              </w:rPr>
              <w:t>月</w:t>
            </w:r>
            <w:r>
              <w:rPr>
                <w:rFonts w:hint="eastAsia"/>
                <w:kern w:val="0"/>
                <w:sz w:val="24"/>
              </w:rPr>
              <w:t>11</w:t>
            </w:r>
            <w:r>
              <w:rPr>
                <w:rFonts w:hint="eastAsia"/>
                <w:kern w:val="0"/>
                <w:sz w:val="24"/>
              </w:rPr>
              <w:t>日至</w:t>
            </w:r>
            <w:r>
              <w:rPr>
                <w:rFonts w:hint="eastAsia"/>
                <w:kern w:val="0"/>
                <w:sz w:val="24"/>
              </w:rPr>
              <w:t>2029</w:t>
            </w:r>
            <w:r>
              <w:rPr>
                <w:rFonts w:hint="eastAsia"/>
                <w:kern w:val="0"/>
                <w:sz w:val="24"/>
              </w:rPr>
              <w:t>年</w:t>
            </w:r>
            <w:r>
              <w:rPr>
                <w:rFonts w:hint="eastAsia"/>
                <w:kern w:val="0"/>
                <w:sz w:val="24"/>
              </w:rPr>
              <w:t>3</w:t>
            </w:r>
            <w:r>
              <w:rPr>
                <w:rFonts w:hint="eastAsia"/>
                <w:kern w:val="0"/>
                <w:sz w:val="24"/>
              </w:rPr>
              <w:t>月</w:t>
            </w:r>
            <w:r>
              <w:rPr>
                <w:rFonts w:hint="eastAsia"/>
                <w:kern w:val="0"/>
                <w:sz w:val="24"/>
              </w:rPr>
              <w:t>10</w:t>
            </w:r>
            <w:r>
              <w:rPr>
                <w:rFonts w:hint="eastAsia"/>
                <w:kern w:val="0"/>
                <w:sz w:val="24"/>
              </w:rPr>
              <w:t>日。</w:t>
            </w:r>
          </w:p>
          <w:p w:rsidR="008433F2" w:rsidRDefault="003F02CE">
            <w:pPr>
              <w:widowControl/>
              <w:spacing w:line="360" w:lineRule="auto"/>
              <w:ind w:firstLineChars="200" w:firstLine="480"/>
              <w:jc w:val="left"/>
              <w:rPr>
                <w:sz w:val="24"/>
                <w:szCs w:val="24"/>
              </w:rPr>
            </w:pPr>
            <w:r>
              <w:rPr>
                <w:rFonts w:ascii="宋" w:eastAsia="宋" w:hAnsi="宋" w:cs="宋" w:hint="eastAsia"/>
                <w:kern w:val="0"/>
                <w:sz w:val="24"/>
                <w:szCs w:val="24"/>
                <w:lang/>
              </w:rPr>
              <w:t>项目现有工程投产以来未发生过环保投诉或环境纠纷事件，目前</w:t>
            </w:r>
            <w:r>
              <w:rPr>
                <w:sz w:val="24"/>
                <w:szCs w:val="24"/>
              </w:rPr>
              <w:t>祁阳高达新型环保建材有限公司</w:t>
            </w:r>
            <w:r>
              <w:rPr>
                <w:rFonts w:hint="eastAsia"/>
                <w:sz w:val="24"/>
                <w:szCs w:val="24"/>
              </w:rPr>
              <w:t>处于停产状态。</w:t>
            </w:r>
          </w:p>
          <w:p w:rsidR="008433F2" w:rsidRDefault="003F02CE">
            <w:pPr>
              <w:widowControl/>
              <w:spacing w:line="360" w:lineRule="auto"/>
              <w:ind w:firstLineChars="200" w:firstLine="480"/>
              <w:jc w:val="left"/>
              <w:rPr>
                <w:sz w:val="24"/>
                <w:szCs w:val="24"/>
              </w:rPr>
            </w:pPr>
            <w:r>
              <w:rPr>
                <w:rFonts w:ascii="宋" w:eastAsia="宋" w:hAnsi="宋" w:cs="宋"/>
                <w:kern w:val="0"/>
                <w:sz w:val="24"/>
                <w:szCs w:val="24"/>
                <w:lang/>
              </w:rPr>
              <w:t>现有工程</w:t>
            </w:r>
            <w:r>
              <w:rPr>
                <w:rFonts w:hint="eastAsia"/>
                <w:kern w:val="0"/>
                <w:sz w:val="24"/>
                <w:szCs w:val="24"/>
              </w:rPr>
              <w:t>设</w:t>
            </w:r>
            <w:r>
              <w:rPr>
                <w:rFonts w:hint="eastAsia"/>
                <w:kern w:val="0"/>
                <w:sz w:val="24"/>
                <w:szCs w:val="24"/>
              </w:rPr>
              <w:t>1</w:t>
            </w:r>
            <w:r>
              <w:rPr>
                <w:rFonts w:hint="eastAsia"/>
                <w:kern w:val="0"/>
                <w:sz w:val="24"/>
                <w:szCs w:val="24"/>
              </w:rPr>
              <w:t>条</w:t>
            </w:r>
            <w:r>
              <w:rPr>
                <w:sz w:val="24"/>
                <w:szCs w:val="24"/>
              </w:rPr>
              <w:t>新型环保混凝土用掺合料</w:t>
            </w:r>
            <w:r>
              <w:rPr>
                <w:rFonts w:hint="eastAsia"/>
                <w:kern w:val="0"/>
                <w:sz w:val="24"/>
                <w:szCs w:val="24"/>
              </w:rPr>
              <w:t>生产线，</w:t>
            </w:r>
            <w:r>
              <w:rPr>
                <w:bCs/>
                <w:sz w:val="24"/>
                <w:szCs w:val="24"/>
              </w:rPr>
              <w:t>生产的产品为</w:t>
            </w:r>
            <w:r>
              <w:rPr>
                <w:sz w:val="24"/>
                <w:szCs w:val="24"/>
              </w:rPr>
              <w:t>新型环保混凝土用掺合料</w:t>
            </w:r>
            <w:r>
              <w:rPr>
                <w:rFonts w:hint="eastAsia"/>
                <w:bCs/>
                <w:sz w:val="24"/>
                <w:szCs w:val="24"/>
              </w:rPr>
              <w:t>，</w:t>
            </w:r>
            <w:r>
              <w:rPr>
                <w:rFonts w:hint="eastAsia"/>
                <w:kern w:val="0"/>
                <w:sz w:val="24"/>
                <w:szCs w:val="24"/>
              </w:rPr>
              <w:t>生产规模为</w:t>
            </w:r>
            <w:r>
              <w:rPr>
                <w:sz w:val="24"/>
                <w:szCs w:val="24"/>
              </w:rPr>
              <w:t>年产</w:t>
            </w:r>
            <w:r>
              <w:rPr>
                <w:sz w:val="24"/>
                <w:szCs w:val="24"/>
              </w:rPr>
              <w:t>15</w:t>
            </w:r>
            <w:r>
              <w:rPr>
                <w:sz w:val="24"/>
                <w:szCs w:val="24"/>
              </w:rPr>
              <w:t>万吨新型环保混凝土用掺合料</w:t>
            </w:r>
            <w:r>
              <w:rPr>
                <w:rFonts w:hint="eastAsia"/>
                <w:kern w:val="0"/>
                <w:sz w:val="24"/>
                <w:szCs w:val="24"/>
              </w:rPr>
              <w:t>。</w:t>
            </w:r>
          </w:p>
          <w:p w:rsidR="008433F2" w:rsidRDefault="003F02CE">
            <w:pPr>
              <w:widowControl/>
              <w:spacing w:line="360" w:lineRule="auto"/>
              <w:ind w:firstLineChars="200" w:firstLine="480"/>
              <w:jc w:val="left"/>
            </w:pPr>
            <w:r>
              <w:rPr>
                <w:rFonts w:ascii="宋" w:eastAsia="宋" w:hAnsi="宋" w:cs="宋"/>
                <w:kern w:val="0"/>
                <w:sz w:val="24"/>
                <w:szCs w:val="24"/>
                <w:lang/>
              </w:rPr>
              <w:t>现有工程组成表见表</w:t>
            </w:r>
            <w:r>
              <w:rPr>
                <w:rFonts w:ascii="宋" w:eastAsia="宋" w:hAnsi="宋" w:cs="宋" w:hint="eastAsia"/>
                <w:kern w:val="0"/>
                <w:sz w:val="24"/>
                <w:szCs w:val="24"/>
                <w:lang/>
              </w:rPr>
              <w:t>2-11</w:t>
            </w:r>
            <w:r>
              <w:rPr>
                <w:rFonts w:ascii="宋" w:eastAsia="宋" w:hAnsi="宋" w:cs="宋"/>
                <w:kern w:val="0"/>
                <w:sz w:val="24"/>
                <w:szCs w:val="24"/>
                <w:lang/>
              </w:rPr>
              <w:t>。</w:t>
            </w:r>
            <w:r>
              <w:rPr>
                <w:rFonts w:ascii="宋" w:eastAsia="宋" w:hAnsi="宋" w:cs="宋"/>
                <w:kern w:val="0"/>
                <w:sz w:val="24"/>
                <w:szCs w:val="24"/>
                <w:lang/>
              </w:rPr>
              <w:t xml:space="preserve"> </w:t>
            </w:r>
          </w:p>
          <w:p w:rsidR="008433F2" w:rsidRDefault="003F02CE">
            <w:pPr>
              <w:pStyle w:val="a5"/>
              <w:adjustRightInd w:val="0"/>
              <w:snapToGrid w:val="0"/>
              <w:ind w:firstLineChars="0" w:firstLine="0"/>
              <w:jc w:val="center"/>
              <w:rPr>
                <w:b/>
              </w:rPr>
            </w:pPr>
            <w:r>
              <w:rPr>
                <w:b/>
              </w:rPr>
              <w:t>表</w:t>
            </w:r>
            <w:r>
              <w:rPr>
                <w:rFonts w:hint="eastAsia"/>
                <w:b/>
              </w:rPr>
              <w:t>2-11</w:t>
            </w:r>
            <w:r>
              <w:rPr>
                <w:b/>
              </w:rPr>
              <w:t xml:space="preserve">    </w:t>
            </w:r>
            <w:r>
              <w:rPr>
                <w:b/>
              </w:rPr>
              <w:t>项目主要建设内容一览表</w:t>
            </w:r>
          </w:p>
          <w:tbl>
            <w:tblPr>
              <w:tblW w:w="771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99"/>
              <w:gridCol w:w="1359"/>
              <w:gridCol w:w="4784"/>
              <w:gridCol w:w="976"/>
            </w:tblGrid>
            <w:tr w:rsidR="008433F2">
              <w:trPr>
                <w:trHeight w:val="293"/>
                <w:jc w:val="center"/>
              </w:trPr>
              <w:tc>
                <w:tcPr>
                  <w:tcW w:w="599" w:type="dxa"/>
                  <w:tcBorders>
                    <w:tl2br w:val="nil"/>
                    <w:tr2bl w:val="nil"/>
                  </w:tcBorders>
                  <w:vAlign w:val="center"/>
                </w:tcPr>
                <w:p w:rsidR="008433F2" w:rsidRDefault="003F02CE">
                  <w:pPr>
                    <w:jc w:val="center"/>
                    <w:rPr>
                      <w:b/>
                      <w:bCs/>
                    </w:rPr>
                  </w:pPr>
                  <w:r>
                    <w:rPr>
                      <w:b/>
                      <w:bCs/>
                    </w:rPr>
                    <w:t>项目</w:t>
                  </w:r>
                </w:p>
              </w:tc>
              <w:tc>
                <w:tcPr>
                  <w:tcW w:w="1359" w:type="dxa"/>
                  <w:tcBorders>
                    <w:tl2br w:val="nil"/>
                    <w:tr2bl w:val="nil"/>
                  </w:tcBorders>
                  <w:vAlign w:val="center"/>
                </w:tcPr>
                <w:p w:rsidR="008433F2" w:rsidRDefault="003F02CE">
                  <w:pPr>
                    <w:jc w:val="center"/>
                    <w:rPr>
                      <w:b/>
                      <w:bCs/>
                    </w:rPr>
                  </w:pPr>
                  <w:r>
                    <w:rPr>
                      <w:b/>
                      <w:bCs/>
                    </w:rPr>
                    <w:t>建筑</w:t>
                  </w:r>
                  <w:r>
                    <w:rPr>
                      <w:b/>
                      <w:bCs/>
                    </w:rPr>
                    <w:t>(</w:t>
                  </w:r>
                  <w:r>
                    <w:rPr>
                      <w:b/>
                      <w:bCs/>
                    </w:rPr>
                    <w:t>设施</w:t>
                  </w:r>
                  <w:r>
                    <w:rPr>
                      <w:b/>
                      <w:bCs/>
                    </w:rPr>
                    <w:t>)</w:t>
                  </w:r>
                </w:p>
              </w:tc>
              <w:tc>
                <w:tcPr>
                  <w:tcW w:w="4784" w:type="dxa"/>
                  <w:tcBorders>
                    <w:tl2br w:val="nil"/>
                    <w:tr2bl w:val="nil"/>
                  </w:tcBorders>
                  <w:vAlign w:val="center"/>
                </w:tcPr>
                <w:p w:rsidR="008433F2" w:rsidRDefault="003F02CE">
                  <w:pPr>
                    <w:jc w:val="center"/>
                    <w:rPr>
                      <w:b/>
                      <w:bCs/>
                    </w:rPr>
                  </w:pPr>
                  <w:r>
                    <w:rPr>
                      <w:b/>
                      <w:bCs/>
                    </w:rPr>
                    <w:t>功能设计及规模</w:t>
                  </w:r>
                </w:p>
              </w:tc>
              <w:tc>
                <w:tcPr>
                  <w:tcW w:w="976" w:type="dxa"/>
                  <w:tcBorders>
                    <w:tl2br w:val="nil"/>
                    <w:tr2bl w:val="nil"/>
                  </w:tcBorders>
                  <w:vAlign w:val="center"/>
                </w:tcPr>
                <w:p w:rsidR="008433F2" w:rsidRDefault="003F02CE">
                  <w:pPr>
                    <w:jc w:val="center"/>
                    <w:rPr>
                      <w:b/>
                      <w:bCs/>
                    </w:rPr>
                  </w:pPr>
                  <w:r>
                    <w:rPr>
                      <w:b/>
                      <w:bCs/>
                    </w:rPr>
                    <w:t>备注</w:t>
                  </w:r>
                </w:p>
              </w:tc>
            </w:tr>
            <w:tr w:rsidR="008433F2">
              <w:trPr>
                <w:trHeight w:val="308"/>
                <w:jc w:val="center"/>
              </w:trPr>
              <w:tc>
                <w:tcPr>
                  <w:tcW w:w="599" w:type="dxa"/>
                  <w:vMerge w:val="restart"/>
                  <w:tcBorders>
                    <w:tl2br w:val="nil"/>
                    <w:tr2bl w:val="nil"/>
                  </w:tcBorders>
                  <w:vAlign w:val="center"/>
                </w:tcPr>
                <w:p w:rsidR="008433F2" w:rsidRDefault="003F02CE">
                  <w:pPr>
                    <w:jc w:val="center"/>
                  </w:pPr>
                  <w:r>
                    <w:t>主体工程</w:t>
                  </w:r>
                </w:p>
              </w:tc>
              <w:tc>
                <w:tcPr>
                  <w:tcW w:w="1359" w:type="dxa"/>
                  <w:tcBorders>
                    <w:tl2br w:val="nil"/>
                    <w:tr2bl w:val="nil"/>
                  </w:tcBorders>
                  <w:vAlign w:val="center"/>
                </w:tcPr>
                <w:p w:rsidR="008433F2" w:rsidRDefault="003F02CE">
                  <w:pPr>
                    <w:jc w:val="center"/>
                  </w:pPr>
                  <w:r>
                    <w:t>生产车间</w:t>
                  </w:r>
                </w:p>
              </w:tc>
              <w:tc>
                <w:tcPr>
                  <w:tcW w:w="4784" w:type="dxa"/>
                  <w:tcBorders>
                    <w:tl2br w:val="nil"/>
                    <w:tr2bl w:val="nil"/>
                  </w:tcBorders>
                  <w:vAlign w:val="center"/>
                </w:tcPr>
                <w:p w:rsidR="008433F2" w:rsidRDefault="003F02CE">
                  <w:pPr>
                    <w:jc w:val="center"/>
                  </w:pPr>
                  <w:r>
                    <w:t>建筑面积</w:t>
                  </w:r>
                  <w:r>
                    <w:t>300</w:t>
                  </w:r>
                  <w:r>
                    <w:t>m</w:t>
                  </w:r>
                  <w:r>
                    <w:rPr>
                      <w:vertAlign w:val="superscript"/>
                    </w:rPr>
                    <w:t>2</w:t>
                  </w:r>
                  <w:r>
                    <w:t>，钢架结构，混凝土掺合料生产线一条，安装在半封闭的厂房里，生产线为封闭。</w:t>
                  </w:r>
                </w:p>
              </w:tc>
              <w:tc>
                <w:tcPr>
                  <w:tcW w:w="976" w:type="dxa"/>
                  <w:tcBorders>
                    <w:tl2br w:val="nil"/>
                    <w:tr2bl w:val="nil"/>
                  </w:tcBorders>
                  <w:vAlign w:val="center"/>
                </w:tcPr>
                <w:p w:rsidR="008433F2" w:rsidRDefault="003F02CE">
                  <w:pPr>
                    <w:jc w:val="center"/>
                  </w:pPr>
                  <w:r>
                    <w:t>1</w:t>
                  </w:r>
                  <w:r>
                    <w:t>栋</w:t>
                  </w:r>
                  <w:r>
                    <w:t>1</w:t>
                  </w:r>
                  <w:r>
                    <w:t>层</w:t>
                  </w:r>
                </w:p>
              </w:tc>
            </w:tr>
            <w:tr w:rsidR="008433F2">
              <w:trPr>
                <w:trHeight w:val="377"/>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pPr>
                    <w:jc w:val="center"/>
                  </w:pPr>
                  <w:r>
                    <w:t>原料</w:t>
                  </w:r>
                  <w:r>
                    <w:rPr>
                      <w:rFonts w:hint="eastAsia"/>
                    </w:rPr>
                    <w:t>库</w:t>
                  </w:r>
                </w:p>
              </w:tc>
              <w:tc>
                <w:tcPr>
                  <w:tcW w:w="4784" w:type="dxa"/>
                  <w:tcBorders>
                    <w:tl2br w:val="nil"/>
                    <w:tr2bl w:val="nil"/>
                  </w:tcBorders>
                  <w:vAlign w:val="center"/>
                </w:tcPr>
                <w:p w:rsidR="008433F2" w:rsidRDefault="003F02CE">
                  <w:pPr>
                    <w:jc w:val="center"/>
                  </w:pPr>
                  <w:r>
                    <w:t>占地面积</w:t>
                  </w:r>
                  <w:r>
                    <w:rPr>
                      <w:kern w:val="0"/>
                      <w:lang/>
                    </w:rPr>
                    <w:t>432</w:t>
                  </w:r>
                  <w:r>
                    <w:t>m</w:t>
                  </w:r>
                  <w:r>
                    <w:rPr>
                      <w:vertAlign w:val="superscript"/>
                    </w:rPr>
                    <w:t>2</w:t>
                  </w:r>
                  <w:r>
                    <w:t>，堆放</w:t>
                  </w:r>
                  <w:r>
                    <w:t>(</w:t>
                  </w:r>
                  <w:r>
                    <w:rPr>
                      <w:rFonts w:hint="eastAsia"/>
                    </w:rPr>
                    <w:t>石灰石采石场石粉</w:t>
                  </w:r>
                  <w:r>
                    <w:t>和细碎骨料</w:t>
                  </w:r>
                  <w:r>
                    <w:t>)</w:t>
                  </w:r>
                </w:p>
              </w:tc>
              <w:tc>
                <w:tcPr>
                  <w:tcW w:w="976" w:type="dxa"/>
                  <w:tcBorders>
                    <w:tl2br w:val="nil"/>
                    <w:tr2bl w:val="nil"/>
                  </w:tcBorders>
                  <w:vAlign w:val="center"/>
                </w:tcPr>
                <w:p w:rsidR="008433F2" w:rsidRDefault="003F02CE">
                  <w:pPr>
                    <w:jc w:val="center"/>
                  </w:pPr>
                  <w:r>
                    <w:t>1</w:t>
                  </w:r>
                  <w:r>
                    <w:t>栋</w:t>
                  </w:r>
                  <w:r>
                    <w:t>1</w:t>
                  </w:r>
                  <w:r>
                    <w:t>层</w:t>
                  </w:r>
                </w:p>
              </w:tc>
            </w:tr>
            <w:tr w:rsidR="008433F2">
              <w:trPr>
                <w:trHeight w:val="377"/>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pPr>
                    <w:jc w:val="center"/>
                  </w:pPr>
                  <w:r>
                    <w:t>成品仓库</w:t>
                  </w:r>
                </w:p>
              </w:tc>
              <w:tc>
                <w:tcPr>
                  <w:tcW w:w="4784" w:type="dxa"/>
                  <w:tcBorders>
                    <w:tl2br w:val="nil"/>
                    <w:tr2bl w:val="nil"/>
                  </w:tcBorders>
                  <w:vAlign w:val="center"/>
                </w:tcPr>
                <w:p w:rsidR="008433F2" w:rsidRDefault="003F02CE">
                  <w:pPr>
                    <w:jc w:val="center"/>
                  </w:pPr>
                  <w:r>
                    <w:t>占地面积</w:t>
                  </w:r>
                  <w:r>
                    <w:t>432</w:t>
                  </w:r>
                  <w:r>
                    <w:t>m</w:t>
                  </w:r>
                  <w:r>
                    <w:rPr>
                      <w:vertAlign w:val="superscript"/>
                    </w:rPr>
                    <w:t>2</w:t>
                  </w:r>
                  <w:r>
                    <w:t>，地面硬化，产品运输车辆停靠区</w:t>
                  </w:r>
                </w:p>
              </w:tc>
              <w:tc>
                <w:tcPr>
                  <w:tcW w:w="976" w:type="dxa"/>
                  <w:tcBorders>
                    <w:tl2br w:val="nil"/>
                    <w:tr2bl w:val="nil"/>
                  </w:tcBorders>
                  <w:vAlign w:val="center"/>
                </w:tcPr>
                <w:p w:rsidR="008433F2" w:rsidRDefault="003F02CE">
                  <w:pPr>
                    <w:jc w:val="center"/>
                  </w:pPr>
                  <w:r>
                    <w:t>1</w:t>
                  </w:r>
                  <w:r>
                    <w:t>栋</w:t>
                  </w:r>
                  <w:r>
                    <w:t>1</w:t>
                  </w:r>
                  <w:r>
                    <w:t>层</w:t>
                  </w:r>
                </w:p>
              </w:tc>
            </w:tr>
            <w:tr w:rsidR="008433F2">
              <w:trPr>
                <w:trHeight w:val="377"/>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pPr>
                    <w:jc w:val="center"/>
                  </w:pPr>
                  <w:r>
                    <w:t>周转仓库</w:t>
                  </w:r>
                </w:p>
              </w:tc>
              <w:tc>
                <w:tcPr>
                  <w:tcW w:w="4784" w:type="dxa"/>
                  <w:tcBorders>
                    <w:tl2br w:val="nil"/>
                    <w:tr2bl w:val="nil"/>
                  </w:tcBorders>
                  <w:vAlign w:val="center"/>
                </w:tcPr>
                <w:p w:rsidR="008433F2" w:rsidRDefault="003F02CE">
                  <w:pPr>
                    <w:jc w:val="center"/>
                  </w:pPr>
                  <w:r>
                    <w:t>占地面积</w:t>
                  </w:r>
                  <w:r>
                    <w:t>600</w:t>
                  </w:r>
                  <w:r>
                    <w:t>m</w:t>
                  </w:r>
                  <w:r>
                    <w:rPr>
                      <w:vertAlign w:val="superscript"/>
                    </w:rPr>
                    <w:t>2</w:t>
                  </w:r>
                  <w:r>
                    <w:t>，地面硬化</w:t>
                  </w:r>
                </w:p>
              </w:tc>
              <w:tc>
                <w:tcPr>
                  <w:tcW w:w="976" w:type="dxa"/>
                  <w:tcBorders>
                    <w:tl2br w:val="nil"/>
                    <w:tr2bl w:val="nil"/>
                  </w:tcBorders>
                  <w:vAlign w:val="center"/>
                </w:tcPr>
                <w:p w:rsidR="008433F2" w:rsidRDefault="003F02CE">
                  <w:pPr>
                    <w:jc w:val="center"/>
                  </w:pPr>
                  <w:r>
                    <w:t>1</w:t>
                  </w:r>
                  <w:r>
                    <w:t>栋</w:t>
                  </w:r>
                  <w:r>
                    <w:t>1</w:t>
                  </w:r>
                  <w:r>
                    <w:t>层</w:t>
                  </w:r>
                </w:p>
              </w:tc>
            </w:tr>
            <w:tr w:rsidR="008433F2">
              <w:trPr>
                <w:trHeight w:val="202"/>
                <w:jc w:val="center"/>
              </w:trPr>
              <w:tc>
                <w:tcPr>
                  <w:tcW w:w="599" w:type="dxa"/>
                  <w:vMerge w:val="restart"/>
                  <w:tcBorders>
                    <w:tl2br w:val="nil"/>
                    <w:tr2bl w:val="nil"/>
                  </w:tcBorders>
                  <w:vAlign w:val="center"/>
                </w:tcPr>
                <w:p w:rsidR="008433F2" w:rsidRDefault="003F02CE">
                  <w:pPr>
                    <w:jc w:val="center"/>
                  </w:pPr>
                  <w:r>
                    <w:t>辅助</w:t>
                  </w:r>
                  <w:r>
                    <w:t>工程</w:t>
                  </w:r>
                </w:p>
              </w:tc>
              <w:tc>
                <w:tcPr>
                  <w:tcW w:w="1359" w:type="dxa"/>
                  <w:tcBorders>
                    <w:tl2br w:val="nil"/>
                    <w:tr2bl w:val="nil"/>
                  </w:tcBorders>
                  <w:vAlign w:val="center"/>
                </w:tcPr>
                <w:p w:rsidR="008433F2" w:rsidRDefault="003F02CE">
                  <w:pPr>
                    <w:jc w:val="center"/>
                  </w:pPr>
                  <w:r>
                    <w:t>办公</w:t>
                  </w:r>
                  <w:r>
                    <w:t>生活区</w:t>
                  </w:r>
                </w:p>
              </w:tc>
              <w:tc>
                <w:tcPr>
                  <w:tcW w:w="4784" w:type="dxa"/>
                  <w:tcBorders>
                    <w:tl2br w:val="nil"/>
                    <w:tr2bl w:val="nil"/>
                  </w:tcBorders>
                  <w:vAlign w:val="center"/>
                </w:tcPr>
                <w:p w:rsidR="008433F2" w:rsidRDefault="003F02CE">
                  <w:pPr>
                    <w:jc w:val="center"/>
                  </w:pPr>
                  <w:r>
                    <w:t>建筑面积</w:t>
                  </w:r>
                  <w:r>
                    <w:rPr>
                      <w:kern w:val="0"/>
                      <w:lang/>
                    </w:rPr>
                    <w:t>216</w:t>
                  </w:r>
                  <w:r>
                    <w:t>m</w:t>
                  </w:r>
                  <w:r>
                    <w:rPr>
                      <w:vertAlign w:val="superscript"/>
                    </w:rPr>
                    <w:t>2</w:t>
                  </w:r>
                  <w:r>
                    <w:t>，</w:t>
                  </w:r>
                  <w:r>
                    <w:t>2</w:t>
                  </w:r>
                  <w:r>
                    <w:t>层，砖混结构</w:t>
                  </w:r>
                </w:p>
              </w:tc>
              <w:tc>
                <w:tcPr>
                  <w:tcW w:w="976" w:type="dxa"/>
                  <w:tcBorders>
                    <w:tl2br w:val="nil"/>
                    <w:tr2bl w:val="nil"/>
                  </w:tcBorders>
                  <w:vAlign w:val="center"/>
                </w:tcPr>
                <w:p w:rsidR="008433F2" w:rsidRDefault="003F02CE">
                  <w:pPr>
                    <w:jc w:val="center"/>
                  </w:pPr>
                  <w:r>
                    <w:t>1</w:t>
                  </w:r>
                  <w:r>
                    <w:t>栋</w:t>
                  </w:r>
                  <w:r>
                    <w:t>2</w:t>
                  </w:r>
                  <w:r>
                    <w:t>层</w:t>
                  </w:r>
                </w:p>
              </w:tc>
            </w:tr>
            <w:tr w:rsidR="008433F2">
              <w:trPr>
                <w:trHeight w:val="159"/>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pPr>
                    <w:jc w:val="center"/>
                  </w:pPr>
                  <w:r>
                    <w:t>磅秤房</w:t>
                  </w:r>
                </w:p>
              </w:tc>
              <w:tc>
                <w:tcPr>
                  <w:tcW w:w="4784" w:type="dxa"/>
                  <w:tcBorders>
                    <w:tl2br w:val="nil"/>
                    <w:tr2bl w:val="nil"/>
                  </w:tcBorders>
                  <w:vAlign w:val="center"/>
                </w:tcPr>
                <w:p w:rsidR="008433F2" w:rsidRDefault="003F02CE">
                  <w:pPr>
                    <w:jc w:val="center"/>
                  </w:pPr>
                  <w:r>
                    <w:t>建筑面积</w:t>
                  </w:r>
                  <w:r>
                    <w:t>20</w:t>
                  </w:r>
                  <w:r>
                    <w:t>m</w:t>
                  </w:r>
                  <w:r>
                    <w:rPr>
                      <w:vertAlign w:val="superscript"/>
                    </w:rPr>
                    <w:t>2</w:t>
                  </w:r>
                  <w:r>
                    <w:t>，一层，砖混结构</w:t>
                  </w:r>
                </w:p>
              </w:tc>
              <w:tc>
                <w:tcPr>
                  <w:tcW w:w="976" w:type="dxa"/>
                  <w:tcBorders>
                    <w:tl2br w:val="nil"/>
                    <w:tr2bl w:val="nil"/>
                  </w:tcBorders>
                  <w:vAlign w:val="center"/>
                </w:tcPr>
                <w:p w:rsidR="008433F2" w:rsidRDefault="003F02CE">
                  <w:pPr>
                    <w:jc w:val="center"/>
                  </w:pPr>
                  <w:r>
                    <w:rPr>
                      <w:rFonts w:hint="eastAsia"/>
                    </w:rPr>
                    <w:t>/</w:t>
                  </w:r>
                </w:p>
              </w:tc>
            </w:tr>
            <w:tr w:rsidR="008433F2">
              <w:trPr>
                <w:trHeight w:val="321"/>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pPr>
                    <w:jc w:val="center"/>
                  </w:pPr>
                  <w:r>
                    <w:t>地磅</w:t>
                  </w:r>
                </w:p>
              </w:tc>
              <w:tc>
                <w:tcPr>
                  <w:tcW w:w="4784" w:type="dxa"/>
                  <w:tcBorders>
                    <w:tl2br w:val="nil"/>
                    <w:tr2bl w:val="nil"/>
                  </w:tcBorders>
                  <w:vAlign w:val="center"/>
                </w:tcPr>
                <w:p w:rsidR="008433F2" w:rsidRDefault="003F02CE">
                  <w:pPr>
                    <w:jc w:val="center"/>
                  </w:pPr>
                  <w:r>
                    <w:t>建筑面积</w:t>
                  </w:r>
                  <w:r>
                    <w:t>39</w:t>
                  </w:r>
                  <w:r>
                    <w:t>m</w:t>
                  </w:r>
                  <w:r>
                    <w:rPr>
                      <w:vertAlign w:val="superscript"/>
                    </w:rPr>
                    <w:t>2</w:t>
                  </w:r>
                  <w:r>
                    <w:t>，一层，砖混结构</w:t>
                  </w:r>
                </w:p>
              </w:tc>
              <w:tc>
                <w:tcPr>
                  <w:tcW w:w="976" w:type="dxa"/>
                  <w:tcBorders>
                    <w:tl2br w:val="nil"/>
                    <w:tr2bl w:val="nil"/>
                  </w:tcBorders>
                  <w:vAlign w:val="center"/>
                </w:tcPr>
                <w:p w:rsidR="008433F2" w:rsidRDefault="003F02CE">
                  <w:pPr>
                    <w:jc w:val="center"/>
                  </w:pPr>
                  <w:r>
                    <w:rPr>
                      <w:rFonts w:hint="eastAsia"/>
                    </w:rPr>
                    <w:t>/</w:t>
                  </w:r>
                </w:p>
              </w:tc>
            </w:tr>
            <w:tr w:rsidR="008433F2">
              <w:trPr>
                <w:trHeight w:val="197"/>
                <w:jc w:val="center"/>
              </w:trPr>
              <w:tc>
                <w:tcPr>
                  <w:tcW w:w="599" w:type="dxa"/>
                  <w:vMerge w:val="restart"/>
                  <w:tcBorders>
                    <w:tl2br w:val="nil"/>
                    <w:tr2bl w:val="nil"/>
                  </w:tcBorders>
                  <w:vAlign w:val="center"/>
                </w:tcPr>
                <w:p w:rsidR="008433F2" w:rsidRDefault="003F02CE">
                  <w:pPr>
                    <w:jc w:val="center"/>
                  </w:pPr>
                  <w:r>
                    <w:t>公用工程</w:t>
                  </w:r>
                </w:p>
              </w:tc>
              <w:tc>
                <w:tcPr>
                  <w:tcW w:w="1359" w:type="dxa"/>
                  <w:tcBorders>
                    <w:tl2br w:val="nil"/>
                    <w:tr2bl w:val="nil"/>
                  </w:tcBorders>
                  <w:vAlign w:val="center"/>
                </w:tcPr>
                <w:p w:rsidR="008433F2" w:rsidRDefault="003F02CE" w:rsidP="00560CBB">
                  <w:pPr>
                    <w:ind w:leftChars="-6" w:left="4" w:hangingChars="8" w:hanging="17"/>
                    <w:jc w:val="center"/>
                  </w:pPr>
                  <w:r>
                    <w:t>供水</w:t>
                  </w:r>
                </w:p>
              </w:tc>
              <w:tc>
                <w:tcPr>
                  <w:tcW w:w="4784" w:type="dxa"/>
                  <w:tcBorders>
                    <w:tl2br w:val="nil"/>
                    <w:tr2bl w:val="nil"/>
                  </w:tcBorders>
                  <w:vAlign w:val="center"/>
                </w:tcPr>
                <w:p w:rsidR="008433F2" w:rsidRDefault="003F02CE">
                  <w:pPr>
                    <w:jc w:val="center"/>
                  </w:pPr>
                  <w:r>
                    <w:t>由市政管网供给</w:t>
                  </w:r>
                </w:p>
              </w:tc>
              <w:tc>
                <w:tcPr>
                  <w:tcW w:w="976" w:type="dxa"/>
                  <w:tcBorders>
                    <w:tl2br w:val="nil"/>
                    <w:tr2bl w:val="nil"/>
                  </w:tcBorders>
                  <w:vAlign w:val="center"/>
                </w:tcPr>
                <w:p w:rsidR="008433F2" w:rsidRDefault="003F02CE">
                  <w:pPr>
                    <w:jc w:val="center"/>
                  </w:pPr>
                  <w:r>
                    <w:rPr>
                      <w:rFonts w:hint="eastAsia"/>
                    </w:rPr>
                    <w:t>/</w:t>
                  </w:r>
                </w:p>
              </w:tc>
            </w:tr>
            <w:tr w:rsidR="008433F2">
              <w:trPr>
                <w:trHeight w:val="197"/>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rsidP="00560CBB">
                  <w:pPr>
                    <w:ind w:leftChars="-6" w:left="4" w:hangingChars="8" w:hanging="17"/>
                    <w:jc w:val="center"/>
                  </w:pPr>
                  <w:r>
                    <w:t>供电</w:t>
                  </w:r>
                </w:p>
              </w:tc>
              <w:tc>
                <w:tcPr>
                  <w:tcW w:w="4784" w:type="dxa"/>
                  <w:tcBorders>
                    <w:tl2br w:val="nil"/>
                    <w:tr2bl w:val="nil"/>
                  </w:tcBorders>
                  <w:vAlign w:val="center"/>
                </w:tcPr>
                <w:p w:rsidR="008433F2" w:rsidRDefault="003F02CE">
                  <w:pPr>
                    <w:jc w:val="center"/>
                  </w:pPr>
                  <w:r>
                    <w:t>当地电网提供，</w:t>
                  </w:r>
                  <w:r>
                    <w:t>380/220V</w:t>
                  </w:r>
                  <w:r>
                    <w:t>，</w:t>
                  </w:r>
                  <w:r>
                    <w:t>依托</w:t>
                  </w:r>
                  <w:r>
                    <w:t>砖厂原有的</w:t>
                  </w:r>
                  <w:r>
                    <w:t>配电房</w:t>
                  </w:r>
                </w:p>
              </w:tc>
              <w:tc>
                <w:tcPr>
                  <w:tcW w:w="976" w:type="dxa"/>
                  <w:tcBorders>
                    <w:tl2br w:val="nil"/>
                    <w:tr2bl w:val="nil"/>
                  </w:tcBorders>
                  <w:vAlign w:val="center"/>
                </w:tcPr>
                <w:p w:rsidR="008433F2" w:rsidRDefault="003F02CE">
                  <w:pPr>
                    <w:jc w:val="center"/>
                  </w:pPr>
                  <w:r>
                    <w:rPr>
                      <w:rFonts w:hint="eastAsia"/>
                    </w:rPr>
                    <w:t>/</w:t>
                  </w:r>
                </w:p>
              </w:tc>
            </w:tr>
            <w:tr w:rsidR="008433F2">
              <w:trPr>
                <w:trHeight w:val="197"/>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rsidP="00560CBB">
                  <w:pPr>
                    <w:ind w:leftChars="-6" w:left="4" w:hangingChars="8" w:hanging="17"/>
                    <w:jc w:val="center"/>
                  </w:pPr>
                  <w:r>
                    <w:t>供热</w:t>
                  </w:r>
                </w:p>
              </w:tc>
              <w:tc>
                <w:tcPr>
                  <w:tcW w:w="4784" w:type="dxa"/>
                  <w:tcBorders>
                    <w:tl2br w:val="nil"/>
                    <w:tr2bl w:val="nil"/>
                  </w:tcBorders>
                  <w:vAlign w:val="center"/>
                </w:tcPr>
                <w:p w:rsidR="008433F2" w:rsidRDefault="003F02CE">
                  <w:pPr>
                    <w:ind w:firstLineChars="3" w:firstLine="6"/>
                    <w:jc w:val="center"/>
                  </w:pPr>
                  <w:r>
                    <w:rPr>
                      <w:bCs/>
                    </w:rPr>
                    <w:t>生产不供暖，办公生活采用</w:t>
                  </w:r>
                  <w:r>
                    <w:rPr>
                      <w:bCs/>
                    </w:rPr>
                    <w:t>分体式空调</w:t>
                  </w:r>
                </w:p>
              </w:tc>
              <w:tc>
                <w:tcPr>
                  <w:tcW w:w="976" w:type="dxa"/>
                  <w:tcBorders>
                    <w:tl2br w:val="nil"/>
                    <w:tr2bl w:val="nil"/>
                  </w:tcBorders>
                  <w:vAlign w:val="center"/>
                </w:tcPr>
                <w:p w:rsidR="008433F2" w:rsidRDefault="003F02CE">
                  <w:pPr>
                    <w:jc w:val="center"/>
                  </w:pPr>
                  <w:r>
                    <w:rPr>
                      <w:rFonts w:hint="eastAsia"/>
                    </w:rPr>
                    <w:t>/</w:t>
                  </w:r>
                </w:p>
              </w:tc>
            </w:tr>
            <w:tr w:rsidR="008433F2">
              <w:trPr>
                <w:trHeight w:val="280"/>
                <w:jc w:val="center"/>
              </w:trPr>
              <w:tc>
                <w:tcPr>
                  <w:tcW w:w="599" w:type="dxa"/>
                  <w:vMerge w:val="restart"/>
                  <w:tcBorders>
                    <w:tl2br w:val="nil"/>
                    <w:tr2bl w:val="nil"/>
                  </w:tcBorders>
                  <w:vAlign w:val="center"/>
                </w:tcPr>
                <w:p w:rsidR="008433F2" w:rsidRDefault="003F02CE">
                  <w:pPr>
                    <w:jc w:val="center"/>
                  </w:pPr>
                  <w:r>
                    <w:t>环保工程</w:t>
                  </w:r>
                </w:p>
              </w:tc>
              <w:tc>
                <w:tcPr>
                  <w:tcW w:w="1359" w:type="dxa"/>
                  <w:tcBorders>
                    <w:tl2br w:val="nil"/>
                    <w:tr2bl w:val="nil"/>
                  </w:tcBorders>
                  <w:vAlign w:val="center"/>
                </w:tcPr>
                <w:p w:rsidR="008433F2" w:rsidRDefault="003F02CE">
                  <w:pPr>
                    <w:jc w:val="center"/>
                  </w:pPr>
                  <w:r>
                    <w:rPr>
                      <w:rFonts w:hint="eastAsia"/>
                    </w:rPr>
                    <w:t>固废</w:t>
                  </w:r>
                </w:p>
              </w:tc>
              <w:tc>
                <w:tcPr>
                  <w:tcW w:w="4784" w:type="dxa"/>
                  <w:tcBorders>
                    <w:tl2br w:val="nil"/>
                    <w:tr2bl w:val="nil"/>
                  </w:tcBorders>
                  <w:vAlign w:val="center"/>
                </w:tcPr>
                <w:p w:rsidR="008433F2" w:rsidRDefault="003F02CE">
                  <w:pPr>
                    <w:jc w:val="center"/>
                  </w:pPr>
                  <w:r>
                    <w:rPr>
                      <w:bCs/>
                    </w:rPr>
                    <w:t>垃圾桶（若干）</w:t>
                  </w:r>
                  <w:r>
                    <w:rPr>
                      <w:rFonts w:hint="eastAsia"/>
                      <w:bCs/>
                    </w:rPr>
                    <w:t>、</w:t>
                  </w:r>
                  <w:r>
                    <w:rPr>
                      <w:bCs/>
                    </w:rPr>
                    <w:t>危险固废间</w:t>
                  </w:r>
                </w:p>
              </w:tc>
              <w:tc>
                <w:tcPr>
                  <w:tcW w:w="976" w:type="dxa"/>
                  <w:tcBorders>
                    <w:tl2br w:val="nil"/>
                    <w:tr2bl w:val="nil"/>
                  </w:tcBorders>
                  <w:vAlign w:val="center"/>
                </w:tcPr>
                <w:p w:rsidR="008433F2" w:rsidRDefault="003F02CE">
                  <w:pPr>
                    <w:jc w:val="center"/>
                  </w:pPr>
                  <w:r>
                    <w:rPr>
                      <w:rFonts w:hint="eastAsia"/>
                    </w:rPr>
                    <w:t>/</w:t>
                  </w:r>
                </w:p>
              </w:tc>
            </w:tr>
            <w:tr w:rsidR="008433F2">
              <w:trPr>
                <w:trHeight w:val="90"/>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pPr>
                    <w:jc w:val="center"/>
                  </w:pPr>
                  <w:r>
                    <w:t>废气</w:t>
                  </w:r>
                </w:p>
              </w:tc>
              <w:tc>
                <w:tcPr>
                  <w:tcW w:w="4784" w:type="dxa"/>
                  <w:tcBorders>
                    <w:tl2br w:val="nil"/>
                    <w:tr2bl w:val="nil"/>
                  </w:tcBorders>
                  <w:vAlign w:val="center"/>
                </w:tcPr>
                <w:p w:rsidR="008433F2" w:rsidRDefault="003F02CE">
                  <w:pPr>
                    <w:jc w:val="center"/>
                  </w:pPr>
                  <w:r>
                    <w:t>布袋除尘器</w:t>
                  </w:r>
                  <w:r>
                    <w:t>(</w:t>
                  </w:r>
                  <w:r>
                    <w:rPr>
                      <w:rFonts w:hint="eastAsia"/>
                    </w:rPr>
                    <w:t>2</w:t>
                  </w:r>
                  <w:r>
                    <w:t>套</w:t>
                  </w:r>
                  <w:r>
                    <w:t>)</w:t>
                  </w:r>
                </w:p>
              </w:tc>
              <w:tc>
                <w:tcPr>
                  <w:tcW w:w="976" w:type="dxa"/>
                  <w:tcBorders>
                    <w:tl2br w:val="nil"/>
                    <w:tr2bl w:val="nil"/>
                  </w:tcBorders>
                  <w:vAlign w:val="center"/>
                </w:tcPr>
                <w:p w:rsidR="008433F2" w:rsidRDefault="003F02CE">
                  <w:pPr>
                    <w:jc w:val="center"/>
                  </w:pPr>
                  <w:r>
                    <w:rPr>
                      <w:rFonts w:hint="eastAsia"/>
                    </w:rPr>
                    <w:t>/</w:t>
                  </w:r>
                </w:p>
              </w:tc>
            </w:tr>
            <w:tr w:rsidR="008433F2">
              <w:trPr>
                <w:trHeight w:val="293"/>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pPr>
                    <w:jc w:val="center"/>
                  </w:pPr>
                  <w:r>
                    <w:t>废水</w:t>
                  </w:r>
                </w:p>
              </w:tc>
              <w:tc>
                <w:tcPr>
                  <w:tcW w:w="4784" w:type="dxa"/>
                  <w:tcBorders>
                    <w:tl2br w:val="nil"/>
                    <w:tr2bl w:val="nil"/>
                  </w:tcBorders>
                  <w:vAlign w:val="center"/>
                </w:tcPr>
                <w:p w:rsidR="008433F2" w:rsidRDefault="003F02CE">
                  <w:pPr>
                    <w:jc w:val="center"/>
                  </w:pPr>
                  <w:r>
                    <w:t>隔油化粪池</w:t>
                  </w:r>
                </w:p>
              </w:tc>
              <w:tc>
                <w:tcPr>
                  <w:tcW w:w="976" w:type="dxa"/>
                  <w:tcBorders>
                    <w:tl2br w:val="nil"/>
                    <w:tr2bl w:val="nil"/>
                  </w:tcBorders>
                  <w:vAlign w:val="center"/>
                </w:tcPr>
                <w:p w:rsidR="008433F2" w:rsidRDefault="003F02CE">
                  <w:pPr>
                    <w:jc w:val="center"/>
                  </w:pPr>
                  <w:r>
                    <w:rPr>
                      <w:rFonts w:hint="eastAsia"/>
                    </w:rPr>
                    <w:t>/</w:t>
                  </w:r>
                </w:p>
              </w:tc>
            </w:tr>
            <w:tr w:rsidR="008433F2">
              <w:trPr>
                <w:trHeight w:val="283"/>
                <w:jc w:val="center"/>
              </w:trPr>
              <w:tc>
                <w:tcPr>
                  <w:tcW w:w="599" w:type="dxa"/>
                  <w:vMerge/>
                  <w:tcBorders>
                    <w:tl2br w:val="nil"/>
                    <w:tr2bl w:val="nil"/>
                  </w:tcBorders>
                  <w:vAlign w:val="center"/>
                </w:tcPr>
                <w:p w:rsidR="008433F2" w:rsidRDefault="008433F2">
                  <w:pPr>
                    <w:jc w:val="center"/>
                  </w:pPr>
                </w:p>
              </w:tc>
              <w:tc>
                <w:tcPr>
                  <w:tcW w:w="1359" w:type="dxa"/>
                  <w:tcBorders>
                    <w:tl2br w:val="nil"/>
                    <w:tr2bl w:val="nil"/>
                  </w:tcBorders>
                  <w:vAlign w:val="center"/>
                </w:tcPr>
                <w:p w:rsidR="008433F2" w:rsidRDefault="003F02CE">
                  <w:pPr>
                    <w:jc w:val="center"/>
                  </w:pPr>
                  <w:r>
                    <w:t>绿化</w:t>
                  </w:r>
                </w:p>
              </w:tc>
              <w:tc>
                <w:tcPr>
                  <w:tcW w:w="4784" w:type="dxa"/>
                  <w:tcBorders>
                    <w:tl2br w:val="nil"/>
                    <w:tr2bl w:val="nil"/>
                  </w:tcBorders>
                  <w:vAlign w:val="center"/>
                </w:tcPr>
                <w:p w:rsidR="008433F2" w:rsidRDefault="003F02CE">
                  <w:pPr>
                    <w:jc w:val="center"/>
                  </w:pPr>
                  <w:r>
                    <w:t>绿化</w:t>
                  </w:r>
                  <w:r>
                    <w:rPr>
                      <w:rFonts w:hint="eastAsia"/>
                    </w:rPr>
                    <w:t>面积</w:t>
                  </w:r>
                  <w:r>
                    <w:t>1949</w:t>
                  </w:r>
                  <w:r>
                    <w:t>m</w:t>
                  </w:r>
                  <w:r>
                    <w:rPr>
                      <w:vertAlign w:val="superscript"/>
                    </w:rPr>
                    <w:t>2</w:t>
                  </w:r>
                </w:p>
              </w:tc>
              <w:tc>
                <w:tcPr>
                  <w:tcW w:w="976" w:type="dxa"/>
                  <w:tcBorders>
                    <w:tl2br w:val="nil"/>
                    <w:tr2bl w:val="nil"/>
                  </w:tcBorders>
                  <w:vAlign w:val="center"/>
                </w:tcPr>
                <w:p w:rsidR="008433F2" w:rsidRDefault="003F02CE">
                  <w:pPr>
                    <w:jc w:val="center"/>
                  </w:pPr>
                  <w:r>
                    <w:rPr>
                      <w:rFonts w:hint="eastAsia"/>
                    </w:rPr>
                    <w:t>/</w:t>
                  </w:r>
                </w:p>
              </w:tc>
            </w:tr>
          </w:tbl>
          <w:p w:rsidR="008433F2" w:rsidRDefault="003F02CE">
            <w:pPr>
              <w:spacing w:line="360" w:lineRule="auto"/>
              <w:ind w:firstLine="480"/>
              <w:rPr>
                <w:rFonts w:ascii="宋体" w:hAnsi="宋体" w:cs="宋体"/>
                <w:b/>
                <w:bCs/>
              </w:rPr>
            </w:pPr>
            <w:r>
              <w:rPr>
                <w:rFonts w:hint="eastAsia"/>
                <w:sz w:val="24"/>
                <w:szCs w:val="24"/>
              </w:rPr>
              <w:t>现有工程主要设备设施情况见下表。</w:t>
            </w:r>
          </w:p>
          <w:p w:rsidR="008433F2" w:rsidRDefault="003F02CE">
            <w:pPr>
              <w:ind w:firstLineChars="200" w:firstLine="422"/>
              <w:jc w:val="center"/>
              <w:rPr>
                <w:rFonts w:ascii="宋体" w:hAnsi="宋体" w:cs="宋体"/>
                <w:b/>
                <w:bCs/>
              </w:rPr>
            </w:pPr>
            <w:r>
              <w:rPr>
                <w:rFonts w:ascii="宋体" w:hAnsi="宋体" w:cs="宋体" w:hint="eastAsia"/>
                <w:b/>
                <w:bCs/>
              </w:rPr>
              <w:lastRenderedPageBreak/>
              <w:t>表</w:t>
            </w:r>
            <w:r>
              <w:rPr>
                <w:rFonts w:ascii="宋体" w:hAnsi="宋体" w:cs="宋体" w:hint="eastAsia"/>
                <w:b/>
                <w:bCs/>
              </w:rPr>
              <w:t>2-</w:t>
            </w:r>
            <w:r>
              <w:rPr>
                <w:rFonts w:ascii="宋体" w:hAnsi="宋体" w:cs="宋体" w:hint="eastAsia"/>
                <w:b/>
                <w:bCs/>
              </w:rPr>
              <w:t>12</w:t>
            </w:r>
            <w:r>
              <w:rPr>
                <w:rFonts w:ascii="宋体" w:hAnsi="宋体" w:cs="宋体" w:hint="eastAsia"/>
                <w:b/>
                <w:bCs/>
              </w:rPr>
              <w:t xml:space="preserve"> </w:t>
            </w:r>
            <w:r>
              <w:rPr>
                <w:rFonts w:ascii="宋体" w:hAnsi="宋体" w:cs="宋体" w:hint="eastAsia"/>
                <w:b/>
                <w:bCs/>
              </w:rPr>
              <w:t>项目主要生产及辅助设备一览表</w:t>
            </w:r>
          </w:p>
          <w:tbl>
            <w:tblPr>
              <w:tblW w:w="7679"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998"/>
              <w:gridCol w:w="2273"/>
              <w:gridCol w:w="2405"/>
              <w:gridCol w:w="2003"/>
            </w:tblGrid>
            <w:tr w:rsidR="008433F2">
              <w:trPr>
                <w:trHeight w:val="371"/>
                <w:jc w:val="center"/>
              </w:trPr>
              <w:tc>
                <w:tcPr>
                  <w:tcW w:w="998" w:type="dxa"/>
                  <w:tcBorders>
                    <w:tl2br w:val="nil"/>
                    <w:tr2bl w:val="nil"/>
                  </w:tcBorders>
                  <w:vAlign w:val="center"/>
                </w:tcPr>
                <w:p w:rsidR="008433F2" w:rsidRDefault="003F02CE">
                  <w:pPr>
                    <w:jc w:val="center"/>
                    <w:rPr>
                      <w:b/>
                      <w:bCs/>
                    </w:rPr>
                  </w:pPr>
                  <w:r>
                    <w:rPr>
                      <w:b/>
                      <w:bCs/>
                    </w:rPr>
                    <w:t>序号</w:t>
                  </w:r>
                </w:p>
              </w:tc>
              <w:tc>
                <w:tcPr>
                  <w:tcW w:w="2273" w:type="dxa"/>
                  <w:tcBorders>
                    <w:tl2br w:val="nil"/>
                    <w:tr2bl w:val="nil"/>
                  </w:tcBorders>
                  <w:vAlign w:val="center"/>
                </w:tcPr>
                <w:p w:rsidR="008433F2" w:rsidRDefault="003F02CE">
                  <w:pPr>
                    <w:jc w:val="center"/>
                    <w:rPr>
                      <w:b/>
                      <w:bCs/>
                    </w:rPr>
                  </w:pPr>
                  <w:r>
                    <w:rPr>
                      <w:b/>
                      <w:bCs/>
                    </w:rPr>
                    <w:t>设备名称</w:t>
                  </w:r>
                </w:p>
              </w:tc>
              <w:tc>
                <w:tcPr>
                  <w:tcW w:w="2405" w:type="dxa"/>
                  <w:tcBorders>
                    <w:tl2br w:val="nil"/>
                    <w:tr2bl w:val="nil"/>
                  </w:tcBorders>
                  <w:vAlign w:val="center"/>
                </w:tcPr>
                <w:p w:rsidR="008433F2" w:rsidRDefault="003F02CE">
                  <w:pPr>
                    <w:jc w:val="center"/>
                    <w:rPr>
                      <w:b/>
                      <w:bCs/>
                    </w:rPr>
                  </w:pPr>
                  <w:r>
                    <w:rPr>
                      <w:b/>
                      <w:bCs/>
                    </w:rPr>
                    <w:t>规格型号</w:t>
                  </w:r>
                </w:p>
              </w:tc>
              <w:tc>
                <w:tcPr>
                  <w:tcW w:w="2003" w:type="dxa"/>
                  <w:tcBorders>
                    <w:tl2br w:val="nil"/>
                    <w:tr2bl w:val="nil"/>
                  </w:tcBorders>
                  <w:vAlign w:val="center"/>
                </w:tcPr>
                <w:p w:rsidR="008433F2" w:rsidRDefault="003F02CE">
                  <w:pPr>
                    <w:jc w:val="center"/>
                    <w:rPr>
                      <w:b/>
                      <w:bCs/>
                    </w:rPr>
                  </w:pPr>
                  <w:r>
                    <w:rPr>
                      <w:b/>
                      <w:bCs/>
                    </w:rPr>
                    <w:t>数量</w:t>
                  </w:r>
                  <w:r>
                    <w:rPr>
                      <w:rFonts w:hint="eastAsia"/>
                      <w:b/>
                      <w:bCs/>
                    </w:rPr>
                    <w:t>(</w:t>
                  </w:r>
                  <w:r>
                    <w:rPr>
                      <w:b/>
                      <w:bCs/>
                    </w:rPr>
                    <w:t>台套</w:t>
                  </w:r>
                  <w:r>
                    <w:rPr>
                      <w:rFonts w:hint="eastAsia"/>
                      <w:b/>
                      <w:bCs/>
                    </w:rPr>
                    <w:t>)</w:t>
                  </w:r>
                </w:p>
              </w:tc>
            </w:tr>
            <w:tr w:rsidR="008433F2">
              <w:trPr>
                <w:trHeight w:val="330"/>
                <w:jc w:val="center"/>
              </w:trPr>
              <w:tc>
                <w:tcPr>
                  <w:tcW w:w="998" w:type="dxa"/>
                  <w:tcBorders>
                    <w:tl2br w:val="nil"/>
                    <w:tr2bl w:val="nil"/>
                  </w:tcBorders>
                  <w:vAlign w:val="center"/>
                </w:tcPr>
                <w:p w:rsidR="008433F2" w:rsidRDefault="003F02CE">
                  <w:pPr>
                    <w:jc w:val="center"/>
                  </w:pPr>
                  <w:r>
                    <w:t>1</w:t>
                  </w:r>
                </w:p>
              </w:tc>
              <w:tc>
                <w:tcPr>
                  <w:tcW w:w="2273" w:type="dxa"/>
                  <w:tcBorders>
                    <w:tl2br w:val="nil"/>
                    <w:tr2bl w:val="nil"/>
                  </w:tcBorders>
                  <w:vAlign w:val="center"/>
                </w:tcPr>
                <w:p w:rsidR="008433F2" w:rsidRDefault="003F02CE">
                  <w:pPr>
                    <w:jc w:val="center"/>
                  </w:pPr>
                  <w:r>
                    <w:rPr>
                      <w:rFonts w:hint="eastAsia"/>
                      <w:szCs w:val="22"/>
                    </w:rPr>
                    <w:t>原料罐</w:t>
                  </w:r>
                </w:p>
              </w:tc>
              <w:tc>
                <w:tcPr>
                  <w:tcW w:w="2405" w:type="dxa"/>
                  <w:tcBorders>
                    <w:tl2br w:val="nil"/>
                    <w:tr2bl w:val="nil"/>
                  </w:tcBorders>
                  <w:vAlign w:val="center"/>
                </w:tcPr>
                <w:p w:rsidR="008433F2" w:rsidRDefault="003F02CE">
                  <w:pPr>
                    <w:adjustRightInd w:val="0"/>
                    <w:snapToGrid w:val="0"/>
                    <w:jc w:val="center"/>
                  </w:pPr>
                  <w:r>
                    <w:rPr>
                      <w:rFonts w:hint="eastAsia"/>
                      <w:szCs w:val="22"/>
                    </w:rPr>
                    <w:t>200T</w:t>
                  </w:r>
                </w:p>
              </w:tc>
              <w:tc>
                <w:tcPr>
                  <w:tcW w:w="2003" w:type="dxa"/>
                  <w:tcBorders>
                    <w:tl2br w:val="nil"/>
                    <w:tr2bl w:val="nil"/>
                  </w:tcBorders>
                  <w:vAlign w:val="center"/>
                </w:tcPr>
                <w:p w:rsidR="008433F2" w:rsidRDefault="003F02CE">
                  <w:pPr>
                    <w:jc w:val="center"/>
                  </w:pPr>
                  <w:r>
                    <w:rPr>
                      <w:rFonts w:hint="eastAsia"/>
                      <w:szCs w:val="22"/>
                    </w:rPr>
                    <w:t>1</w:t>
                  </w:r>
                </w:p>
              </w:tc>
            </w:tr>
            <w:tr w:rsidR="008433F2">
              <w:trPr>
                <w:trHeight w:val="330"/>
                <w:jc w:val="center"/>
              </w:trPr>
              <w:tc>
                <w:tcPr>
                  <w:tcW w:w="998" w:type="dxa"/>
                  <w:tcBorders>
                    <w:tl2br w:val="nil"/>
                    <w:tr2bl w:val="nil"/>
                  </w:tcBorders>
                  <w:vAlign w:val="center"/>
                </w:tcPr>
                <w:p w:rsidR="008433F2" w:rsidRDefault="003F02CE">
                  <w:pPr>
                    <w:jc w:val="center"/>
                  </w:pPr>
                  <w:r>
                    <w:t>2</w:t>
                  </w:r>
                </w:p>
              </w:tc>
              <w:tc>
                <w:tcPr>
                  <w:tcW w:w="2273" w:type="dxa"/>
                  <w:tcBorders>
                    <w:tl2br w:val="nil"/>
                    <w:tr2bl w:val="nil"/>
                  </w:tcBorders>
                  <w:vAlign w:val="center"/>
                </w:tcPr>
                <w:p w:rsidR="008433F2" w:rsidRDefault="003F02CE">
                  <w:pPr>
                    <w:jc w:val="center"/>
                  </w:pPr>
                  <w:r>
                    <w:rPr>
                      <w:rFonts w:hint="eastAsia"/>
                      <w:szCs w:val="22"/>
                    </w:rPr>
                    <w:t>成品罐</w:t>
                  </w:r>
                </w:p>
              </w:tc>
              <w:tc>
                <w:tcPr>
                  <w:tcW w:w="2405" w:type="dxa"/>
                  <w:tcBorders>
                    <w:tl2br w:val="nil"/>
                    <w:tr2bl w:val="nil"/>
                  </w:tcBorders>
                  <w:vAlign w:val="center"/>
                </w:tcPr>
                <w:p w:rsidR="008433F2" w:rsidRDefault="003F02CE">
                  <w:pPr>
                    <w:adjustRightInd w:val="0"/>
                    <w:snapToGrid w:val="0"/>
                    <w:jc w:val="center"/>
                  </w:pPr>
                  <w:r>
                    <w:rPr>
                      <w:rFonts w:hint="eastAsia"/>
                      <w:szCs w:val="22"/>
                    </w:rPr>
                    <w:t>300T</w:t>
                  </w:r>
                </w:p>
              </w:tc>
              <w:tc>
                <w:tcPr>
                  <w:tcW w:w="2003" w:type="dxa"/>
                  <w:tcBorders>
                    <w:tl2br w:val="nil"/>
                    <w:tr2bl w:val="nil"/>
                  </w:tcBorders>
                  <w:vAlign w:val="center"/>
                </w:tcPr>
                <w:p w:rsidR="008433F2" w:rsidRDefault="003F02CE">
                  <w:pPr>
                    <w:jc w:val="center"/>
                  </w:pPr>
                  <w:r>
                    <w:rPr>
                      <w:rFonts w:hint="eastAsia"/>
                      <w:szCs w:val="22"/>
                    </w:rPr>
                    <w:t>2</w:t>
                  </w:r>
                </w:p>
              </w:tc>
            </w:tr>
            <w:tr w:rsidR="008433F2">
              <w:trPr>
                <w:trHeight w:val="330"/>
                <w:jc w:val="center"/>
              </w:trPr>
              <w:tc>
                <w:tcPr>
                  <w:tcW w:w="998" w:type="dxa"/>
                  <w:tcBorders>
                    <w:tl2br w:val="nil"/>
                    <w:tr2bl w:val="nil"/>
                  </w:tcBorders>
                  <w:vAlign w:val="center"/>
                </w:tcPr>
                <w:p w:rsidR="008433F2" w:rsidRDefault="003F02CE">
                  <w:pPr>
                    <w:jc w:val="center"/>
                  </w:pPr>
                  <w:r>
                    <w:t>3</w:t>
                  </w:r>
                </w:p>
              </w:tc>
              <w:tc>
                <w:tcPr>
                  <w:tcW w:w="2273" w:type="dxa"/>
                  <w:tcBorders>
                    <w:tl2br w:val="nil"/>
                    <w:tr2bl w:val="nil"/>
                  </w:tcBorders>
                  <w:vAlign w:val="center"/>
                </w:tcPr>
                <w:p w:rsidR="008433F2" w:rsidRDefault="003F02CE">
                  <w:pPr>
                    <w:jc w:val="center"/>
                  </w:pPr>
                  <w:r>
                    <w:rPr>
                      <w:rFonts w:hint="eastAsia"/>
                      <w:szCs w:val="22"/>
                    </w:rPr>
                    <w:t>选粉机</w:t>
                  </w:r>
                </w:p>
              </w:tc>
              <w:tc>
                <w:tcPr>
                  <w:tcW w:w="2405" w:type="dxa"/>
                  <w:tcBorders>
                    <w:tl2br w:val="nil"/>
                    <w:tr2bl w:val="nil"/>
                  </w:tcBorders>
                  <w:vAlign w:val="center"/>
                </w:tcPr>
                <w:p w:rsidR="008433F2" w:rsidRDefault="003F02CE">
                  <w:pPr>
                    <w:jc w:val="center"/>
                  </w:pPr>
                  <w:r>
                    <w:rPr>
                      <w:rFonts w:hint="eastAsia"/>
                      <w:szCs w:val="22"/>
                    </w:rPr>
                    <w:t>HZH800</w:t>
                  </w:r>
                  <w:r>
                    <w:rPr>
                      <w:rFonts w:hint="eastAsia"/>
                      <w:szCs w:val="22"/>
                    </w:rPr>
                    <w:t>系统</w:t>
                  </w:r>
                </w:p>
              </w:tc>
              <w:tc>
                <w:tcPr>
                  <w:tcW w:w="2003" w:type="dxa"/>
                  <w:tcBorders>
                    <w:tl2br w:val="nil"/>
                    <w:tr2bl w:val="nil"/>
                  </w:tcBorders>
                  <w:vAlign w:val="center"/>
                </w:tcPr>
                <w:p w:rsidR="008433F2" w:rsidRDefault="003F02CE">
                  <w:pPr>
                    <w:jc w:val="center"/>
                  </w:pPr>
                  <w:r>
                    <w:rPr>
                      <w:rFonts w:hint="eastAsia"/>
                      <w:szCs w:val="22"/>
                    </w:rPr>
                    <w:t>1</w:t>
                  </w:r>
                </w:p>
              </w:tc>
            </w:tr>
            <w:tr w:rsidR="008433F2">
              <w:trPr>
                <w:trHeight w:val="330"/>
                <w:jc w:val="center"/>
              </w:trPr>
              <w:tc>
                <w:tcPr>
                  <w:tcW w:w="998" w:type="dxa"/>
                  <w:tcBorders>
                    <w:tl2br w:val="nil"/>
                    <w:tr2bl w:val="nil"/>
                  </w:tcBorders>
                  <w:vAlign w:val="center"/>
                </w:tcPr>
                <w:p w:rsidR="008433F2" w:rsidRDefault="003F02CE">
                  <w:pPr>
                    <w:jc w:val="center"/>
                  </w:pPr>
                  <w:r>
                    <w:t>4</w:t>
                  </w:r>
                </w:p>
              </w:tc>
              <w:tc>
                <w:tcPr>
                  <w:tcW w:w="2273" w:type="dxa"/>
                  <w:tcBorders>
                    <w:tl2br w:val="nil"/>
                    <w:tr2bl w:val="nil"/>
                  </w:tcBorders>
                  <w:vAlign w:val="center"/>
                </w:tcPr>
                <w:p w:rsidR="008433F2" w:rsidRDefault="003F02CE">
                  <w:pPr>
                    <w:jc w:val="center"/>
                  </w:pPr>
                  <w:r>
                    <w:rPr>
                      <w:rFonts w:hint="eastAsia"/>
                      <w:szCs w:val="22"/>
                    </w:rPr>
                    <w:t>磨粉机</w:t>
                  </w:r>
                </w:p>
              </w:tc>
              <w:tc>
                <w:tcPr>
                  <w:tcW w:w="2405" w:type="dxa"/>
                  <w:tcBorders>
                    <w:tl2br w:val="nil"/>
                    <w:tr2bl w:val="nil"/>
                  </w:tcBorders>
                  <w:vAlign w:val="center"/>
                </w:tcPr>
                <w:p w:rsidR="008433F2" w:rsidRDefault="003F02CE">
                  <w:pPr>
                    <w:jc w:val="center"/>
                  </w:pPr>
                  <w:r>
                    <w:rPr>
                      <w:rFonts w:hint="eastAsia"/>
                      <w:szCs w:val="22"/>
                    </w:rPr>
                    <w:t>HC1700</w:t>
                  </w:r>
                  <w:r>
                    <w:rPr>
                      <w:rFonts w:hint="eastAsia"/>
                      <w:szCs w:val="22"/>
                    </w:rPr>
                    <w:t>系统</w:t>
                  </w:r>
                </w:p>
              </w:tc>
              <w:tc>
                <w:tcPr>
                  <w:tcW w:w="2003" w:type="dxa"/>
                  <w:tcBorders>
                    <w:tl2br w:val="nil"/>
                    <w:tr2bl w:val="nil"/>
                  </w:tcBorders>
                  <w:vAlign w:val="center"/>
                </w:tcPr>
                <w:p w:rsidR="008433F2" w:rsidRDefault="003F02CE">
                  <w:pPr>
                    <w:jc w:val="center"/>
                  </w:pPr>
                  <w:r>
                    <w:rPr>
                      <w:rFonts w:hint="eastAsia"/>
                      <w:szCs w:val="22"/>
                    </w:rPr>
                    <w:t>1</w:t>
                  </w:r>
                </w:p>
              </w:tc>
            </w:tr>
            <w:tr w:rsidR="008433F2">
              <w:trPr>
                <w:trHeight w:val="330"/>
                <w:jc w:val="center"/>
              </w:trPr>
              <w:tc>
                <w:tcPr>
                  <w:tcW w:w="998" w:type="dxa"/>
                  <w:tcBorders>
                    <w:tl2br w:val="nil"/>
                    <w:tr2bl w:val="nil"/>
                  </w:tcBorders>
                  <w:vAlign w:val="center"/>
                </w:tcPr>
                <w:p w:rsidR="008433F2" w:rsidRDefault="003F02CE">
                  <w:pPr>
                    <w:jc w:val="center"/>
                  </w:pPr>
                  <w:r>
                    <w:t>5</w:t>
                  </w:r>
                </w:p>
              </w:tc>
              <w:tc>
                <w:tcPr>
                  <w:tcW w:w="2273" w:type="dxa"/>
                  <w:tcBorders>
                    <w:tl2br w:val="nil"/>
                    <w:tr2bl w:val="nil"/>
                  </w:tcBorders>
                  <w:vAlign w:val="center"/>
                </w:tcPr>
                <w:p w:rsidR="008433F2" w:rsidRDefault="003F02CE">
                  <w:pPr>
                    <w:jc w:val="center"/>
                  </w:pPr>
                  <w:r>
                    <w:rPr>
                      <w:rFonts w:hint="eastAsia"/>
                      <w:szCs w:val="22"/>
                    </w:rPr>
                    <w:t>提升机</w:t>
                  </w:r>
                </w:p>
              </w:tc>
              <w:tc>
                <w:tcPr>
                  <w:tcW w:w="2405" w:type="dxa"/>
                  <w:tcBorders>
                    <w:tl2br w:val="nil"/>
                    <w:tr2bl w:val="nil"/>
                  </w:tcBorders>
                  <w:vAlign w:val="center"/>
                </w:tcPr>
                <w:p w:rsidR="008433F2" w:rsidRDefault="003F02CE">
                  <w:pPr>
                    <w:jc w:val="center"/>
                  </w:pPr>
                  <w:r>
                    <w:rPr>
                      <w:rFonts w:hint="eastAsia"/>
                      <w:szCs w:val="22"/>
                    </w:rPr>
                    <w:t>NE50.50T/h</w:t>
                  </w:r>
                </w:p>
              </w:tc>
              <w:tc>
                <w:tcPr>
                  <w:tcW w:w="2003" w:type="dxa"/>
                  <w:tcBorders>
                    <w:tl2br w:val="nil"/>
                    <w:tr2bl w:val="nil"/>
                  </w:tcBorders>
                  <w:vAlign w:val="center"/>
                </w:tcPr>
                <w:p w:rsidR="008433F2" w:rsidRDefault="003F02CE">
                  <w:pPr>
                    <w:jc w:val="center"/>
                  </w:pPr>
                  <w:r>
                    <w:rPr>
                      <w:rFonts w:hint="eastAsia"/>
                      <w:szCs w:val="22"/>
                    </w:rPr>
                    <w:t>2</w:t>
                  </w:r>
                </w:p>
              </w:tc>
            </w:tr>
            <w:tr w:rsidR="008433F2">
              <w:trPr>
                <w:trHeight w:val="330"/>
                <w:jc w:val="center"/>
              </w:trPr>
              <w:tc>
                <w:tcPr>
                  <w:tcW w:w="998" w:type="dxa"/>
                  <w:tcBorders>
                    <w:tl2br w:val="nil"/>
                    <w:tr2bl w:val="nil"/>
                  </w:tcBorders>
                  <w:vAlign w:val="center"/>
                </w:tcPr>
                <w:p w:rsidR="008433F2" w:rsidRDefault="003F02CE">
                  <w:pPr>
                    <w:jc w:val="center"/>
                  </w:pPr>
                  <w:r>
                    <w:t>6</w:t>
                  </w:r>
                </w:p>
              </w:tc>
              <w:tc>
                <w:tcPr>
                  <w:tcW w:w="2273" w:type="dxa"/>
                  <w:tcBorders>
                    <w:tl2br w:val="nil"/>
                    <w:tr2bl w:val="nil"/>
                  </w:tcBorders>
                  <w:vAlign w:val="center"/>
                </w:tcPr>
                <w:p w:rsidR="008433F2" w:rsidRDefault="003F02CE">
                  <w:pPr>
                    <w:jc w:val="center"/>
                  </w:pPr>
                  <w:r>
                    <w:rPr>
                      <w:rFonts w:hint="eastAsia"/>
                      <w:szCs w:val="22"/>
                    </w:rPr>
                    <w:t>螺旋输送机</w:t>
                  </w:r>
                </w:p>
              </w:tc>
              <w:tc>
                <w:tcPr>
                  <w:tcW w:w="2405" w:type="dxa"/>
                  <w:tcBorders>
                    <w:tl2br w:val="nil"/>
                    <w:tr2bl w:val="nil"/>
                  </w:tcBorders>
                  <w:vAlign w:val="center"/>
                </w:tcPr>
                <w:p w:rsidR="008433F2" w:rsidRDefault="003F02CE">
                  <w:pPr>
                    <w:jc w:val="center"/>
                  </w:pPr>
                  <w:r>
                    <w:rPr>
                      <w:rFonts w:hint="eastAsia"/>
                      <w:szCs w:val="22"/>
                    </w:rPr>
                    <w:t>LS426.30T/h</w:t>
                  </w:r>
                </w:p>
              </w:tc>
              <w:tc>
                <w:tcPr>
                  <w:tcW w:w="2003" w:type="dxa"/>
                  <w:tcBorders>
                    <w:tl2br w:val="nil"/>
                    <w:tr2bl w:val="nil"/>
                  </w:tcBorders>
                  <w:vAlign w:val="center"/>
                </w:tcPr>
                <w:p w:rsidR="008433F2" w:rsidRDefault="003F02CE">
                  <w:pPr>
                    <w:jc w:val="center"/>
                  </w:pPr>
                  <w:r>
                    <w:rPr>
                      <w:rFonts w:hint="eastAsia"/>
                      <w:szCs w:val="22"/>
                    </w:rPr>
                    <w:t>2</w:t>
                  </w:r>
                </w:p>
              </w:tc>
            </w:tr>
            <w:tr w:rsidR="008433F2">
              <w:trPr>
                <w:trHeight w:val="330"/>
                <w:jc w:val="center"/>
              </w:trPr>
              <w:tc>
                <w:tcPr>
                  <w:tcW w:w="998" w:type="dxa"/>
                  <w:tcBorders>
                    <w:tl2br w:val="nil"/>
                    <w:tr2bl w:val="nil"/>
                  </w:tcBorders>
                  <w:vAlign w:val="center"/>
                </w:tcPr>
                <w:p w:rsidR="008433F2" w:rsidRDefault="003F02CE">
                  <w:pPr>
                    <w:jc w:val="center"/>
                  </w:pPr>
                  <w:r>
                    <w:t>7</w:t>
                  </w:r>
                </w:p>
              </w:tc>
              <w:tc>
                <w:tcPr>
                  <w:tcW w:w="2273" w:type="dxa"/>
                  <w:tcBorders>
                    <w:tl2br w:val="nil"/>
                    <w:tr2bl w:val="nil"/>
                  </w:tcBorders>
                  <w:vAlign w:val="center"/>
                </w:tcPr>
                <w:p w:rsidR="008433F2" w:rsidRDefault="003F02CE">
                  <w:pPr>
                    <w:jc w:val="center"/>
                  </w:pPr>
                  <w:r>
                    <w:rPr>
                      <w:rFonts w:hint="eastAsia"/>
                      <w:szCs w:val="22"/>
                    </w:rPr>
                    <w:t>变压器</w:t>
                  </w:r>
                </w:p>
              </w:tc>
              <w:tc>
                <w:tcPr>
                  <w:tcW w:w="2405" w:type="dxa"/>
                  <w:tcBorders>
                    <w:tl2br w:val="nil"/>
                    <w:tr2bl w:val="nil"/>
                  </w:tcBorders>
                  <w:vAlign w:val="center"/>
                </w:tcPr>
                <w:p w:rsidR="008433F2" w:rsidRDefault="003F02CE">
                  <w:pPr>
                    <w:jc w:val="center"/>
                  </w:pPr>
                  <w:r>
                    <w:rPr>
                      <w:rFonts w:hint="eastAsia"/>
                      <w:szCs w:val="22"/>
                    </w:rPr>
                    <w:t>630KW</w:t>
                  </w:r>
                </w:p>
              </w:tc>
              <w:tc>
                <w:tcPr>
                  <w:tcW w:w="2003" w:type="dxa"/>
                  <w:tcBorders>
                    <w:tl2br w:val="nil"/>
                    <w:tr2bl w:val="nil"/>
                  </w:tcBorders>
                  <w:vAlign w:val="center"/>
                </w:tcPr>
                <w:p w:rsidR="008433F2" w:rsidRDefault="003F02CE">
                  <w:pPr>
                    <w:jc w:val="center"/>
                  </w:pPr>
                  <w:r>
                    <w:rPr>
                      <w:rFonts w:hint="eastAsia"/>
                      <w:szCs w:val="22"/>
                    </w:rPr>
                    <w:t>1</w:t>
                  </w:r>
                </w:p>
              </w:tc>
            </w:tr>
            <w:tr w:rsidR="008433F2">
              <w:trPr>
                <w:trHeight w:val="413"/>
                <w:jc w:val="center"/>
              </w:trPr>
              <w:tc>
                <w:tcPr>
                  <w:tcW w:w="998" w:type="dxa"/>
                  <w:tcBorders>
                    <w:tl2br w:val="nil"/>
                    <w:tr2bl w:val="nil"/>
                  </w:tcBorders>
                  <w:vAlign w:val="center"/>
                </w:tcPr>
                <w:p w:rsidR="008433F2" w:rsidRDefault="003F02CE">
                  <w:pPr>
                    <w:jc w:val="center"/>
                  </w:pPr>
                  <w:r>
                    <w:t>8</w:t>
                  </w:r>
                </w:p>
              </w:tc>
              <w:tc>
                <w:tcPr>
                  <w:tcW w:w="2273" w:type="dxa"/>
                  <w:tcBorders>
                    <w:tl2br w:val="nil"/>
                    <w:tr2bl w:val="nil"/>
                  </w:tcBorders>
                  <w:vAlign w:val="center"/>
                </w:tcPr>
                <w:p w:rsidR="008433F2" w:rsidRDefault="003F02CE">
                  <w:pPr>
                    <w:jc w:val="center"/>
                  </w:pPr>
                  <w:r>
                    <w:t>布袋除尘器</w:t>
                  </w:r>
                </w:p>
              </w:tc>
              <w:tc>
                <w:tcPr>
                  <w:tcW w:w="2405" w:type="dxa"/>
                  <w:tcBorders>
                    <w:tl2br w:val="nil"/>
                    <w:tr2bl w:val="nil"/>
                  </w:tcBorders>
                  <w:vAlign w:val="center"/>
                </w:tcPr>
                <w:p w:rsidR="008433F2" w:rsidRDefault="003F02CE">
                  <w:pPr>
                    <w:jc w:val="center"/>
                  </w:pPr>
                  <w:r>
                    <w:t>/</w:t>
                  </w:r>
                </w:p>
              </w:tc>
              <w:tc>
                <w:tcPr>
                  <w:tcW w:w="2003" w:type="dxa"/>
                  <w:tcBorders>
                    <w:tl2br w:val="nil"/>
                    <w:tr2bl w:val="nil"/>
                  </w:tcBorders>
                  <w:vAlign w:val="center"/>
                </w:tcPr>
                <w:p w:rsidR="008433F2" w:rsidRDefault="003F02CE">
                  <w:pPr>
                    <w:jc w:val="center"/>
                  </w:pPr>
                  <w:r>
                    <w:rPr>
                      <w:rFonts w:hint="eastAsia"/>
                    </w:rPr>
                    <w:t>2</w:t>
                  </w:r>
                </w:p>
              </w:tc>
            </w:tr>
          </w:tbl>
          <w:p w:rsidR="008433F2" w:rsidRDefault="003F02CE">
            <w:pPr>
              <w:numPr>
                <w:ilvl w:val="0"/>
                <w:numId w:val="4"/>
              </w:numPr>
              <w:spacing w:line="360" w:lineRule="auto"/>
              <w:rPr>
                <w:b/>
                <w:bCs/>
                <w:sz w:val="24"/>
                <w:szCs w:val="24"/>
              </w:rPr>
            </w:pPr>
            <w:r>
              <w:rPr>
                <w:rFonts w:hint="eastAsia"/>
                <w:b/>
                <w:bCs/>
                <w:sz w:val="24"/>
                <w:szCs w:val="24"/>
              </w:rPr>
              <w:t>现有工程工艺</w:t>
            </w:r>
          </w:p>
          <w:p w:rsidR="008433F2" w:rsidRDefault="008433F2">
            <w:pPr>
              <w:spacing w:line="360" w:lineRule="auto"/>
              <w:rPr>
                <w:sz w:val="24"/>
                <w:szCs w:val="24"/>
              </w:rPr>
            </w:pPr>
            <w:r w:rsidRPr="008433F2">
              <w:rPr>
                <w:b/>
                <w:bCs/>
                <w:sz w:val="24"/>
              </w:rPr>
              <w:pict>
                <v:shape id="_x0000_s1027" type="#_x0000_t75" style="position:absolute;left:0;text-align:left;margin-left:80.7pt;margin-top:.8pt;width:181.6pt;height:213.4pt;z-index:251661312">
                  <v:imagedata r:id="rId23" o:title="" cropbottom="10104f" cropright="12514f"/>
                  <o:lock v:ext="edit" aspectratio="f"/>
                </v:shape>
                <o:OLEObject Type="Embed" ProgID="Visio.Drawing.11" ShapeID="_x0000_s1027" DrawAspect="Content" ObjectID="_1787039242" r:id="rId24"/>
              </w:pict>
            </w:r>
          </w:p>
          <w:p w:rsidR="008433F2" w:rsidRDefault="008433F2">
            <w:pPr>
              <w:spacing w:line="360" w:lineRule="auto"/>
              <w:ind w:firstLine="480"/>
              <w:jc w:val="center"/>
              <w:rPr>
                <w:b/>
                <w:bCs/>
                <w:sz w:val="24"/>
                <w:szCs w:val="24"/>
              </w:rPr>
            </w:pPr>
          </w:p>
          <w:p w:rsidR="008433F2" w:rsidRDefault="008433F2">
            <w:pPr>
              <w:spacing w:line="360" w:lineRule="auto"/>
              <w:ind w:firstLine="480"/>
              <w:jc w:val="center"/>
              <w:rPr>
                <w:b/>
                <w:bCs/>
                <w:sz w:val="24"/>
                <w:szCs w:val="24"/>
              </w:rPr>
            </w:pPr>
          </w:p>
          <w:p w:rsidR="008433F2" w:rsidRDefault="008433F2">
            <w:pPr>
              <w:spacing w:line="360" w:lineRule="auto"/>
              <w:ind w:firstLine="480"/>
              <w:jc w:val="center"/>
              <w:rPr>
                <w:b/>
                <w:bCs/>
                <w:sz w:val="24"/>
                <w:szCs w:val="24"/>
              </w:rPr>
            </w:pPr>
          </w:p>
          <w:p w:rsidR="008433F2" w:rsidRDefault="008433F2">
            <w:pPr>
              <w:spacing w:line="360" w:lineRule="auto"/>
              <w:ind w:firstLine="480"/>
              <w:jc w:val="center"/>
              <w:rPr>
                <w:b/>
                <w:bCs/>
                <w:sz w:val="24"/>
                <w:szCs w:val="24"/>
              </w:rPr>
            </w:pPr>
          </w:p>
          <w:p w:rsidR="008433F2" w:rsidRDefault="008433F2">
            <w:pPr>
              <w:spacing w:line="360" w:lineRule="auto"/>
              <w:ind w:firstLine="480"/>
              <w:jc w:val="center"/>
              <w:rPr>
                <w:b/>
                <w:bCs/>
                <w:sz w:val="24"/>
                <w:szCs w:val="24"/>
              </w:rPr>
            </w:pPr>
          </w:p>
          <w:p w:rsidR="008433F2" w:rsidRDefault="008433F2">
            <w:pPr>
              <w:spacing w:line="360" w:lineRule="auto"/>
              <w:ind w:firstLine="480"/>
              <w:jc w:val="center"/>
              <w:rPr>
                <w:b/>
                <w:bCs/>
                <w:sz w:val="24"/>
                <w:szCs w:val="24"/>
              </w:rPr>
            </w:pPr>
          </w:p>
          <w:p w:rsidR="008433F2" w:rsidRDefault="008433F2">
            <w:pPr>
              <w:spacing w:line="360" w:lineRule="auto"/>
              <w:ind w:firstLine="480"/>
              <w:jc w:val="center"/>
              <w:rPr>
                <w:b/>
                <w:bCs/>
                <w:sz w:val="24"/>
                <w:szCs w:val="24"/>
              </w:rPr>
            </w:pPr>
          </w:p>
          <w:p w:rsidR="008433F2" w:rsidRDefault="008433F2">
            <w:pPr>
              <w:spacing w:line="360" w:lineRule="auto"/>
              <w:ind w:firstLine="480"/>
              <w:jc w:val="center"/>
              <w:rPr>
                <w:b/>
                <w:bCs/>
                <w:sz w:val="24"/>
                <w:szCs w:val="24"/>
              </w:rPr>
            </w:pPr>
          </w:p>
          <w:p w:rsidR="008433F2" w:rsidRDefault="003F02CE">
            <w:pPr>
              <w:spacing w:line="360" w:lineRule="auto"/>
              <w:ind w:firstLine="480"/>
              <w:jc w:val="center"/>
              <w:rPr>
                <w:b/>
                <w:bCs/>
                <w:sz w:val="24"/>
                <w:szCs w:val="24"/>
              </w:rPr>
            </w:pPr>
            <w:r>
              <w:rPr>
                <w:rFonts w:hint="eastAsia"/>
                <w:b/>
                <w:bCs/>
                <w:sz w:val="24"/>
                <w:szCs w:val="24"/>
              </w:rPr>
              <w:t>图</w:t>
            </w:r>
            <w:r>
              <w:rPr>
                <w:rFonts w:hint="eastAsia"/>
                <w:b/>
                <w:bCs/>
                <w:sz w:val="24"/>
                <w:szCs w:val="24"/>
              </w:rPr>
              <w:t xml:space="preserve">2-5  </w:t>
            </w:r>
            <w:r>
              <w:rPr>
                <w:rFonts w:hint="eastAsia"/>
                <w:b/>
                <w:bCs/>
                <w:sz w:val="24"/>
                <w:szCs w:val="24"/>
              </w:rPr>
              <w:t>现有工程工艺流程图</w:t>
            </w:r>
          </w:p>
          <w:p w:rsidR="008433F2" w:rsidRDefault="003F02CE">
            <w:pPr>
              <w:spacing w:line="360" w:lineRule="auto"/>
              <w:ind w:firstLineChars="200" w:firstLine="482"/>
              <w:jc w:val="left"/>
              <w:rPr>
                <w:b/>
                <w:bCs/>
                <w:sz w:val="24"/>
                <w:szCs w:val="24"/>
              </w:rPr>
            </w:pPr>
            <w:r>
              <w:rPr>
                <w:b/>
                <w:bCs/>
                <w:sz w:val="24"/>
                <w:szCs w:val="24"/>
              </w:rPr>
              <w:t>工艺流程说明</w:t>
            </w:r>
          </w:p>
          <w:p w:rsidR="008433F2" w:rsidRDefault="003F02CE">
            <w:pPr>
              <w:pStyle w:val="a0"/>
              <w:spacing w:line="360" w:lineRule="auto"/>
              <w:ind w:firstLineChars="200" w:firstLine="480"/>
              <w:rPr>
                <w:sz w:val="24"/>
                <w:szCs w:val="24"/>
              </w:rPr>
            </w:pPr>
            <w:r>
              <w:rPr>
                <w:rFonts w:hint="eastAsia"/>
                <w:sz w:val="24"/>
                <w:szCs w:val="24"/>
              </w:rPr>
              <w:t>将</w:t>
            </w:r>
            <w:r>
              <w:rPr>
                <w:rFonts w:hint="eastAsia"/>
                <w:sz w:val="24"/>
                <w:szCs w:val="24"/>
              </w:rPr>
              <w:t>外购</w:t>
            </w:r>
            <w:r>
              <w:rPr>
                <w:rFonts w:hint="eastAsia"/>
                <w:sz w:val="24"/>
                <w:szCs w:val="24"/>
              </w:rPr>
              <w:t>来的</w:t>
            </w:r>
            <w:r>
              <w:rPr>
                <w:rFonts w:hint="eastAsia"/>
                <w:sz w:val="24"/>
                <w:szCs w:val="24"/>
              </w:rPr>
              <w:t>石灰石采石场石粉和细碎骨料经</w:t>
            </w:r>
            <w:r>
              <w:rPr>
                <w:rFonts w:hint="eastAsia"/>
                <w:sz w:val="24"/>
                <w:szCs w:val="24"/>
              </w:rPr>
              <w:t>罐装车</w:t>
            </w:r>
            <w:r>
              <w:rPr>
                <w:rFonts w:hint="eastAsia"/>
                <w:sz w:val="24"/>
                <w:szCs w:val="24"/>
              </w:rPr>
              <w:t>运至厂区内的原料棚堆存，</w:t>
            </w:r>
            <w:r>
              <w:rPr>
                <w:rFonts w:hint="eastAsia"/>
                <w:sz w:val="24"/>
                <w:szCs w:val="24"/>
              </w:rPr>
              <w:t>再用输送带输送至</w:t>
            </w:r>
            <w:r>
              <w:rPr>
                <w:rFonts w:hint="eastAsia"/>
                <w:kern w:val="2"/>
                <w:sz w:val="24"/>
                <w:szCs w:val="24"/>
                <w:lang/>
              </w:rPr>
              <w:t>选粉</w:t>
            </w:r>
            <w:r>
              <w:rPr>
                <w:rFonts w:hint="eastAsia"/>
                <w:sz w:val="24"/>
                <w:szCs w:val="24"/>
              </w:rPr>
              <w:t>机里，再根据石粉和混凝土掺合料生产的原料比例，在生产石粉或混凝土掺合料时按各自需要的一定比例经过机器的自动配料系统进行配料、混合一系列操作</w:t>
            </w:r>
            <w:r>
              <w:rPr>
                <w:rFonts w:hint="eastAsia"/>
                <w:sz w:val="24"/>
                <w:szCs w:val="24"/>
              </w:rPr>
              <w:t>。</w:t>
            </w:r>
            <w:r>
              <w:rPr>
                <w:rFonts w:hint="eastAsia"/>
                <w:sz w:val="24"/>
                <w:szCs w:val="24"/>
              </w:rPr>
              <w:t>部分为成品外售，剩余部分经</w:t>
            </w:r>
            <w:r>
              <w:rPr>
                <w:rFonts w:hint="eastAsia"/>
                <w:sz w:val="24"/>
                <w:szCs w:val="24"/>
              </w:rPr>
              <w:t>磨粉机</w:t>
            </w:r>
            <w:r>
              <w:rPr>
                <w:rFonts w:hint="eastAsia"/>
                <w:sz w:val="24"/>
                <w:szCs w:val="24"/>
              </w:rPr>
              <w:t>进行磨粉</w:t>
            </w:r>
            <w:r>
              <w:rPr>
                <w:rFonts w:hint="eastAsia"/>
                <w:sz w:val="24"/>
                <w:szCs w:val="24"/>
              </w:rPr>
              <w:t>(</w:t>
            </w:r>
            <w:r>
              <w:rPr>
                <w:rFonts w:hint="eastAsia"/>
                <w:sz w:val="24"/>
                <w:szCs w:val="24"/>
              </w:rPr>
              <w:t>磨粉机</w:t>
            </w:r>
            <w:r>
              <w:rPr>
                <w:rFonts w:hint="eastAsia"/>
                <w:sz w:val="24"/>
                <w:szCs w:val="24"/>
              </w:rPr>
              <w:t>连接了布袋除尘器，用于收集磨粉过程中产生的粉尘</w:t>
            </w:r>
            <w:r>
              <w:rPr>
                <w:rFonts w:hint="eastAsia"/>
                <w:sz w:val="24"/>
                <w:szCs w:val="24"/>
              </w:rPr>
              <w:t>)</w:t>
            </w:r>
            <w:r>
              <w:rPr>
                <w:rFonts w:hint="eastAsia"/>
                <w:sz w:val="24"/>
                <w:szCs w:val="24"/>
              </w:rPr>
              <w:t>，</w:t>
            </w:r>
            <w:r>
              <w:rPr>
                <w:rFonts w:hint="eastAsia"/>
                <w:sz w:val="24"/>
                <w:szCs w:val="24"/>
              </w:rPr>
              <w:t>磨粉机</w:t>
            </w:r>
            <w:r>
              <w:rPr>
                <w:rFonts w:hint="eastAsia"/>
                <w:sz w:val="24"/>
                <w:szCs w:val="24"/>
              </w:rPr>
              <w:t>主机腔内支承在梅花架上的磨辊装置饶中心轴旋转，磨辊在离心力的作用向外摆动，从而使磨辊压紧磨环，磨辊同时饶磨辊轴自转。物料被旋转带铲刀扬起并抛向磨辊与磨环之间，因磨辊的滚压而达到粉粹和研磨作用。磨碎的粉末被鼓风机的气流吸到主机上风的分析机进行筛分，细度过粗仍落入到主机中重磨，细度合格者随风流入旋风收集器，</w:t>
            </w:r>
            <w:r>
              <w:rPr>
                <w:rFonts w:hint="eastAsia"/>
                <w:sz w:val="24"/>
                <w:szCs w:val="24"/>
              </w:rPr>
              <w:lastRenderedPageBreak/>
              <w:t>收集后经粉管排入</w:t>
            </w:r>
            <w:r>
              <w:rPr>
                <w:rFonts w:hint="eastAsia"/>
                <w:sz w:val="24"/>
                <w:szCs w:val="24"/>
              </w:rPr>
              <w:t>磨粉机的</w:t>
            </w:r>
            <w:r>
              <w:rPr>
                <w:rFonts w:hint="eastAsia"/>
                <w:sz w:val="24"/>
                <w:szCs w:val="24"/>
              </w:rPr>
              <w:t>储存罐中储存</w:t>
            </w:r>
            <w:r>
              <w:rPr>
                <w:rFonts w:hint="eastAsia"/>
                <w:sz w:val="24"/>
                <w:szCs w:val="24"/>
              </w:rPr>
              <w:t>，磨制好的粉料即为</w:t>
            </w:r>
            <w:r>
              <w:rPr>
                <w:rFonts w:hint="eastAsia"/>
                <w:sz w:val="24"/>
                <w:szCs w:val="24"/>
              </w:rPr>
              <w:t>混凝土掺合料</w:t>
            </w:r>
            <w:r>
              <w:rPr>
                <w:rFonts w:hint="eastAsia"/>
                <w:sz w:val="24"/>
                <w:szCs w:val="24"/>
              </w:rPr>
              <w:t>。</w:t>
            </w:r>
          </w:p>
          <w:p w:rsidR="008433F2" w:rsidRDefault="003F02CE">
            <w:pPr>
              <w:spacing w:line="360" w:lineRule="auto"/>
              <w:ind w:firstLineChars="200" w:firstLine="482"/>
              <w:jc w:val="left"/>
              <w:rPr>
                <w:b/>
                <w:bCs/>
                <w:sz w:val="24"/>
                <w:szCs w:val="24"/>
                <w:lang w:val="zh-CN"/>
              </w:rPr>
            </w:pPr>
            <w:r>
              <w:rPr>
                <w:rFonts w:hint="eastAsia"/>
                <w:b/>
                <w:bCs/>
                <w:sz w:val="24"/>
                <w:szCs w:val="24"/>
                <w:lang w:val="zh-CN"/>
              </w:rPr>
              <w:t>3</w:t>
            </w:r>
            <w:r>
              <w:rPr>
                <w:rFonts w:hint="eastAsia"/>
                <w:b/>
                <w:bCs/>
                <w:sz w:val="24"/>
                <w:szCs w:val="24"/>
                <w:lang w:val="zh-CN"/>
              </w:rPr>
              <w:t>、现有工程污染治理措施及排放情况</w:t>
            </w:r>
          </w:p>
          <w:p w:rsidR="008433F2" w:rsidRDefault="003F02CE">
            <w:pPr>
              <w:spacing w:line="360" w:lineRule="auto"/>
              <w:ind w:firstLineChars="200" w:firstLine="480"/>
              <w:jc w:val="left"/>
              <w:rPr>
                <w:sz w:val="24"/>
                <w:szCs w:val="24"/>
                <w:lang w:val="zh-CN"/>
              </w:rPr>
            </w:pPr>
            <w:r>
              <w:rPr>
                <w:rFonts w:hint="eastAsia"/>
                <w:sz w:val="24"/>
                <w:szCs w:val="24"/>
                <w:lang w:val="zh-CN"/>
              </w:rPr>
              <w:t>根据</w:t>
            </w:r>
            <w:r>
              <w:rPr>
                <w:rFonts w:hint="eastAsia"/>
                <w:sz w:val="24"/>
                <w:szCs w:val="24"/>
                <w:lang w:val="zh-CN"/>
              </w:rPr>
              <w:t>《</w:t>
            </w:r>
            <w:r>
              <w:rPr>
                <w:sz w:val="24"/>
                <w:szCs w:val="24"/>
              </w:rPr>
              <w:t>年产</w:t>
            </w:r>
            <w:r>
              <w:rPr>
                <w:sz w:val="24"/>
                <w:szCs w:val="24"/>
              </w:rPr>
              <w:t>15</w:t>
            </w:r>
            <w:r>
              <w:rPr>
                <w:sz w:val="24"/>
                <w:szCs w:val="24"/>
              </w:rPr>
              <w:t>万吨新型环保混凝土用掺合料生产线</w:t>
            </w:r>
            <w:r>
              <w:rPr>
                <w:sz w:val="24"/>
                <w:szCs w:val="24"/>
              </w:rPr>
              <w:t>项目</w:t>
            </w:r>
            <w:r>
              <w:rPr>
                <w:rFonts w:hint="eastAsia"/>
                <w:sz w:val="24"/>
                <w:szCs w:val="24"/>
                <w:lang w:val="zh-CN"/>
              </w:rPr>
              <w:t>环境影响报</w:t>
            </w:r>
            <w:r>
              <w:rPr>
                <w:rFonts w:hint="eastAsia"/>
                <w:sz w:val="24"/>
                <w:szCs w:val="24"/>
                <w:lang w:val="zh-CN"/>
              </w:rPr>
              <w:t>告表》，现有工程污染治理措施及排放情况如下：</w:t>
            </w:r>
          </w:p>
          <w:p w:rsidR="008433F2" w:rsidRDefault="003F02CE">
            <w:pPr>
              <w:spacing w:line="360" w:lineRule="auto"/>
              <w:ind w:firstLineChars="200" w:firstLine="480"/>
              <w:jc w:val="left"/>
              <w:rPr>
                <w:sz w:val="24"/>
                <w:szCs w:val="24"/>
                <w:lang w:val="zh-CN"/>
              </w:rPr>
            </w:pPr>
            <w:r>
              <w:rPr>
                <w:rFonts w:hint="eastAsia"/>
                <w:sz w:val="24"/>
                <w:szCs w:val="24"/>
                <w:lang w:val="zh-CN"/>
              </w:rPr>
              <w:t xml:space="preserve"> </w:t>
            </w:r>
            <w:r>
              <w:rPr>
                <w:rFonts w:hint="eastAsia"/>
                <w:sz w:val="24"/>
                <w:szCs w:val="24"/>
                <w:lang w:val="zh-CN"/>
              </w:rPr>
              <w:t>（</w:t>
            </w:r>
            <w:r>
              <w:rPr>
                <w:rFonts w:hint="eastAsia"/>
                <w:sz w:val="24"/>
                <w:szCs w:val="24"/>
                <w:lang w:val="zh-CN"/>
              </w:rPr>
              <w:t>1</w:t>
            </w:r>
            <w:r>
              <w:rPr>
                <w:rFonts w:hint="eastAsia"/>
                <w:sz w:val="24"/>
                <w:szCs w:val="24"/>
                <w:lang w:val="zh-CN"/>
              </w:rPr>
              <w:t>）废气治理措施</w:t>
            </w:r>
          </w:p>
          <w:p w:rsidR="008433F2" w:rsidRDefault="003F02CE">
            <w:pPr>
              <w:spacing w:line="360" w:lineRule="auto"/>
              <w:ind w:firstLineChars="200" w:firstLine="480"/>
              <w:jc w:val="left"/>
              <w:rPr>
                <w:sz w:val="24"/>
                <w:szCs w:val="24"/>
                <w:lang w:val="zh-CN"/>
              </w:rPr>
            </w:pPr>
            <w:r>
              <w:rPr>
                <w:rFonts w:hint="eastAsia"/>
                <w:sz w:val="24"/>
                <w:szCs w:val="24"/>
                <w:lang w:val="zh-CN"/>
              </w:rPr>
              <w:t>本项目大气污染物主要是粉尘。</w:t>
            </w:r>
          </w:p>
          <w:p w:rsidR="008433F2" w:rsidRDefault="003F02CE">
            <w:pPr>
              <w:numPr>
                <w:ilvl w:val="0"/>
                <w:numId w:val="5"/>
              </w:numPr>
              <w:spacing w:line="360" w:lineRule="auto"/>
              <w:ind w:firstLineChars="200" w:firstLine="480"/>
              <w:jc w:val="left"/>
              <w:rPr>
                <w:sz w:val="24"/>
                <w:szCs w:val="24"/>
                <w:lang w:val="zh-CN"/>
              </w:rPr>
            </w:pPr>
            <w:r>
              <w:rPr>
                <w:rFonts w:hint="eastAsia"/>
                <w:sz w:val="24"/>
                <w:szCs w:val="24"/>
                <w:lang w:val="zh-CN"/>
              </w:rPr>
              <w:t>生产粉尘</w:t>
            </w:r>
          </w:p>
          <w:p w:rsidR="008433F2" w:rsidRDefault="003F02CE">
            <w:pPr>
              <w:spacing w:line="360" w:lineRule="auto"/>
              <w:ind w:firstLineChars="200" w:firstLine="480"/>
              <w:jc w:val="left"/>
              <w:rPr>
                <w:sz w:val="24"/>
                <w:szCs w:val="24"/>
                <w:lang w:val="zh-CN"/>
              </w:rPr>
            </w:pPr>
            <w:r>
              <w:rPr>
                <w:rFonts w:hint="eastAsia"/>
                <w:sz w:val="24"/>
                <w:szCs w:val="24"/>
                <w:lang w:val="zh-CN"/>
              </w:rPr>
              <w:t>现有工程产生的粉尘来源有石灰石采石场石粉和细碎骨料卸料以及堆存过程</w:t>
            </w:r>
            <w:r>
              <w:rPr>
                <w:rFonts w:hint="eastAsia"/>
                <w:sz w:val="24"/>
                <w:szCs w:val="24"/>
              </w:rPr>
              <w:t>产生的粉尘，</w:t>
            </w:r>
            <w:r>
              <w:rPr>
                <w:rFonts w:hint="eastAsia"/>
                <w:sz w:val="24"/>
                <w:szCs w:val="24"/>
                <w:lang w:val="zh-CN"/>
              </w:rPr>
              <w:t>选粉过程</w:t>
            </w:r>
            <w:r>
              <w:rPr>
                <w:rFonts w:hint="eastAsia"/>
                <w:sz w:val="24"/>
                <w:szCs w:val="24"/>
              </w:rPr>
              <w:t>产生的粉尘，</w:t>
            </w:r>
            <w:r>
              <w:rPr>
                <w:rFonts w:hint="eastAsia"/>
                <w:sz w:val="24"/>
                <w:szCs w:val="24"/>
                <w:lang w:val="zh-CN"/>
              </w:rPr>
              <w:t>磨粉过程</w:t>
            </w:r>
            <w:r>
              <w:rPr>
                <w:rFonts w:hint="eastAsia"/>
                <w:sz w:val="24"/>
                <w:szCs w:val="24"/>
              </w:rPr>
              <w:t>产生的粉尘，</w:t>
            </w:r>
            <w:r>
              <w:rPr>
                <w:rFonts w:hint="eastAsia"/>
                <w:sz w:val="24"/>
                <w:szCs w:val="24"/>
                <w:lang w:val="zh-CN"/>
              </w:rPr>
              <w:t>配料及包装过程</w:t>
            </w:r>
            <w:r>
              <w:rPr>
                <w:rFonts w:hint="eastAsia"/>
                <w:sz w:val="24"/>
                <w:szCs w:val="24"/>
              </w:rPr>
              <w:t>产生的粉尘，</w:t>
            </w:r>
            <w:r>
              <w:rPr>
                <w:rFonts w:hint="eastAsia"/>
                <w:sz w:val="24"/>
                <w:szCs w:val="24"/>
                <w:lang w:val="en-GB"/>
              </w:rPr>
              <w:t>汽车尾气</w:t>
            </w:r>
            <w:r>
              <w:rPr>
                <w:rFonts w:hint="eastAsia"/>
                <w:sz w:val="24"/>
                <w:szCs w:val="24"/>
                <w:lang w:val="zh-CN"/>
              </w:rPr>
              <w:t>。</w:t>
            </w:r>
          </w:p>
          <w:p w:rsidR="008433F2" w:rsidRDefault="003F02CE">
            <w:pPr>
              <w:spacing w:line="360" w:lineRule="auto"/>
              <w:ind w:firstLineChars="200" w:firstLine="480"/>
              <w:jc w:val="left"/>
              <w:rPr>
                <w:sz w:val="24"/>
                <w:szCs w:val="24"/>
                <w:lang w:val="zh-CN"/>
              </w:rPr>
            </w:pPr>
            <w:r>
              <w:rPr>
                <w:rFonts w:hint="eastAsia"/>
                <w:sz w:val="24"/>
                <w:szCs w:val="24"/>
                <w:lang w:val="zh-CN"/>
              </w:rPr>
              <w:t xml:space="preserve"> </w:t>
            </w:r>
            <w:r>
              <w:rPr>
                <w:rFonts w:hint="eastAsia"/>
                <w:sz w:val="24"/>
                <w:szCs w:val="24"/>
                <w:lang w:val="zh-CN"/>
              </w:rPr>
              <w:t>①</w:t>
            </w:r>
            <w:r>
              <w:rPr>
                <w:rFonts w:hint="eastAsia"/>
                <w:sz w:val="24"/>
                <w:szCs w:val="24"/>
              </w:rPr>
              <w:t>原料卸车</w:t>
            </w:r>
            <w:r>
              <w:rPr>
                <w:sz w:val="24"/>
                <w:szCs w:val="24"/>
              </w:rPr>
              <w:t>粉尘</w:t>
            </w:r>
          </w:p>
          <w:p w:rsidR="008433F2" w:rsidRDefault="003F02CE">
            <w:pPr>
              <w:spacing w:line="360" w:lineRule="auto"/>
              <w:ind w:firstLineChars="200" w:firstLine="480"/>
              <w:jc w:val="left"/>
              <w:rPr>
                <w:color w:val="FF0000"/>
                <w:sz w:val="24"/>
                <w:szCs w:val="24"/>
                <w:lang w:val="zh-CN"/>
              </w:rPr>
            </w:pPr>
            <w:r>
              <w:rPr>
                <w:rFonts w:hint="eastAsia"/>
                <w:color w:val="FF0000"/>
                <w:sz w:val="24"/>
                <w:szCs w:val="24"/>
                <w:lang w:val="zh-CN"/>
              </w:rPr>
              <w:t>现有工程</w:t>
            </w:r>
            <w:r>
              <w:rPr>
                <w:rFonts w:hint="eastAsia"/>
                <w:color w:val="FF0000"/>
                <w:sz w:val="24"/>
                <w:szCs w:val="24"/>
              </w:rPr>
              <w:t>原料卸车</w:t>
            </w:r>
            <w:r>
              <w:rPr>
                <w:color w:val="FF0000"/>
                <w:sz w:val="24"/>
                <w:szCs w:val="24"/>
              </w:rPr>
              <w:t>粉尘</w:t>
            </w:r>
            <w:r>
              <w:rPr>
                <w:rFonts w:hint="eastAsia"/>
                <w:color w:val="FF0000"/>
                <w:sz w:val="24"/>
                <w:szCs w:val="24"/>
              </w:rPr>
              <w:t>产生的粉尘</w:t>
            </w:r>
            <w:r>
              <w:rPr>
                <w:rFonts w:hint="eastAsia"/>
                <w:color w:val="FF0000"/>
                <w:sz w:val="24"/>
                <w:szCs w:val="24"/>
                <w:lang w:val="zh-CN"/>
              </w:rPr>
              <w:t>排放量为</w:t>
            </w:r>
            <w:r>
              <w:rPr>
                <w:rFonts w:hint="eastAsia"/>
                <w:color w:val="FF0000"/>
                <w:sz w:val="24"/>
                <w:szCs w:val="24"/>
              </w:rPr>
              <w:t>0.017</w:t>
            </w:r>
            <w:r>
              <w:rPr>
                <w:color w:val="FF0000"/>
                <w:sz w:val="24"/>
                <w:szCs w:val="24"/>
              </w:rPr>
              <w:t>t/a</w:t>
            </w:r>
            <w:r>
              <w:rPr>
                <w:rFonts w:hint="eastAsia"/>
                <w:color w:val="FF0000"/>
                <w:sz w:val="24"/>
                <w:szCs w:val="24"/>
                <w:lang w:val="zh-CN"/>
              </w:rPr>
              <w:t>。</w:t>
            </w:r>
          </w:p>
          <w:p w:rsidR="008433F2" w:rsidRDefault="003F02CE">
            <w:pPr>
              <w:spacing w:line="360" w:lineRule="auto"/>
              <w:ind w:firstLineChars="200" w:firstLine="480"/>
              <w:jc w:val="left"/>
              <w:rPr>
                <w:sz w:val="24"/>
                <w:szCs w:val="24"/>
                <w:lang w:val="zh-CN"/>
              </w:rPr>
            </w:pPr>
            <w:r>
              <w:rPr>
                <w:rFonts w:hint="eastAsia"/>
                <w:sz w:val="24"/>
                <w:szCs w:val="24"/>
                <w:lang w:val="zh-CN"/>
              </w:rPr>
              <w:t xml:space="preserve"> </w:t>
            </w:r>
            <w:r>
              <w:rPr>
                <w:rFonts w:hint="eastAsia"/>
                <w:sz w:val="24"/>
                <w:szCs w:val="24"/>
                <w:lang w:val="zh-CN"/>
              </w:rPr>
              <w:t>②</w:t>
            </w:r>
            <w:r>
              <w:rPr>
                <w:sz w:val="24"/>
              </w:rPr>
              <w:t>原料堆放粉尘</w:t>
            </w:r>
          </w:p>
          <w:p w:rsidR="008433F2" w:rsidRDefault="003F02CE">
            <w:pPr>
              <w:spacing w:line="360" w:lineRule="auto"/>
              <w:ind w:firstLineChars="200" w:firstLine="480"/>
              <w:jc w:val="left"/>
              <w:rPr>
                <w:sz w:val="24"/>
                <w:szCs w:val="24"/>
                <w:lang w:val="zh-CN"/>
              </w:rPr>
            </w:pPr>
            <w:r>
              <w:rPr>
                <w:rFonts w:hint="eastAsia"/>
                <w:sz w:val="24"/>
                <w:szCs w:val="24"/>
                <w:lang w:val="zh-CN"/>
              </w:rPr>
              <w:t>现有工程</w:t>
            </w:r>
            <w:r>
              <w:rPr>
                <w:rFonts w:hint="eastAsia"/>
                <w:sz w:val="24"/>
              </w:rPr>
              <w:t>原料</w:t>
            </w:r>
            <w:r>
              <w:rPr>
                <w:sz w:val="24"/>
              </w:rPr>
              <w:t>堆置于封闭式库房内</w:t>
            </w:r>
            <w:r>
              <w:rPr>
                <w:rFonts w:hint="eastAsia"/>
                <w:sz w:val="24"/>
              </w:rPr>
              <w:t>，</w:t>
            </w:r>
            <w:r>
              <w:rPr>
                <w:rFonts w:hint="eastAsia"/>
                <w:sz w:val="24"/>
                <w:szCs w:val="24"/>
                <w:lang w:val="zh-CN"/>
              </w:rPr>
              <w:t>粉</w:t>
            </w:r>
            <w:r>
              <w:rPr>
                <w:rFonts w:hint="eastAsia"/>
                <w:sz w:val="24"/>
                <w:szCs w:val="24"/>
                <w:lang w:val="zh-CN"/>
              </w:rPr>
              <w:t>尘排放量为</w:t>
            </w:r>
            <w:r>
              <w:rPr>
                <w:rFonts w:hint="eastAsia"/>
                <w:sz w:val="24"/>
              </w:rPr>
              <w:t>0.099</w:t>
            </w:r>
            <w:r>
              <w:rPr>
                <w:sz w:val="24"/>
                <w:szCs w:val="24"/>
              </w:rPr>
              <w:t>t/a</w:t>
            </w:r>
            <w:r>
              <w:rPr>
                <w:rFonts w:hint="eastAsia"/>
                <w:sz w:val="24"/>
                <w:szCs w:val="24"/>
                <w:lang w:val="zh-CN"/>
              </w:rPr>
              <w:t>，</w:t>
            </w:r>
            <w:r>
              <w:rPr>
                <w:rFonts w:hint="eastAsia"/>
                <w:sz w:val="24"/>
              </w:rPr>
              <w:t>原料罐</w:t>
            </w:r>
            <w:r>
              <w:rPr>
                <w:rFonts w:hint="eastAsia"/>
                <w:sz w:val="24"/>
                <w:szCs w:val="24"/>
              </w:rPr>
              <w:t>呼吸孔处安装仓顶除尘器，罐仓底部采用负压吸风收尘装置，与罐顶呼吸孔共用一套除尘设施</w:t>
            </w:r>
            <w:r>
              <w:rPr>
                <w:rFonts w:hint="eastAsia"/>
                <w:sz w:val="24"/>
                <w:szCs w:val="24"/>
              </w:rPr>
              <w:t>处理后，</w:t>
            </w:r>
            <w:r>
              <w:rPr>
                <w:rFonts w:hint="eastAsia"/>
                <w:sz w:val="24"/>
                <w:szCs w:val="24"/>
                <w:lang w:val="zh-CN"/>
              </w:rPr>
              <w:t>粉</w:t>
            </w:r>
            <w:r>
              <w:rPr>
                <w:rFonts w:hint="eastAsia"/>
                <w:sz w:val="24"/>
                <w:szCs w:val="24"/>
                <w:lang w:val="zh-CN"/>
              </w:rPr>
              <w:t>尘排放量为</w:t>
            </w:r>
            <w:r>
              <w:rPr>
                <w:rFonts w:hint="eastAsia"/>
                <w:sz w:val="24"/>
              </w:rPr>
              <w:t>0.61</w:t>
            </w:r>
            <w:r>
              <w:rPr>
                <w:sz w:val="24"/>
                <w:szCs w:val="24"/>
              </w:rPr>
              <w:t>t/a</w:t>
            </w:r>
            <w:r>
              <w:rPr>
                <w:rFonts w:hint="eastAsia"/>
                <w:sz w:val="24"/>
                <w:szCs w:val="24"/>
              </w:rPr>
              <w:t>。</w:t>
            </w:r>
          </w:p>
          <w:p w:rsidR="008433F2" w:rsidRDefault="003F02CE">
            <w:pPr>
              <w:spacing w:line="360" w:lineRule="auto"/>
              <w:ind w:firstLineChars="200" w:firstLine="480"/>
              <w:jc w:val="left"/>
              <w:rPr>
                <w:sz w:val="24"/>
                <w:szCs w:val="24"/>
                <w:lang w:val="zh-CN"/>
              </w:rPr>
            </w:pPr>
            <w:r>
              <w:rPr>
                <w:rFonts w:hint="eastAsia"/>
                <w:sz w:val="24"/>
                <w:szCs w:val="24"/>
              </w:rPr>
              <w:t>③</w:t>
            </w:r>
            <w:r>
              <w:rPr>
                <w:rFonts w:hint="eastAsia"/>
                <w:sz w:val="24"/>
                <w:szCs w:val="24"/>
                <w:lang w:val="zh-CN"/>
              </w:rPr>
              <w:t>选粉过程</w:t>
            </w:r>
            <w:r>
              <w:rPr>
                <w:rFonts w:hint="eastAsia"/>
                <w:sz w:val="24"/>
                <w:szCs w:val="24"/>
              </w:rPr>
              <w:t>产生的粉尘</w:t>
            </w:r>
          </w:p>
          <w:p w:rsidR="008433F2" w:rsidRDefault="003F02CE">
            <w:pPr>
              <w:spacing w:line="360" w:lineRule="auto"/>
              <w:ind w:firstLineChars="200" w:firstLine="480"/>
              <w:jc w:val="left"/>
              <w:rPr>
                <w:sz w:val="24"/>
                <w:szCs w:val="24"/>
                <w:lang w:val="zh-CN"/>
              </w:rPr>
            </w:pPr>
            <w:r>
              <w:rPr>
                <w:rFonts w:hint="eastAsia"/>
                <w:sz w:val="24"/>
                <w:szCs w:val="24"/>
                <w:lang w:val="zh-CN"/>
              </w:rPr>
              <w:t>现</w:t>
            </w:r>
            <w:r>
              <w:rPr>
                <w:rFonts w:hint="eastAsia"/>
                <w:sz w:val="24"/>
                <w:szCs w:val="24"/>
                <w:lang w:val="zh-CN"/>
              </w:rPr>
              <w:t>有工程选粉过程</w:t>
            </w:r>
            <w:r>
              <w:rPr>
                <w:rFonts w:hint="eastAsia"/>
                <w:sz w:val="24"/>
                <w:szCs w:val="24"/>
              </w:rPr>
              <w:t>产生的粉尘</w:t>
            </w:r>
            <w:r>
              <w:rPr>
                <w:rFonts w:hint="eastAsia"/>
                <w:sz w:val="24"/>
                <w:szCs w:val="24"/>
                <w:lang w:val="zh-CN"/>
              </w:rPr>
              <w:t>通过</w:t>
            </w:r>
            <w:r>
              <w:rPr>
                <w:rFonts w:hint="eastAsia"/>
                <w:sz w:val="24"/>
                <w:szCs w:val="24"/>
              </w:rPr>
              <w:t>生产车间封闭</w:t>
            </w:r>
            <w:r>
              <w:rPr>
                <w:rFonts w:hint="eastAsia"/>
                <w:sz w:val="24"/>
                <w:szCs w:val="24"/>
                <w:lang w:val="en-GB"/>
              </w:rPr>
              <w:t>、</w:t>
            </w:r>
            <w:r>
              <w:rPr>
                <w:rFonts w:hint="eastAsia"/>
                <w:sz w:val="24"/>
                <w:szCs w:val="24"/>
              </w:rPr>
              <w:t>原料罐装，</w:t>
            </w:r>
            <w:r>
              <w:rPr>
                <w:rFonts w:hint="eastAsia"/>
                <w:sz w:val="24"/>
                <w:szCs w:val="24"/>
                <w:lang w:val="en-GB"/>
              </w:rPr>
              <w:t>布袋除尘器</w:t>
            </w:r>
            <w:r>
              <w:rPr>
                <w:rFonts w:hint="eastAsia"/>
                <w:sz w:val="24"/>
                <w:szCs w:val="24"/>
              </w:rPr>
              <w:t>收集后回收利用</w:t>
            </w:r>
            <w:r>
              <w:rPr>
                <w:rFonts w:hint="eastAsia"/>
                <w:sz w:val="24"/>
                <w:szCs w:val="24"/>
                <w:lang w:val="zh-CN"/>
              </w:rPr>
              <w:t>等措施处</w:t>
            </w:r>
            <w:r>
              <w:rPr>
                <w:rFonts w:hint="eastAsia"/>
                <w:sz w:val="24"/>
                <w:szCs w:val="24"/>
                <w:lang w:val="zh-CN"/>
              </w:rPr>
              <w:t>理后，粉尘排放量为</w:t>
            </w:r>
            <w:r>
              <w:rPr>
                <w:rFonts w:hint="eastAsia"/>
                <w:bCs/>
                <w:sz w:val="24"/>
              </w:rPr>
              <w:t>0.15</w:t>
            </w:r>
            <w:r>
              <w:rPr>
                <w:sz w:val="24"/>
                <w:szCs w:val="24"/>
              </w:rPr>
              <w:t>t/a</w:t>
            </w:r>
            <w:r>
              <w:rPr>
                <w:rFonts w:hint="eastAsia"/>
                <w:sz w:val="24"/>
                <w:szCs w:val="24"/>
                <w:lang w:val="zh-CN"/>
              </w:rPr>
              <w:t>。</w:t>
            </w:r>
          </w:p>
          <w:p w:rsidR="008433F2" w:rsidRDefault="003F02CE">
            <w:pPr>
              <w:spacing w:line="360" w:lineRule="auto"/>
              <w:ind w:firstLineChars="200" w:firstLine="480"/>
              <w:jc w:val="left"/>
              <w:rPr>
                <w:sz w:val="24"/>
                <w:szCs w:val="24"/>
              </w:rPr>
            </w:pPr>
            <w:r>
              <w:rPr>
                <w:rFonts w:hint="eastAsia"/>
                <w:sz w:val="24"/>
                <w:szCs w:val="24"/>
                <w:lang w:val="zh-CN"/>
              </w:rPr>
              <w:t>④</w:t>
            </w:r>
            <w:r>
              <w:rPr>
                <w:rFonts w:hint="eastAsia"/>
                <w:sz w:val="24"/>
                <w:szCs w:val="24"/>
                <w:lang w:val="zh-CN"/>
              </w:rPr>
              <w:t>磨粉过程</w:t>
            </w:r>
            <w:r>
              <w:rPr>
                <w:rFonts w:hint="eastAsia"/>
                <w:sz w:val="24"/>
                <w:szCs w:val="24"/>
              </w:rPr>
              <w:t>产生的粉尘</w:t>
            </w:r>
          </w:p>
          <w:p w:rsidR="008433F2" w:rsidRDefault="003F02CE">
            <w:pPr>
              <w:spacing w:line="360" w:lineRule="auto"/>
              <w:ind w:firstLineChars="200" w:firstLine="480"/>
              <w:jc w:val="left"/>
              <w:rPr>
                <w:sz w:val="24"/>
                <w:szCs w:val="24"/>
                <w:lang w:val="zh-CN"/>
              </w:rPr>
            </w:pPr>
            <w:r>
              <w:rPr>
                <w:rFonts w:hint="eastAsia"/>
                <w:sz w:val="24"/>
                <w:szCs w:val="24"/>
              </w:rPr>
              <w:t>现有工程</w:t>
            </w:r>
            <w:r>
              <w:rPr>
                <w:rFonts w:hint="eastAsia"/>
                <w:sz w:val="24"/>
                <w:szCs w:val="24"/>
                <w:lang w:val="zh-CN"/>
              </w:rPr>
              <w:t>磨粉过程</w:t>
            </w:r>
            <w:r>
              <w:rPr>
                <w:rFonts w:hint="eastAsia"/>
                <w:sz w:val="24"/>
                <w:szCs w:val="24"/>
              </w:rPr>
              <w:t>产生的粉尘</w:t>
            </w:r>
            <w:r>
              <w:rPr>
                <w:rFonts w:hint="eastAsia"/>
                <w:sz w:val="24"/>
                <w:szCs w:val="24"/>
              </w:rPr>
              <w:t>通过</w:t>
            </w:r>
            <w:r>
              <w:rPr>
                <w:rFonts w:hint="eastAsia"/>
                <w:sz w:val="24"/>
                <w:szCs w:val="24"/>
              </w:rPr>
              <w:t>在</w:t>
            </w:r>
            <w:r>
              <w:rPr>
                <w:rFonts w:hint="eastAsia"/>
                <w:sz w:val="24"/>
                <w:szCs w:val="24"/>
                <w:lang w:val="en-GB"/>
              </w:rPr>
              <w:t>布袋除尘器</w:t>
            </w:r>
            <w:r>
              <w:rPr>
                <w:rFonts w:hint="eastAsia"/>
                <w:sz w:val="24"/>
                <w:szCs w:val="24"/>
              </w:rPr>
              <w:t>收集后回收利用</w:t>
            </w:r>
            <w:r>
              <w:rPr>
                <w:rFonts w:hint="eastAsia"/>
                <w:sz w:val="24"/>
                <w:szCs w:val="24"/>
                <w:lang w:val="zh-CN"/>
              </w:rPr>
              <w:t>等措施处理后</w:t>
            </w:r>
            <w:r>
              <w:rPr>
                <w:rFonts w:hint="eastAsia"/>
                <w:sz w:val="24"/>
                <w:szCs w:val="24"/>
              </w:rPr>
              <w:t>，</w:t>
            </w:r>
            <w:r>
              <w:rPr>
                <w:rFonts w:hint="eastAsia"/>
                <w:sz w:val="24"/>
                <w:szCs w:val="24"/>
                <w:lang w:val="zh-CN"/>
              </w:rPr>
              <w:t>粉尘排放量为</w:t>
            </w:r>
            <w:r>
              <w:rPr>
                <w:rFonts w:hint="eastAsia"/>
                <w:sz w:val="24"/>
                <w:szCs w:val="24"/>
              </w:rPr>
              <w:t>0.03</w:t>
            </w:r>
            <w:r>
              <w:rPr>
                <w:sz w:val="24"/>
                <w:szCs w:val="24"/>
              </w:rPr>
              <w:t>t/a</w:t>
            </w:r>
            <w:r>
              <w:rPr>
                <w:rFonts w:hint="eastAsia"/>
                <w:sz w:val="24"/>
                <w:szCs w:val="24"/>
              </w:rPr>
              <w:t>。</w:t>
            </w:r>
          </w:p>
          <w:p w:rsidR="008433F2" w:rsidRDefault="003F02CE">
            <w:pPr>
              <w:spacing w:line="360" w:lineRule="auto"/>
              <w:ind w:firstLineChars="200" w:firstLine="480"/>
              <w:jc w:val="left"/>
              <w:rPr>
                <w:sz w:val="24"/>
                <w:szCs w:val="24"/>
                <w:lang w:val="zh-CN"/>
              </w:rPr>
            </w:pPr>
            <w:r>
              <w:rPr>
                <w:rFonts w:hint="eastAsia"/>
                <w:sz w:val="24"/>
                <w:szCs w:val="24"/>
              </w:rPr>
              <w:t>⑤</w:t>
            </w:r>
            <w:r>
              <w:rPr>
                <w:rFonts w:hint="eastAsia"/>
                <w:sz w:val="24"/>
                <w:szCs w:val="24"/>
              </w:rPr>
              <w:t>成品罐</w:t>
            </w:r>
          </w:p>
          <w:p w:rsidR="008433F2" w:rsidRDefault="003F02CE">
            <w:pPr>
              <w:spacing w:line="360" w:lineRule="auto"/>
              <w:ind w:firstLineChars="200" w:firstLine="480"/>
              <w:jc w:val="left"/>
              <w:rPr>
                <w:sz w:val="24"/>
                <w:szCs w:val="24"/>
                <w:lang w:val="zh-CN"/>
              </w:rPr>
            </w:pPr>
            <w:r>
              <w:rPr>
                <w:rFonts w:hint="eastAsia"/>
                <w:sz w:val="24"/>
                <w:szCs w:val="24"/>
              </w:rPr>
              <w:t>项目</w:t>
            </w:r>
            <w:r>
              <w:rPr>
                <w:rFonts w:hint="eastAsia"/>
                <w:sz w:val="24"/>
                <w:szCs w:val="24"/>
              </w:rPr>
              <w:t>2</w:t>
            </w:r>
            <w:r>
              <w:rPr>
                <w:rFonts w:hint="eastAsia"/>
                <w:sz w:val="24"/>
                <w:szCs w:val="24"/>
              </w:rPr>
              <w:t>个成品罐仓呼吸孔处分别安装仓顶除尘器，罐仓底部采用负压吸风收尘装置，与罐顶呼吸孔共用一套除尘设施</w:t>
            </w:r>
            <w:r>
              <w:rPr>
                <w:rFonts w:hint="eastAsia"/>
                <w:sz w:val="24"/>
                <w:szCs w:val="24"/>
              </w:rPr>
              <w:t>处理后</w:t>
            </w:r>
            <w:r>
              <w:rPr>
                <w:rFonts w:hint="eastAsia"/>
                <w:sz w:val="24"/>
                <w:szCs w:val="24"/>
                <w:lang w:val="zh-CN"/>
              </w:rPr>
              <w:t>，粉尘排放量为</w:t>
            </w:r>
            <w:r>
              <w:rPr>
                <w:rFonts w:hint="eastAsia"/>
                <w:sz w:val="24"/>
                <w:szCs w:val="24"/>
              </w:rPr>
              <w:t>1.8</w:t>
            </w:r>
            <w:r>
              <w:rPr>
                <w:sz w:val="24"/>
                <w:szCs w:val="24"/>
              </w:rPr>
              <w:t>t/a</w:t>
            </w:r>
            <w:r>
              <w:rPr>
                <w:rFonts w:hint="eastAsia"/>
                <w:sz w:val="24"/>
                <w:szCs w:val="24"/>
                <w:lang w:val="zh-CN"/>
              </w:rPr>
              <w:t>。</w:t>
            </w:r>
          </w:p>
          <w:p w:rsidR="008433F2" w:rsidRDefault="003F02CE">
            <w:pPr>
              <w:widowControl/>
              <w:spacing w:line="360" w:lineRule="auto"/>
              <w:ind w:firstLineChars="200" w:firstLine="480"/>
              <w:jc w:val="left"/>
              <w:rPr>
                <w:sz w:val="24"/>
                <w:szCs w:val="24"/>
                <w:lang w:val="zh-CN"/>
              </w:rPr>
            </w:pPr>
            <w:r>
              <w:rPr>
                <w:rFonts w:hint="eastAsia"/>
                <w:sz w:val="24"/>
                <w:szCs w:val="24"/>
                <w:lang w:val="zh-CN"/>
              </w:rPr>
              <w:t>⑥</w:t>
            </w:r>
            <w:r>
              <w:rPr>
                <w:rFonts w:hint="eastAsia"/>
                <w:sz w:val="24"/>
              </w:rPr>
              <w:t>产品装车粉尘</w:t>
            </w:r>
          </w:p>
          <w:p w:rsidR="008433F2" w:rsidRDefault="003F02CE">
            <w:pPr>
              <w:widowControl/>
              <w:spacing w:line="360" w:lineRule="auto"/>
              <w:ind w:firstLineChars="200" w:firstLine="480"/>
              <w:jc w:val="left"/>
              <w:rPr>
                <w:sz w:val="24"/>
                <w:szCs w:val="24"/>
                <w:lang w:val="zh-CN"/>
              </w:rPr>
            </w:pPr>
            <w:r>
              <w:rPr>
                <w:rFonts w:hint="eastAsia"/>
                <w:sz w:val="24"/>
              </w:rPr>
              <w:t>装车过程中会产生装车粉尘，参考《逸散性工业粉尘控制技术》，该</w:t>
            </w:r>
            <w:r>
              <w:rPr>
                <w:rFonts w:hint="eastAsia"/>
                <w:sz w:val="24"/>
              </w:rPr>
              <w:lastRenderedPageBreak/>
              <w:t>阶段粉尘产生量约为</w:t>
            </w:r>
            <w:r>
              <w:rPr>
                <w:rFonts w:hint="eastAsia"/>
                <w:sz w:val="24"/>
              </w:rPr>
              <w:t>0.02kg/t</w:t>
            </w:r>
            <w:r>
              <w:rPr>
                <w:rFonts w:hint="eastAsia"/>
                <w:sz w:val="24"/>
              </w:rPr>
              <w:t>（装料），本工序装货量总计</w:t>
            </w:r>
            <w:r>
              <w:rPr>
                <w:rFonts w:hint="eastAsia"/>
                <w:sz w:val="24"/>
              </w:rPr>
              <w:t>150003t/a</w:t>
            </w:r>
            <w:r>
              <w:rPr>
                <w:rFonts w:hint="eastAsia"/>
                <w:sz w:val="24"/>
              </w:rPr>
              <w:t>，则粉尘产生量</w:t>
            </w:r>
            <w:r>
              <w:rPr>
                <w:rFonts w:hint="eastAsia"/>
                <w:sz w:val="24"/>
              </w:rPr>
              <w:t>3t/a</w:t>
            </w:r>
            <w:r>
              <w:rPr>
                <w:rFonts w:hint="eastAsia"/>
                <w:sz w:val="24"/>
              </w:rPr>
              <w:t>。通过自然沉降、洒水抑尘措施大部分粉尘在产品装车工序沉降，少量逸散，沉降率约</w:t>
            </w:r>
            <w:r>
              <w:rPr>
                <w:rFonts w:hint="eastAsia"/>
                <w:sz w:val="24"/>
              </w:rPr>
              <w:t>85%</w:t>
            </w:r>
            <w:r>
              <w:rPr>
                <w:rFonts w:hint="eastAsia"/>
                <w:sz w:val="24"/>
              </w:rPr>
              <w:t>，故粉尘无组织排放量为</w:t>
            </w:r>
            <w:r>
              <w:rPr>
                <w:rFonts w:hint="eastAsia"/>
                <w:sz w:val="24"/>
              </w:rPr>
              <w:t>0.45t/a</w:t>
            </w:r>
            <w:r>
              <w:rPr>
                <w:rFonts w:hint="eastAsia"/>
                <w:sz w:val="24"/>
              </w:rPr>
              <w:t>。</w:t>
            </w:r>
          </w:p>
          <w:p w:rsidR="008433F2" w:rsidRDefault="003F02CE">
            <w:pPr>
              <w:widowControl/>
              <w:spacing w:line="360" w:lineRule="auto"/>
              <w:ind w:firstLineChars="200" w:firstLine="480"/>
              <w:jc w:val="left"/>
              <w:rPr>
                <w:sz w:val="24"/>
                <w:szCs w:val="24"/>
                <w:lang w:val="zh-CN"/>
              </w:rPr>
            </w:pPr>
            <w:r>
              <w:rPr>
                <w:rFonts w:hint="eastAsia"/>
                <w:sz w:val="24"/>
                <w:szCs w:val="24"/>
                <w:lang w:val="zh-CN"/>
              </w:rPr>
              <w:t>⑦</w:t>
            </w:r>
            <w:r>
              <w:rPr>
                <w:rFonts w:hint="eastAsia"/>
                <w:sz w:val="24"/>
                <w:szCs w:val="24"/>
                <w:lang w:val="en-GB"/>
              </w:rPr>
              <w:t>汽车尾气</w:t>
            </w:r>
          </w:p>
          <w:p w:rsidR="008433F2" w:rsidRDefault="003F02CE">
            <w:pPr>
              <w:spacing w:line="360" w:lineRule="auto"/>
              <w:ind w:firstLineChars="200" w:firstLine="480"/>
              <w:rPr>
                <w:sz w:val="24"/>
              </w:rPr>
            </w:pPr>
            <w:r>
              <w:rPr>
                <w:sz w:val="24"/>
              </w:rPr>
              <w:t>本项目运输车辆产生的废气，主要含有</w:t>
            </w:r>
            <w:r>
              <w:rPr>
                <w:sz w:val="24"/>
              </w:rPr>
              <w:t>CO</w:t>
            </w:r>
            <w:r>
              <w:rPr>
                <w:sz w:val="24"/>
              </w:rPr>
              <w:t>、</w:t>
            </w:r>
            <w:r>
              <w:rPr>
                <w:sz w:val="24"/>
              </w:rPr>
              <w:t>NOx</w:t>
            </w:r>
            <w:r>
              <w:rPr>
                <w:sz w:val="24"/>
              </w:rPr>
              <w:t>、</w:t>
            </w:r>
            <w:r>
              <w:rPr>
                <w:sz w:val="24"/>
              </w:rPr>
              <w:t>HC</w:t>
            </w:r>
            <w:r>
              <w:rPr>
                <w:sz w:val="24"/>
              </w:rPr>
              <w:t>等污染物，废气排放局限于停车场和运输沿线，为非连续性的污染源，排放量小，且运输路线、停车场地势开阔，易于扩散，对周围环境不会造成明显影响。</w:t>
            </w:r>
          </w:p>
          <w:p w:rsidR="008433F2" w:rsidRDefault="003F02CE">
            <w:pPr>
              <w:spacing w:line="360" w:lineRule="auto"/>
              <w:ind w:firstLineChars="200" w:firstLine="480"/>
              <w:jc w:val="left"/>
              <w:rPr>
                <w:rFonts w:ascii="宋" w:eastAsia="宋" w:hAnsi="宋" w:cs="宋"/>
                <w:kern w:val="0"/>
                <w:sz w:val="24"/>
                <w:szCs w:val="24"/>
                <w:lang/>
              </w:rPr>
            </w:pPr>
            <w:r>
              <w:rPr>
                <w:rFonts w:ascii="宋" w:eastAsia="宋" w:hAnsi="宋" w:cs="宋"/>
                <w:kern w:val="0"/>
                <w:sz w:val="24"/>
                <w:szCs w:val="24"/>
                <w:lang/>
              </w:rPr>
              <w:t>现有工程扬尘的治理措施及排</w:t>
            </w:r>
            <w:r>
              <w:rPr>
                <w:rFonts w:ascii="宋" w:eastAsia="宋" w:hAnsi="宋" w:cs="宋"/>
                <w:kern w:val="0"/>
                <w:sz w:val="24"/>
                <w:szCs w:val="24"/>
                <w:lang/>
              </w:rPr>
              <w:t>放量见表</w:t>
            </w:r>
            <w:r>
              <w:rPr>
                <w:rFonts w:ascii="宋" w:eastAsia="宋" w:hAnsi="宋" w:cs="宋" w:hint="eastAsia"/>
                <w:kern w:val="0"/>
                <w:sz w:val="24"/>
                <w:szCs w:val="24"/>
                <w:lang/>
              </w:rPr>
              <w:t>2-13</w:t>
            </w:r>
            <w:r>
              <w:rPr>
                <w:rFonts w:ascii="宋" w:eastAsia="宋" w:hAnsi="宋" w:cs="宋" w:hint="eastAsia"/>
                <w:kern w:val="0"/>
                <w:sz w:val="24"/>
                <w:szCs w:val="24"/>
                <w:lang/>
              </w:rPr>
              <w:t>。</w:t>
            </w:r>
          </w:p>
          <w:p w:rsidR="008433F2" w:rsidRDefault="003F02CE">
            <w:pPr>
              <w:spacing w:line="360" w:lineRule="auto"/>
              <w:jc w:val="center"/>
              <w:rPr>
                <w:b/>
                <w:bCs/>
                <w:sz w:val="24"/>
                <w:szCs w:val="24"/>
              </w:rPr>
            </w:pPr>
            <w:r>
              <w:rPr>
                <w:rFonts w:hint="eastAsia"/>
                <w:b/>
                <w:bCs/>
                <w:sz w:val="24"/>
                <w:szCs w:val="24"/>
                <w:lang w:val="zh-CN"/>
              </w:rPr>
              <w:t>表</w:t>
            </w:r>
            <w:r>
              <w:rPr>
                <w:rFonts w:hint="eastAsia"/>
                <w:b/>
                <w:bCs/>
                <w:sz w:val="24"/>
                <w:szCs w:val="24"/>
              </w:rPr>
              <w:t xml:space="preserve">2-13 </w:t>
            </w:r>
            <w:r>
              <w:rPr>
                <w:rFonts w:hint="eastAsia"/>
                <w:b/>
                <w:bCs/>
                <w:sz w:val="24"/>
                <w:szCs w:val="24"/>
              </w:rPr>
              <w:t>现有工程无组织粉尘产生及治理情况表</w:t>
            </w:r>
          </w:p>
          <w:tbl>
            <w:tblPr>
              <w:tblStyle w:val="af4"/>
              <w:tblW w:w="7659" w:type="dxa"/>
              <w:tblBorders>
                <w:top w:val="single" w:sz="12" w:space="0" w:color="auto"/>
                <w:left w:val="single" w:sz="12" w:space="0" w:color="auto"/>
                <w:bottom w:val="single" w:sz="12" w:space="0" w:color="auto"/>
                <w:right w:val="single" w:sz="12" w:space="0" w:color="auto"/>
              </w:tblBorders>
              <w:tblLayout w:type="fixed"/>
              <w:tblLook w:val="04A0"/>
            </w:tblPr>
            <w:tblGrid>
              <w:gridCol w:w="2521"/>
              <w:gridCol w:w="4221"/>
              <w:gridCol w:w="917"/>
            </w:tblGrid>
            <w:tr w:rsidR="008433F2">
              <w:trPr>
                <w:trHeight w:val="174"/>
              </w:trPr>
              <w:tc>
                <w:tcPr>
                  <w:tcW w:w="2521" w:type="dxa"/>
                  <w:tcBorders>
                    <w:tl2br w:val="nil"/>
                    <w:tr2bl w:val="nil"/>
                  </w:tcBorders>
                  <w:vAlign w:val="center"/>
                </w:tcPr>
                <w:p w:rsidR="008433F2" w:rsidRDefault="003F02CE">
                  <w:pPr>
                    <w:jc w:val="center"/>
                    <w:rPr>
                      <w:lang w:val="zh-CN"/>
                    </w:rPr>
                  </w:pPr>
                  <w:r>
                    <w:rPr>
                      <w:rFonts w:hint="eastAsia"/>
                      <w:lang w:val="zh-CN"/>
                    </w:rPr>
                    <w:t>污染源</w:t>
                  </w:r>
                </w:p>
              </w:tc>
              <w:tc>
                <w:tcPr>
                  <w:tcW w:w="4221" w:type="dxa"/>
                  <w:tcBorders>
                    <w:tl2br w:val="nil"/>
                    <w:tr2bl w:val="nil"/>
                  </w:tcBorders>
                  <w:vAlign w:val="center"/>
                </w:tcPr>
                <w:p w:rsidR="008433F2" w:rsidRDefault="003F02CE">
                  <w:pPr>
                    <w:jc w:val="center"/>
                    <w:rPr>
                      <w:lang w:val="zh-CN"/>
                    </w:rPr>
                  </w:pPr>
                  <w:r>
                    <w:rPr>
                      <w:rFonts w:hint="eastAsia"/>
                      <w:lang w:val="zh-CN"/>
                    </w:rPr>
                    <w:t>治理措施</w:t>
                  </w:r>
                </w:p>
              </w:tc>
              <w:tc>
                <w:tcPr>
                  <w:tcW w:w="917" w:type="dxa"/>
                  <w:tcBorders>
                    <w:tl2br w:val="nil"/>
                    <w:tr2bl w:val="nil"/>
                  </w:tcBorders>
                  <w:vAlign w:val="center"/>
                </w:tcPr>
                <w:p w:rsidR="008433F2" w:rsidRDefault="003F02CE">
                  <w:pPr>
                    <w:jc w:val="center"/>
                    <w:rPr>
                      <w:lang w:val="zh-CN"/>
                    </w:rPr>
                  </w:pPr>
                  <w:r>
                    <w:rPr>
                      <w:rFonts w:hint="eastAsia"/>
                      <w:lang w:val="zh-CN"/>
                    </w:rPr>
                    <w:t>排放量</w:t>
                  </w:r>
                </w:p>
              </w:tc>
            </w:tr>
            <w:tr w:rsidR="008433F2">
              <w:trPr>
                <w:trHeight w:val="552"/>
              </w:trPr>
              <w:tc>
                <w:tcPr>
                  <w:tcW w:w="2521" w:type="dxa"/>
                  <w:tcBorders>
                    <w:tl2br w:val="nil"/>
                    <w:tr2bl w:val="nil"/>
                  </w:tcBorders>
                  <w:vAlign w:val="center"/>
                </w:tcPr>
                <w:p w:rsidR="008433F2" w:rsidRDefault="003F02CE">
                  <w:pPr>
                    <w:jc w:val="center"/>
                    <w:rPr>
                      <w:color w:val="FF0000"/>
                    </w:rPr>
                  </w:pPr>
                  <w:r>
                    <w:rPr>
                      <w:rFonts w:hint="eastAsia"/>
                      <w:color w:val="FF0000"/>
                    </w:rPr>
                    <w:t>原料卸车</w:t>
                  </w:r>
                  <w:r>
                    <w:rPr>
                      <w:rFonts w:hint="eastAsia"/>
                      <w:color w:val="FF0000"/>
                      <w:lang w:val="zh-CN"/>
                    </w:rPr>
                    <w:t>粉尘</w:t>
                  </w:r>
                </w:p>
              </w:tc>
              <w:tc>
                <w:tcPr>
                  <w:tcW w:w="4221" w:type="dxa"/>
                  <w:tcBorders>
                    <w:tl2br w:val="nil"/>
                    <w:tr2bl w:val="nil"/>
                  </w:tcBorders>
                  <w:vAlign w:val="center"/>
                </w:tcPr>
                <w:p w:rsidR="008433F2" w:rsidRDefault="003F02CE">
                  <w:pPr>
                    <w:jc w:val="center"/>
                    <w:rPr>
                      <w:color w:val="FF0000"/>
                      <w:lang w:val="zh-CN"/>
                    </w:rPr>
                  </w:pPr>
                  <w:r>
                    <w:rPr>
                      <w:rFonts w:hint="eastAsia"/>
                      <w:color w:val="FF0000"/>
                    </w:rPr>
                    <w:t>洒水抑尘</w:t>
                  </w:r>
                </w:p>
              </w:tc>
              <w:tc>
                <w:tcPr>
                  <w:tcW w:w="917" w:type="dxa"/>
                  <w:tcBorders>
                    <w:tl2br w:val="nil"/>
                    <w:tr2bl w:val="nil"/>
                  </w:tcBorders>
                  <w:vAlign w:val="center"/>
                </w:tcPr>
                <w:p w:rsidR="008433F2" w:rsidRDefault="003F02CE">
                  <w:pPr>
                    <w:autoSpaceDE w:val="0"/>
                    <w:autoSpaceDN w:val="0"/>
                    <w:adjustRightInd w:val="0"/>
                    <w:jc w:val="center"/>
                    <w:rPr>
                      <w:color w:val="FF0000"/>
                      <w:lang w:val="zh-CN"/>
                    </w:rPr>
                  </w:pPr>
                  <w:r>
                    <w:rPr>
                      <w:rFonts w:hint="eastAsia"/>
                      <w:color w:val="FF0000"/>
                    </w:rPr>
                    <w:t>0.017</w:t>
                  </w:r>
                  <w:r>
                    <w:rPr>
                      <w:color w:val="FF0000"/>
                    </w:rPr>
                    <w:t>t/a</w:t>
                  </w:r>
                </w:p>
              </w:tc>
            </w:tr>
            <w:tr w:rsidR="008433F2">
              <w:trPr>
                <w:trHeight w:val="552"/>
              </w:trPr>
              <w:tc>
                <w:tcPr>
                  <w:tcW w:w="2521" w:type="dxa"/>
                  <w:tcBorders>
                    <w:tl2br w:val="nil"/>
                    <w:tr2bl w:val="nil"/>
                  </w:tcBorders>
                  <w:vAlign w:val="center"/>
                </w:tcPr>
                <w:p w:rsidR="008433F2" w:rsidRDefault="003F02CE">
                  <w:pPr>
                    <w:jc w:val="center"/>
                  </w:pPr>
                  <w:r>
                    <w:rPr>
                      <w:rFonts w:hint="eastAsia"/>
                      <w:lang w:val="zh-CN"/>
                    </w:rPr>
                    <w:t>原料堆放粉尘</w:t>
                  </w:r>
                </w:p>
              </w:tc>
              <w:tc>
                <w:tcPr>
                  <w:tcW w:w="4221" w:type="dxa"/>
                  <w:tcBorders>
                    <w:tl2br w:val="nil"/>
                    <w:tr2bl w:val="nil"/>
                  </w:tcBorders>
                  <w:vAlign w:val="center"/>
                </w:tcPr>
                <w:p w:rsidR="008433F2" w:rsidRDefault="003F02CE">
                  <w:pPr>
                    <w:jc w:val="center"/>
                  </w:pPr>
                  <w:r>
                    <w:rPr>
                      <w:rFonts w:hint="eastAsia"/>
                      <w:lang w:val="zh-CN"/>
                    </w:rPr>
                    <w:t>原料堆置于封闭式库房内，</w:t>
                  </w:r>
                  <w:r>
                    <w:rPr>
                      <w:rFonts w:hint="eastAsia"/>
                    </w:rPr>
                    <w:t>原料罐采取呼吸孔处安装仓顶除尘器，罐仓底部采用负压吸风收尘装置，与罐顶呼吸孔共用一套除尘设施处理</w:t>
                  </w:r>
                </w:p>
              </w:tc>
              <w:tc>
                <w:tcPr>
                  <w:tcW w:w="917" w:type="dxa"/>
                  <w:tcBorders>
                    <w:tl2br w:val="nil"/>
                    <w:tr2bl w:val="nil"/>
                  </w:tcBorders>
                  <w:vAlign w:val="center"/>
                </w:tcPr>
                <w:p w:rsidR="008433F2" w:rsidRDefault="003F02CE">
                  <w:pPr>
                    <w:autoSpaceDE w:val="0"/>
                    <w:autoSpaceDN w:val="0"/>
                    <w:adjustRightInd w:val="0"/>
                    <w:jc w:val="center"/>
                  </w:pPr>
                  <w:r>
                    <w:rPr>
                      <w:rFonts w:hint="eastAsia"/>
                    </w:rPr>
                    <w:t>0.709</w:t>
                  </w:r>
                </w:p>
              </w:tc>
            </w:tr>
            <w:tr w:rsidR="008433F2">
              <w:trPr>
                <w:trHeight w:val="452"/>
              </w:trPr>
              <w:tc>
                <w:tcPr>
                  <w:tcW w:w="2521" w:type="dxa"/>
                  <w:tcBorders>
                    <w:tl2br w:val="nil"/>
                    <w:tr2bl w:val="nil"/>
                  </w:tcBorders>
                  <w:vAlign w:val="center"/>
                </w:tcPr>
                <w:p w:rsidR="008433F2" w:rsidRDefault="003F02CE">
                  <w:pPr>
                    <w:jc w:val="center"/>
                    <w:rPr>
                      <w:lang w:val="zh-CN"/>
                    </w:rPr>
                  </w:pPr>
                  <w:r>
                    <w:rPr>
                      <w:rFonts w:hint="eastAsia"/>
                      <w:lang w:val="zh-CN"/>
                    </w:rPr>
                    <w:t>选粉</w:t>
                  </w:r>
                  <w:r>
                    <w:rPr>
                      <w:rFonts w:hint="eastAsia"/>
                    </w:rPr>
                    <w:t>工序</w:t>
                  </w:r>
                </w:p>
              </w:tc>
              <w:tc>
                <w:tcPr>
                  <w:tcW w:w="4221" w:type="dxa"/>
                  <w:tcBorders>
                    <w:tl2br w:val="nil"/>
                    <w:tr2bl w:val="nil"/>
                  </w:tcBorders>
                  <w:vAlign w:val="center"/>
                </w:tcPr>
                <w:p w:rsidR="008433F2" w:rsidRDefault="003F02CE">
                  <w:pPr>
                    <w:jc w:val="center"/>
                    <w:rPr>
                      <w:lang w:val="zh-CN"/>
                    </w:rPr>
                  </w:pPr>
                  <w:r>
                    <w:rPr>
                      <w:rFonts w:hint="eastAsia"/>
                    </w:rPr>
                    <w:t>生产车间封闭</w:t>
                  </w:r>
                  <w:r>
                    <w:rPr>
                      <w:rFonts w:hint="eastAsia"/>
                      <w:lang w:val="en-GB"/>
                    </w:rPr>
                    <w:t>、</w:t>
                  </w:r>
                  <w:r>
                    <w:rPr>
                      <w:rFonts w:hint="eastAsia"/>
                    </w:rPr>
                    <w:t>原料罐装，</w:t>
                  </w:r>
                  <w:r>
                    <w:rPr>
                      <w:rFonts w:hint="eastAsia"/>
                      <w:lang w:val="en-GB"/>
                    </w:rPr>
                    <w:t>布袋除尘器</w:t>
                  </w:r>
                  <w:r>
                    <w:rPr>
                      <w:rFonts w:hint="eastAsia"/>
                    </w:rPr>
                    <w:t>收集后回收利用</w:t>
                  </w:r>
                </w:p>
              </w:tc>
              <w:tc>
                <w:tcPr>
                  <w:tcW w:w="917" w:type="dxa"/>
                  <w:tcBorders>
                    <w:tl2br w:val="nil"/>
                    <w:tr2bl w:val="nil"/>
                  </w:tcBorders>
                  <w:vAlign w:val="center"/>
                </w:tcPr>
                <w:p w:rsidR="008433F2" w:rsidRDefault="003F02CE">
                  <w:pPr>
                    <w:autoSpaceDE w:val="0"/>
                    <w:autoSpaceDN w:val="0"/>
                    <w:adjustRightInd w:val="0"/>
                    <w:jc w:val="center"/>
                    <w:rPr>
                      <w:lang w:val="zh-CN"/>
                    </w:rPr>
                  </w:pPr>
                  <w:r>
                    <w:rPr>
                      <w:rFonts w:hint="eastAsia"/>
                      <w:bCs/>
                    </w:rPr>
                    <w:t>0.15</w:t>
                  </w:r>
                  <w:r>
                    <w:t>t/a</w:t>
                  </w:r>
                </w:p>
              </w:tc>
            </w:tr>
            <w:tr w:rsidR="008433F2">
              <w:trPr>
                <w:trHeight w:val="452"/>
              </w:trPr>
              <w:tc>
                <w:tcPr>
                  <w:tcW w:w="2521" w:type="dxa"/>
                  <w:tcBorders>
                    <w:tl2br w:val="nil"/>
                    <w:tr2bl w:val="nil"/>
                  </w:tcBorders>
                  <w:vAlign w:val="center"/>
                </w:tcPr>
                <w:p w:rsidR="008433F2" w:rsidRDefault="003F02CE">
                  <w:pPr>
                    <w:jc w:val="center"/>
                  </w:pPr>
                  <w:r>
                    <w:rPr>
                      <w:rFonts w:hint="eastAsia"/>
                      <w:lang w:val="zh-CN"/>
                    </w:rPr>
                    <w:t>磨粉</w:t>
                  </w:r>
                  <w:r>
                    <w:rPr>
                      <w:rFonts w:hint="eastAsia"/>
                    </w:rPr>
                    <w:t>工序</w:t>
                  </w:r>
                </w:p>
              </w:tc>
              <w:tc>
                <w:tcPr>
                  <w:tcW w:w="4221" w:type="dxa"/>
                  <w:tcBorders>
                    <w:tl2br w:val="nil"/>
                    <w:tr2bl w:val="nil"/>
                  </w:tcBorders>
                  <w:vAlign w:val="center"/>
                </w:tcPr>
                <w:p w:rsidR="008433F2" w:rsidRDefault="003F02CE">
                  <w:pPr>
                    <w:jc w:val="center"/>
                    <w:rPr>
                      <w:lang w:val="zh-CN"/>
                    </w:rPr>
                  </w:pPr>
                  <w:r>
                    <w:rPr>
                      <w:rFonts w:hint="eastAsia"/>
                      <w:lang w:val="en-GB"/>
                    </w:rPr>
                    <w:t>布袋除尘器</w:t>
                  </w:r>
                  <w:r>
                    <w:rPr>
                      <w:rFonts w:hint="eastAsia"/>
                    </w:rPr>
                    <w:t>收集后回收利用</w:t>
                  </w:r>
                </w:p>
              </w:tc>
              <w:tc>
                <w:tcPr>
                  <w:tcW w:w="917" w:type="dxa"/>
                  <w:tcBorders>
                    <w:tl2br w:val="nil"/>
                    <w:tr2bl w:val="nil"/>
                  </w:tcBorders>
                  <w:vAlign w:val="center"/>
                </w:tcPr>
                <w:p w:rsidR="008433F2" w:rsidRDefault="003F02CE">
                  <w:pPr>
                    <w:autoSpaceDE w:val="0"/>
                    <w:autoSpaceDN w:val="0"/>
                    <w:adjustRightInd w:val="0"/>
                    <w:jc w:val="center"/>
                    <w:rPr>
                      <w:lang w:val="zh-CN"/>
                    </w:rPr>
                  </w:pPr>
                  <w:r>
                    <w:rPr>
                      <w:rFonts w:hint="eastAsia"/>
                    </w:rPr>
                    <w:t>0.03</w:t>
                  </w:r>
                  <w:r>
                    <w:t>t/a</w:t>
                  </w:r>
                </w:p>
              </w:tc>
            </w:tr>
            <w:tr w:rsidR="008433F2">
              <w:trPr>
                <w:trHeight w:val="452"/>
              </w:trPr>
              <w:tc>
                <w:tcPr>
                  <w:tcW w:w="2521" w:type="dxa"/>
                  <w:tcBorders>
                    <w:tl2br w:val="nil"/>
                    <w:tr2bl w:val="nil"/>
                  </w:tcBorders>
                  <w:vAlign w:val="center"/>
                </w:tcPr>
                <w:p w:rsidR="008433F2" w:rsidRDefault="003F02CE">
                  <w:pPr>
                    <w:jc w:val="center"/>
                  </w:pPr>
                  <w:r>
                    <w:rPr>
                      <w:rFonts w:hint="eastAsia"/>
                    </w:rPr>
                    <w:t>成品罐</w:t>
                  </w:r>
                </w:p>
              </w:tc>
              <w:tc>
                <w:tcPr>
                  <w:tcW w:w="4221" w:type="dxa"/>
                  <w:tcBorders>
                    <w:tl2br w:val="nil"/>
                    <w:tr2bl w:val="nil"/>
                  </w:tcBorders>
                  <w:vAlign w:val="center"/>
                </w:tcPr>
                <w:p w:rsidR="008433F2" w:rsidRDefault="003F02CE">
                  <w:pPr>
                    <w:jc w:val="center"/>
                    <w:rPr>
                      <w:lang w:val="zh-CN"/>
                    </w:rPr>
                  </w:pPr>
                  <w:r>
                    <w:rPr>
                      <w:rFonts w:hint="eastAsia"/>
                    </w:rPr>
                    <w:t>采取呼吸孔处安装仓顶除尘器，罐仓底部采用负压吸风收尘装置，与罐顶呼吸孔共用一套除尘设施处理</w:t>
                  </w:r>
                </w:p>
              </w:tc>
              <w:tc>
                <w:tcPr>
                  <w:tcW w:w="917" w:type="dxa"/>
                  <w:tcBorders>
                    <w:tl2br w:val="nil"/>
                    <w:tr2bl w:val="nil"/>
                  </w:tcBorders>
                  <w:vAlign w:val="center"/>
                </w:tcPr>
                <w:p w:rsidR="008433F2" w:rsidRDefault="003F02CE">
                  <w:pPr>
                    <w:autoSpaceDE w:val="0"/>
                    <w:autoSpaceDN w:val="0"/>
                    <w:adjustRightInd w:val="0"/>
                    <w:jc w:val="center"/>
                    <w:rPr>
                      <w:lang w:val="zh-CN"/>
                    </w:rPr>
                  </w:pPr>
                  <w:r>
                    <w:rPr>
                      <w:rFonts w:hint="eastAsia"/>
                    </w:rPr>
                    <w:t>1.8</w:t>
                  </w:r>
                  <w:r>
                    <w:t>t/a</w:t>
                  </w:r>
                </w:p>
              </w:tc>
            </w:tr>
            <w:tr w:rsidR="008433F2">
              <w:trPr>
                <w:trHeight w:val="452"/>
              </w:trPr>
              <w:tc>
                <w:tcPr>
                  <w:tcW w:w="2521" w:type="dxa"/>
                  <w:tcBorders>
                    <w:tl2br w:val="nil"/>
                    <w:tr2bl w:val="nil"/>
                  </w:tcBorders>
                  <w:vAlign w:val="center"/>
                </w:tcPr>
                <w:p w:rsidR="008433F2" w:rsidRDefault="003F02CE">
                  <w:pPr>
                    <w:jc w:val="center"/>
                  </w:pPr>
                  <w:r>
                    <w:rPr>
                      <w:rFonts w:hint="eastAsia"/>
                    </w:rPr>
                    <w:t>产品装车粉尘</w:t>
                  </w:r>
                </w:p>
              </w:tc>
              <w:tc>
                <w:tcPr>
                  <w:tcW w:w="4221" w:type="dxa"/>
                  <w:tcBorders>
                    <w:tl2br w:val="nil"/>
                    <w:tr2bl w:val="nil"/>
                  </w:tcBorders>
                  <w:vAlign w:val="center"/>
                </w:tcPr>
                <w:p w:rsidR="008433F2" w:rsidRDefault="003F02CE">
                  <w:pPr>
                    <w:jc w:val="center"/>
                    <w:rPr>
                      <w:lang w:val="zh-CN"/>
                    </w:rPr>
                  </w:pPr>
                  <w:r>
                    <w:rPr>
                      <w:rFonts w:hint="eastAsia"/>
                    </w:rPr>
                    <w:t>自然沉降、洒水抑尘</w:t>
                  </w:r>
                </w:p>
              </w:tc>
              <w:tc>
                <w:tcPr>
                  <w:tcW w:w="917" w:type="dxa"/>
                  <w:tcBorders>
                    <w:tl2br w:val="nil"/>
                    <w:tr2bl w:val="nil"/>
                  </w:tcBorders>
                  <w:vAlign w:val="center"/>
                </w:tcPr>
                <w:p w:rsidR="008433F2" w:rsidRDefault="003F02CE">
                  <w:pPr>
                    <w:autoSpaceDE w:val="0"/>
                    <w:autoSpaceDN w:val="0"/>
                    <w:adjustRightInd w:val="0"/>
                    <w:jc w:val="center"/>
                    <w:rPr>
                      <w:lang w:val="zh-CN"/>
                    </w:rPr>
                  </w:pPr>
                  <w:r>
                    <w:rPr>
                      <w:rFonts w:hint="eastAsia"/>
                    </w:rPr>
                    <w:t>0.45t/a</w:t>
                  </w:r>
                </w:p>
              </w:tc>
            </w:tr>
            <w:tr w:rsidR="008433F2">
              <w:trPr>
                <w:trHeight w:val="452"/>
              </w:trPr>
              <w:tc>
                <w:tcPr>
                  <w:tcW w:w="2521" w:type="dxa"/>
                  <w:tcBorders>
                    <w:tl2br w:val="nil"/>
                    <w:tr2bl w:val="nil"/>
                  </w:tcBorders>
                  <w:vAlign w:val="center"/>
                </w:tcPr>
                <w:p w:rsidR="008433F2" w:rsidRDefault="003F02CE">
                  <w:pPr>
                    <w:jc w:val="center"/>
                  </w:pPr>
                  <w:r>
                    <w:rPr>
                      <w:rFonts w:hint="eastAsia"/>
                      <w:lang w:val="zh-CN"/>
                    </w:rPr>
                    <w:t>汽车动力起尘量</w:t>
                  </w:r>
                </w:p>
              </w:tc>
              <w:tc>
                <w:tcPr>
                  <w:tcW w:w="4221" w:type="dxa"/>
                  <w:tcBorders>
                    <w:tl2br w:val="nil"/>
                    <w:tr2bl w:val="nil"/>
                  </w:tcBorders>
                  <w:vAlign w:val="center"/>
                </w:tcPr>
                <w:p w:rsidR="008433F2" w:rsidRDefault="003F02CE">
                  <w:pPr>
                    <w:jc w:val="center"/>
                  </w:pPr>
                  <w:r>
                    <w:rPr>
                      <w:rFonts w:hint="eastAsia"/>
                      <w:lang w:val="zh-CN"/>
                    </w:rPr>
                    <w:t>厂区内地面全部进行硬化，</w:t>
                  </w:r>
                  <w:r>
                    <w:rPr>
                      <w:rFonts w:hint="eastAsia"/>
                    </w:rPr>
                    <w:t>洒水降尘</w:t>
                  </w:r>
                </w:p>
              </w:tc>
              <w:tc>
                <w:tcPr>
                  <w:tcW w:w="917" w:type="dxa"/>
                  <w:tcBorders>
                    <w:tl2br w:val="nil"/>
                    <w:tr2bl w:val="nil"/>
                  </w:tcBorders>
                  <w:vAlign w:val="center"/>
                </w:tcPr>
                <w:p w:rsidR="008433F2" w:rsidRDefault="003F02CE">
                  <w:pPr>
                    <w:autoSpaceDE w:val="0"/>
                    <w:autoSpaceDN w:val="0"/>
                    <w:adjustRightInd w:val="0"/>
                    <w:jc w:val="center"/>
                    <w:rPr>
                      <w:lang w:val="zh-CN"/>
                    </w:rPr>
                  </w:pPr>
                  <w:r>
                    <w:rPr>
                      <w:rFonts w:hint="eastAsia"/>
                    </w:rPr>
                    <w:t>少量</w:t>
                  </w:r>
                </w:p>
              </w:tc>
            </w:tr>
            <w:tr w:rsidR="008433F2">
              <w:trPr>
                <w:trHeight w:val="452"/>
              </w:trPr>
              <w:tc>
                <w:tcPr>
                  <w:tcW w:w="2521" w:type="dxa"/>
                  <w:tcBorders>
                    <w:tl2br w:val="nil"/>
                    <w:tr2bl w:val="nil"/>
                  </w:tcBorders>
                  <w:vAlign w:val="center"/>
                </w:tcPr>
                <w:p w:rsidR="008433F2" w:rsidRDefault="003F02CE">
                  <w:pPr>
                    <w:jc w:val="center"/>
                  </w:pPr>
                  <w:r>
                    <w:rPr>
                      <w:rFonts w:hint="eastAsia"/>
                    </w:rPr>
                    <w:t>汽车尾气</w:t>
                  </w:r>
                </w:p>
              </w:tc>
              <w:tc>
                <w:tcPr>
                  <w:tcW w:w="4221" w:type="dxa"/>
                  <w:tcBorders>
                    <w:tl2br w:val="nil"/>
                    <w:tr2bl w:val="nil"/>
                  </w:tcBorders>
                  <w:vAlign w:val="center"/>
                </w:tcPr>
                <w:p w:rsidR="008433F2" w:rsidRDefault="003F02CE">
                  <w:pPr>
                    <w:jc w:val="center"/>
                    <w:rPr>
                      <w:lang w:val="zh-CN"/>
                    </w:rPr>
                  </w:pPr>
                  <w:r>
                    <w:rPr>
                      <w:rFonts w:hint="eastAsia"/>
                      <w:lang w:val="en-GB"/>
                    </w:rPr>
                    <w:t>自然扩散</w:t>
                  </w:r>
                </w:p>
              </w:tc>
              <w:tc>
                <w:tcPr>
                  <w:tcW w:w="917" w:type="dxa"/>
                  <w:tcBorders>
                    <w:tl2br w:val="nil"/>
                    <w:tr2bl w:val="nil"/>
                  </w:tcBorders>
                  <w:vAlign w:val="center"/>
                </w:tcPr>
                <w:p w:rsidR="008433F2" w:rsidRDefault="003F02CE">
                  <w:pPr>
                    <w:autoSpaceDE w:val="0"/>
                    <w:autoSpaceDN w:val="0"/>
                    <w:adjustRightInd w:val="0"/>
                    <w:jc w:val="center"/>
                  </w:pPr>
                  <w:r>
                    <w:rPr>
                      <w:rFonts w:hint="eastAsia"/>
                    </w:rPr>
                    <w:t>少量</w:t>
                  </w:r>
                </w:p>
              </w:tc>
            </w:tr>
            <w:tr w:rsidR="008433F2">
              <w:trPr>
                <w:trHeight w:val="184"/>
              </w:trPr>
              <w:tc>
                <w:tcPr>
                  <w:tcW w:w="2521" w:type="dxa"/>
                  <w:tcBorders>
                    <w:tl2br w:val="nil"/>
                    <w:tr2bl w:val="nil"/>
                  </w:tcBorders>
                  <w:vAlign w:val="center"/>
                </w:tcPr>
                <w:p w:rsidR="008433F2" w:rsidRDefault="003F02CE">
                  <w:pPr>
                    <w:jc w:val="center"/>
                    <w:rPr>
                      <w:lang w:val="zh-CN"/>
                    </w:rPr>
                  </w:pPr>
                  <w:r>
                    <w:rPr>
                      <w:rFonts w:hint="eastAsia"/>
                    </w:rPr>
                    <w:t>合计</w:t>
                  </w:r>
                </w:p>
              </w:tc>
              <w:tc>
                <w:tcPr>
                  <w:tcW w:w="4221" w:type="dxa"/>
                  <w:tcBorders>
                    <w:tl2br w:val="nil"/>
                    <w:tr2bl w:val="nil"/>
                  </w:tcBorders>
                  <w:vAlign w:val="center"/>
                </w:tcPr>
                <w:p w:rsidR="008433F2" w:rsidRDefault="003F02CE">
                  <w:pPr>
                    <w:jc w:val="center"/>
                  </w:pPr>
                  <w:r>
                    <w:rPr>
                      <w:rFonts w:hint="eastAsia"/>
                    </w:rPr>
                    <w:t>/</w:t>
                  </w:r>
                </w:p>
              </w:tc>
              <w:tc>
                <w:tcPr>
                  <w:tcW w:w="917" w:type="dxa"/>
                  <w:tcBorders>
                    <w:tl2br w:val="nil"/>
                    <w:tr2bl w:val="nil"/>
                  </w:tcBorders>
                  <w:vAlign w:val="center"/>
                </w:tcPr>
                <w:p w:rsidR="008433F2" w:rsidRDefault="008433F2">
                  <w:pPr>
                    <w:jc w:val="center"/>
                  </w:pPr>
                </w:p>
              </w:tc>
            </w:tr>
          </w:tbl>
          <w:p w:rsidR="008433F2" w:rsidRDefault="003F02CE">
            <w:pPr>
              <w:widowControl/>
              <w:spacing w:line="360" w:lineRule="auto"/>
              <w:ind w:firstLineChars="200" w:firstLine="480"/>
              <w:jc w:val="left"/>
            </w:pPr>
            <w:r>
              <w:rPr>
                <w:rFonts w:ascii="宋" w:eastAsia="宋" w:hAnsi="宋" w:cs="宋"/>
                <w:kern w:val="0"/>
                <w:sz w:val="24"/>
                <w:szCs w:val="24"/>
                <w:lang/>
              </w:rPr>
              <w:t>综上，现有工程大气污染物治理措施完善，无组织粉尘排放对周围大气环境影响轻</w:t>
            </w:r>
            <w:r>
              <w:rPr>
                <w:rFonts w:ascii="宋" w:eastAsia="宋" w:hAnsi="宋" w:cs="宋"/>
                <w:kern w:val="0"/>
                <w:sz w:val="24"/>
                <w:szCs w:val="24"/>
                <w:lang/>
              </w:rPr>
              <w:t>微。</w:t>
            </w:r>
          </w:p>
          <w:p w:rsidR="008433F2" w:rsidRDefault="003F02CE">
            <w:pPr>
              <w:spacing w:line="360" w:lineRule="auto"/>
              <w:ind w:firstLineChars="200" w:firstLine="482"/>
              <w:jc w:val="left"/>
              <w:rPr>
                <w:b/>
                <w:bCs/>
                <w:sz w:val="24"/>
                <w:szCs w:val="24"/>
              </w:rPr>
            </w:pPr>
            <w:r>
              <w:rPr>
                <w:rFonts w:hint="eastAsia"/>
                <w:b/>
                <w:bCs/>
                <w:sz w:val="24"/>
                <w:szCs w:val="24"/>
              </w:rPr>
              <w:t>2</w:t>
            </w:r>
            <w:r>
              <w:rPr>
                <w:rFonts w:hint="eastAsia"/>
                <w:b/>
                <w:bCs/>
                <w:sz w:val="24"/>
                <w:szCs w:val="24"/>
              </w:rPr>
              <w:t>）废水治理措施</w:t>
            </w:r>
          </w:p>
          <w:p w:rsidR="008433F2" w:rsidRDefault="003F02CE">
            <w:pPr>
              <w:widowControl/>
              <w:spacing w:line="360" w:lineRule="auto"/>
              <w:ind w:firstLineChars="200" w:firstLine="480"/>
              <w:jc w:val="left"/>
              <w:rPr>
                <w:rFonts w:ascii="宋" w:eastAsia="宋" w:hAnsi="宋" w:cs="宋"/>
                <w:kern w:val="0"/>
                <w:sz w:val="24"/>
                <w:szCs w:val="24"/>
                <w:lang/>
              </w:rPr>
            </w:pPr>
            <w:r>
              <w:rPr>
                <w:rFonts w:ascii="宋" w:eastAsia="宋" w:hAnsi="宋" w:cs="宋" w:hint="eastAsia"/>
                <w:kern w:val="0"/>
                <w:sz w:val="24"/>
                <w:szCs w:val="24"/>
                <w:lang/>
              </w:rPr>
              <w:t>①生活污水</w:t>
            </w:r>
          </w:p>
          <w:p w:rsidR="008433F2" w:rsidRDefault="003F02CE">
            <w:pPr>
              <w:widowControl/>
              <w:spacing w:line="360" w:lineRule="auto"/>
              <w:ind w:firstLineChars="200" w:firstLine="480"/>
              <w:jc w:val="left"/>
              <w:rPr>
                <w:sz w:val="24"/>
                <w:szCs w:val="24"/>
                <w:lang w:val="zh-CN"/>
              </w:rPr>
            </w:pPr>
            <w:r>
              <w:rPr>
                <w:rFonts w:hint="eastAsia"/>
                <w:bCs/>
                <w:sz w:val="24"/>
                <w:szCs w:val="24"/>
              </w:rPr>
              <w:t>项目</w:t>
            </w:r>
            <w:r>
              <w:rPr>
                <w:bCs/>
                <w:sz w:val="24"/>
                <w:szCs w:val="24"/>
              </w:rPr>
              <w:t>生活污水</w:t>
            </w:r>
            <w:r>
              <w:rPr>
                <w:rFonts w:hint="eastAsia"/>
                <w:bCs/>
                <w:sz w:val="24"/>
                <w:szCs w:val="24"/>
              </w:rPr>
              <w:t>产生量</w:t>
            </w:r>
            <w:r>
              <w:rPr>
                <w:bCs/>
                <w:sz w:val="24"/>
                <w:szCs w:val="24"/>
              </w:rPr>
              <w:t>为</w:t>
            </w:r>
            <w:r>
              <w:rPr>
                <w:rFonts w:hint="eastAsia"/>
                <w:sz w:val="24"/>
              </w:rPr>
              <w:t>216.75</w:t>
            </w:r>
            <w:r>
              <w:rPr>
                <w:bCs/>
                <w:sz w:val="24"/>
                <w:szCs w:val="24"/>
              </w:rPr>
              <w:t>m</w:t>
            </w:r>
            <w:r>
              <w:rPr>
                <w:bCs/>
                <w:sz w:val="24"/>
                <w:szCs w:val="24"/>
                <w:vertAlign w:val="superscript"/>
              </w:rPr>
              <w:t>3</w:t>
            </w:r>
            <w:r>
              <w:rPr>
                <w:bCs/>
                <w:sz w:val="24"/>
                <w:szCs w:val="24"/>
              </w:rPr>
              <w:t>/a</w:t>
            </w:r>
            <w:r>
              <w:rPr>
                <w:rFonts w:hint="eastAsia"/>
                <w:bCs/>
                <w:sz w:val="24"/>
                <w:szCs w:val="24"/>
              </w:rPr>
              <w:t>，</w:t>
            </w:r>
            <w:r>
              <w:rPr>
                <w:sz w:val="24"/>
                <w:szCs w:val="24"/>
              </w:rPr>
              <w:t>通过</w:t>
            </w:r>
            <w:r>
              <w:rPr>
                <w:rFonts w:hint="eastAsia"/>
                <w:sz w:val="24"/>
                <w:szCs w:val="24"/>
              </w:rPr>
              <w:t>化粪池</w:t>
            </w:r>
            <w:r>
              <w:rPr>
                <w:sz w:val="24"/>
                <w:szCs w:val="24"/>
              </w:rPr>
              <w:t>处理</w:t>
            </w:r>
            <w:r>
              <w:rPr>
                <w:rFonts w:hint="eastAsia"/>
                <w:sz w:val="24"/>
                <w:szCs w:val="24"/>
              </w:rPr>
              <w:t>后定期清掏用做农肥。</w:t>
            </w:r>
          </w:p>
          <w:p w:rsidR="008433F2" w:rsidRDefault="003F02CE">
            <w:pPr>
              <w:spacing w:line="360" w:lineRule="auto"/>
              <w:ind w:firstLineChars="200" w:firstLine="482"/>
              <w:jc w:val="left"/>
              <w:rPr>
                <w:b/>
                <w:bCs/>
                <w:sz w:val="24"/>
                <w:szCs w:val="24"/>
                <w:lang w:val="zh-CN"/>
              </w:rPr>
            </w:pPr>
            <w:r>
              <w:rPr>
                <w:rFonts w:hint="eastAsia"/>
                <w:b/>
                <w:bCs/>
                <w:sz w:val="24"/>
                <w:szCs w:val="24"/>
                <w:lang w:val="zh-CN"/>
              </w:rPr>
              <w:t>3</w:t>
            </w:r>
            <w:r>
              <w:rPr>
                <w:rFonts w:hint="eastAsia"/>
                <w:b/>
                <w:bCs/>
                <w:sz w:val="24"/>
                <w:szCs w:val="24"/>
                <w:lang w:val="zh-CN"/>
              </w:rPr>
              <w:t>）噪声治理措施</w:t>
            </w:r>
          </w:p>
          <w:p w:rsidR="008433F2" w:rsidRDefault="003F02CE">
            <w:pPr>
              <w:spacing w:line="360" w:lineRule="auto"/>
              <w:ind w:firstLineChars="200" w:firstLine="480"/>
              <w:jc w:val="left"/>
              <w:rPr>
                <w:sz w:val="24"/>
                <w:szCs w:val="24"/>
                <w:lang w:val="zh-CN"/>
              </w:rPr>
            </w:pPr>
            <w:r>
              <w:rPr>
                <w:rFonts w:hint="eastAsia"/>
                <w:sz w:val="24"/>
                <w:szCs w:val="24"/>
                <w:lang w:val="zh-CN"/>
              </w:rPr>
              <w:t>现有工程噪声采取了合理布局、底座安装减震垫、厂房隔声等措施进</w:t>
            </w:r>
            <w:r>
              <w:rPr>
                <w:rFonts w:hint="eastAsia"/>
                <w:sz w:val="24"/>
                <w:szCs w:val="24"/>
                <w:lang w:val="zh-CN"/>
              </w:rPr>
              <w:lastRenderedPageBreak/>
              <w:t>行控制。</w:t>
            </w:r>
          </w:p>
          <w:p w:rsidR="008433F2" w:rsidRDefault="003F02CE">
            <w:pPr>
              <w:spacing w:line="360" w:lineRule="auto"/>
              <w:ind w:firstLineChars="200" w:firstLine="482"/>
              <w:jc w:val="left"/>
              <w:rPr>
                <w:b/>
                <w:bCs/>
                <w:sz w:val="24"/>
                <w:szCs w:val="24"/>
                <w:lang w:val="zh-CN"/>
              </w:rPr>
            </w:pPr>
            <w:r>
              <w:rPr>
                <w:rFonts w:hint="eastAsia"/>
                <w:b/>
                <w:bCs/>
                <w:sz w:val="24"/>
                <w:szCs w:val="24"/>
                <w:lang w:val="zh-CN"/>
              </w:rPr>
              <w:t>4</w:t>
            </w:r>
            <w:r>
              <w:rPr>
                <w:rFonts w:hint="eastAsia"/>
                <w:b/>
                <w:bCs/>
                <w:sz w:val="24"/>
                <w:szCs w:val="24"/>
                <w:lang w:val="zh-CN"/>
              </w:rPr>
              <w:t>）固废治理措施</w:t>
            </w:r>
          </w:p>
          <w:p w:rsidR="008433F2" w:rsidRDefault="003F02CE">
            <w:pPr>
              <w:pStyle w:val="af3"/>
              <w:spacing w:after="0" w:line="360" w:lineRule="auto"/>
              <w:ind w:firstLineChars="200" w:firstLine="480"/>
              <w:jc w:val="left"/>
              <w:rPr>
                <w:sz w:val="24"/>
                <w:lang w:val="en-GB"/>
              </w:rPr>
            </w:pPr>
            <w:r>
              <w:rPr>
                <w:rFonts w:hint="eastAsia"/>
                <w:sz w:val="24"/>
                <w:lang w:val="en-GB"/>
              </w:rPr>
              <w:t>布袋除尘器收集的粉尘量为</w:t>
            </w:r>
            <w:r>
              <w:rPr>
                <w:rFonts w:hint="eastAsia"/>
                <w:sz w:val="24"/>
              </w:rPr>
              <w:t>8.7405</w:t>
            </w:r>
            <w:r>
              <w:rPr>
                <w:rFonts w:hint="eastAsia"/>
                <w:sz w:val="24"/>
                <w:lang w:val="en-GB"/>
              </w:rPr>
              <w:t>t/a</w:t>
            </w:r>
            <w:r>
              <w:rPr>
                <w:rFonts w:hint="eastAsia"/>
                <w:sz w:val="24"/>
                <w:lang w:val="en-GB"/>
              </w:rPr>
              <w:t>，作为原料回用于生产</w:t>
            </w:r>
            <w:r>
              <w:rPr>
                <w:rFonts w:hint="eastAsia"/>
                <w:sz w:val="24"/>
                <w:lang w:val="en-GB"/>
              </w:rPr>
              <w:t>。项目在包装过程会产生数量的包装垃圾，主要为废包装袋，产生量约为</w:t>
            </w:r>
            <w:r>
              <w:rPr>
                <w:rFonts w:hint="eastAsia"/>
                <w:sz w:val="24"/>
                <w:lang w:val="en-GB"/>
              </w:rPr>
              <w:t>0.01</w:t>
            </w:r>
            <w:r>
              <w:rPr>
                <w:rFonts w:hint="eastAsia"/>
                <w:sz w:val="24"/>
                <w:lang w:val="zh-CN"/>
              </w:rPr>
              <w:t>t/a</w:t>
            </w:r>
            <w:r>
              <w:rPr>
                <w:rFonts w:hint="eastAsia"/>
                <w:sz w:val="24"/>
                <w:lang w:val="zh-CN"/>
              </w:rPr>
              <w:t>。</w:t>
            </w:r>
            <w:r>
              <w:rPr>
                <w:rFonts w:hint="eastAsia"/>
                <w:sz w:val="24"/>
              </w:rPr>
              <w:t>项目</w:t>
            </w:r>
            <w:r>
              <w:rPr>
                <w:rFonts w:hint="eastAsia"/>
                <w:sz w:val="24"/>
                <w:lang w:val="zh-CN"/>
              </w:rPr>
              <w:t>生活垃圾产生量为</w:t>
            </w:r>
            <w:r>
              <w:rPr>
                <w:rFonts w:hint="eastAsia"/>
                <w:sz w:val="24"/>
              </w:rPr>
              <w:t>7k</w:t>
            </w:r>
            <w:r>
              <w:rPr>
                <w:rFonts w:hint="eastAsia"/>
                <w:sz w:val="24"/>
                <w:lang w:val="zh-CN"/>
              </w:rPr>
              <w:t>g/d</w:t>
            </w:r>
            <w:r>
              <w:rPr>
                <w:rFonts w:hint="eastAsia"/>
                <w:sz w:val="24"/>
                <w:lang w:val="zh-CN"/>
              </w:rPr>
              <w:t>，</w:t>
            </w:r>
            <w:r>
              <w:rPr>
                <w:rFonts w:hint="eastAsia"/>
                <w:sz w:val="24"/>
              </w:rPr>
              <w:t>2.1</w:t>
            </w:r>
            <w:r>
              <w:rPr>
                <w:rFonts w:hint="eastAsia"/>
                <w:sz w:val="24"/>
                <w:lang w:val="zh-CN"/>
              </w:rPr>
              <w:t>t/a</w:t>
            </w:r>
            <w:r>
              <w:rPr>
                <w:rFonts w:hint="eastAsia"/>
                <w:sz w:val="24"/>
                <w:lang w:val="zh-CN"/>
              </w:rPr>
              <w:t>，</w:t>
            </w:r>
            <w:r>
              <w:rPr>
                <w:rFonts w:hint="eastAsia"/>
                <w:sz w:val="24"/>
              </w:rPr>
              <w:t>交</w:t>
            </w:r>
            <w:r>
              <w:rPr>
                <w:rFonts w:hint="eastAsia"/>
                <w:sz w:val="24"/>
              </w:rPr>
              <w:t>由</w:t>
            </w:r>
            <w:r>
              <w:rPr>
                <w:rFonts w:hint="eastAsia"/>
                <w:sz w:val="24"/>
                <w:lang w:val="en-GB"/>
              </w:rPr>
              <w:t>环卫部门</w:t>
            </w:r>
            <w:r>
              <w:rPr>
                <w:rFonts w:hint="eastAsia"/>
                <w:sz w:val="24"/>
              </w:rPr>
              <w:t>统一清运</w:t>
            </w:r>
            <w:r>
              <w:rPr>
                <w:rFonts w:hint="eastAsia"/>
                <w:sz w:val="24"/>
                <w:lang w:val="en-GB"/>
              </w:rPr>
              <w:t>处理</w:t>
            </w:r>
            <w:r>
              <w:rPr>
                <w:rFonts w:hint="eastAsia"/>
                <w:sz w:val="24"/>
                <w:lang w:val="zh-CN"/>
              </w:rPr>
              <w:t>。</w:t>
            </w:r>
          </w:p>
          <w:p w:rsidR="008433F2" w:rsidRDefault="003F02CE">
            <w:pPr>
              <w:spacing w:line="360" w:lineRule="auto"/>
              <w:ind w:firstLineChars="200" w:firstLine="480"/>
              <w:jc w:val="left"/>
              <w:rPr>
                <w:sz w:val="24"/>
                <w:szCs w:val="24"/>
              </w:rPr>
            </w:pPr>
            <w:r>
              <w:rPr>
                <w:rFonts w:hint="eastAsia"/>
                <w:sz w:val="24"/>
                <w:szCs w:val="24"/>
              </w:rPr>
              <w:t>本项目使用的机械设备需要使用机油等进行润滑，在设备检修等时，将会有少量的废矿物油产生，</w:t>
            </w:r>
            <w:r>
              <w:rPr>
                <w:rFonts w:hint="eastAsia"/>
                <w:sz w:val="24"/>
                <w:szCs w:val="24"/>
              </w:rPr>
              <w:t>约</w:t>
            </w:r>
            <w:r>
              <w:rPr>
                <w:rFonts w:hint="eastAsia"/>
                <w:sz w:val="24"/>
                <w:szCs w:val="24"/>
              </w:rPr>
              <w:t>0.01</w:t>
            </w:r>
            <w:r>
              <w:rPr>
                <w:rFonts w:hint="eastAsia"/>
                <w:sz w:val="24"/>
                <w:szCs w:val="24"/>
              </w:rPr>
              <w:t>t/a</w:t>
            </w:r>
            <w:r>
              <w:rPr>
                <w:rFonts w:hint="eastAsia"/>
                <w:sz w:val="24"/>
                <w:szCs w:val="24"/>
              </w:rPr>
              <w:t>，</w:t>
            </w:r>
            <w:r>
              <w:rPr>
                <w:rFonts w:hint="eastAsia"/>
                <w:sz w:val="24"/>
                <w:szCs w:val="24"/>
              </w:rPr>
              <w:t>在危废暂存间暂存后，统一收集后由厂家回收</w:t>
            </w:r>
            <w:r>
              <w:rPr>
                <w:rFonts w:hint="eastAsia"/>
                <w:sz w:val="24"/>
                <w:szCs w:val="24"/>
              </w:rPr>
              <w:t>。</w:t>
            </w:r>
          </w:p>
          <w:p w:rsidR="008433F2" w:rsidRDefault="003F02CE">
            <w:pPr>
              <w:spacing w:line="360" w:lineRule="auto"/>
              <w:jc w:val="center"/>
              <w:rPr>
                <w:b/>
                <w:bCs/>
                <w:sz w:val="24"/>
              </w:rPr>
            </w:pPr>
            <w:r>
              <w:rPr>
                <w:b/>
                <w:spacing w:val="2"/>
              </w:rPr>
              <w:t>表</w:t>
            </w:r>
            <w:r>
              <w:rPr>
                <w:rFonts w:hint="eastAsia"/>
                <w:b/>
                <w:spacing w:val="2"/>
              </w:rPr>
              <w:t>2-14</w:t>
            </w:r>
            <w:r>
              <w:rPr>
                <w:rFonts w:hint="eastAsia"/>
                <w:b/>
                <w:spacing w:val="2"/>
              </w:rPr>
              <w:t xml:space="preserve"> </w:t>
            </w:r>
            <w:r>
              <w:rPr>
                <w:rFonts w:hint="eastAsia"/>
                <w:b/>
                <w:spacing w:val="2"/>
              </w:rPr>
              <w:t>原环评批复落实情况对比</w:t>
            </w:r>
            <w:r>
              <w:rPr>
                <w:b/>
                <w:spacing w:val="2"/>
              </w:rPr>
              <w:t>表</w:t>
            </w:r>
            <w:r>
              <w:rPr>
                <w:b/>
                <w:spacing w:val="2"/>
              </w:rPr>
              <w:t xml:space="preserve">  </w:t>
            </w:r>
          </w:p>
          <w:tbl>
            <w:tblPr>
              <w:tblStyle w:val="af4"/>
              <w:tblW w:w="7620"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627"/>
              <w:gridCol w:w="3531"/>
              <w:gridCol w:w="2391"/>
              <w:gridCol w:w="1071"/>
            </w:tblGrid>
            <w:tr w:rsidR="008433F2">
              <w:trPr>
                <w:jc w:val="center"/>
              </w:trPr>
              <w:tc>
                <w:tcPr>
                  <w:tcW w:w="627" w:type="dxa"/>
                  <w:tcBorders>
                    <w:tl2br w:val="nil"/>
                    <w:tr2bl w:val="nil"/>
                  </w:tcBorders>
                  <w:vAlign w:val="center"/>
                </w:tcPr>
                <w:p w:rsidR="008433F2" w:rsidRDefault="003F02CE">
                  <w:pPr>
                    <w:jc w:val="center"/>
                    <w:rPr>
                      <w:b/>
                      <w:bCs/>
                      <w:sz w:val="18"/>
                      <w:szCs w:val="18"/>
                    </w:rPr>
                  </w:pPr>
                  <w:r>
                    <w:rPr>
                      <w:rFonts w:hint="eastAsia"/>
                      <w:b/>
                      <w:bCs/>
                      <w:sz w:val="18"/>
                      <w:szCs w:val="18"/>
                    </w:rPr>
                    <w:t>序号</w:t>
                  </w:r>
                </w:p>
              </w:tc>
              <w:tc>
                <w:tcPr>
                  <w:tcW w:w="3531" w:type="dxa"/>
                  <w:tcBorders>
                    <w:tl2br w:val="nil"/>
                    <w:tr2bl w:val="nil"/>
                  </w:tcBorders>
                  <w:vAlign w:val="center"/>
                </w:tcPr>
                <w:p w:rsidR="008433F2" w:rsidRDefault="003F02CE">
                  <w:pPr>
                    <w:jc w:val="center"/>
                    <w:rPr>
                      <w:b/>
                      <w:bCs/>
                      <w:sz w:val="18"/>
                      <w:szCs w:val="18"/>
                    </w:rPr>
                  </w:pPr>
                  <w:r>
                    <w:rPr>
                      <w:rFonts w:hint="eastAsia"/>
                      <w:b/>
                      <w:bCs/>
                      <w:sz w:val="18"/>
                      <w:szCs w:val="18"/>
                    </w:rPr>
                    <w:t>环评批复要求</w:t>
                  </w:r>
                </w:p>
              </w:tc>
              <w:tc>
                <w:tcPr>
                  <w:tcW w:w="2391" w:type="dxa"/>
                  <w:tcBorders>
                    <w:tl2br w:val="nil"/>
                    <w:tr2bl w:val="nil"/>
                  </w:tcBorders>
                  <w:vAlign w:val="center"/>
                </w:tcPr>
                <w:p w:rsidR="008433F2" w:rsidRDefault="003F02CE">
                  <w:pPr>
                    <w:jc w:val="center"/>
                    <w:rPr>
                      <w:b/>
                      <w:bCs/>
                      <w:sz w:val="18"/>
                      <w:szCs w:val="18"/>
                    </w:rPr>
                  </w:pPr>
                  <w:r>
                    <w:rPr>
                      <w:rFonts w:hint="eastAsia"/>
                      <w:b/>
                      <w:bCs/>
                      <w:sz w:val="18"/>
                      <w:szCs w:val="18"/>
                    </w:rPr>
                    <w:t>落实情况</w:t>
                  </w:r>
                </w:p>
              </w:tc>
              <w:tc>
                <w:tcPr>
                  <w:tcW w:w="1071" w:type="dxa"/>
                  <w:tcBorders>
                    <w:tl2br w:val="nil"/>
                    <w:tr2bl w:val="nil"/>
                  </w:tcBorders>
                  <w:vAlign w:val="center"/>
                </w:tcPr>
                <w:p w:rsidR="008433F2" w:rsidRDefault="003F02CE">
                  <w:pPr>
                    <w:jc w:val="center"/>
                    <w:rPr>
                      <w:b/>
                      <w:bCs/>
                      <w:sz w:val="18"/>
                      <w:szCs w:val="18"/>
                    </w:rPr>
                  </w:pPr>
                  <w:r>
                    <w:rPr>
                      <w:rFonts w:hint="eastAsia"/>
                      <w:b/>
                      <w:bCs/>
                      <w:sz w:val="18"/>
                      <w:szCs w:val="18"/>
                    </w:rPr>
                    <w:t>符合情况</w:t>
                  </w:r>
                </w:p>
              </w:tc>
            </w:tr>
            <w:tr w:rsidR="008433F2">
              <w:trPr>
                <w:trHeight w:val="2136"/>
                <w:jc w:val="center"/>
              </w:trPr>
              <w:tc>
                <w:tcPr>
                  <w:tcW w:w="627" w:type="dxa"/>
                  <w:tcBorders>
                    <w:tl2br w:val="nil"/>
                    <w:tr2bl w:val="nil"/>
                  </w:tcBorders>
                  <w:vAlign w:val="center"/>
                </w:tcPr>
                <w:p w:rsidR="008433F2" w:rsidRDefault="003F02CE">
                  <w:pPr>
                    <w:jc w:val="center"/>
                    <w:rPr>
                      <w:sz w:val="18"/>
                      <w:szCs w:val="18"/>
                    </w:rPr>
                  </w:pPr>
                  <w:r>
                    <w:rPr>
                      <w:rFonts w:hint="eastAsia"/>
                      <w:sz w:val="18"/>
                      <w:szCs w:val="18"/>
                    </w:rPr>
                    <w:t>1</w:t>
                  </w:r>
                </w:p>
              </w:tc>
              <w:tc>
                <w:tcPr>
                  <w:tcW w:w="3531" w:type="dxa"/>
                  <w:tcBorders>
                    <w:tl2br w:val="nil"/>
                    <w:tr2bl w:val="nil"/>
                  </w:tcBorders>
                  <w:vAlign w:val="center"/>
                </w:tcPr>
                <w:p w:rsidR="008433F2" w:rsidRDefault="003F02CE">
                  <w:pPr>
                    <w:jc w:val="center"/>
                    <w:rPr>
                      <w:sz w:val="18"/>
                      <w:szCs w:val="18"/>
                    </w:rPr>
                  </w:pPr>
                  <w:r>
                    <w:rPr>
                      <w:rFonts w:hint="eastAsia"/>
                      <w:sz w:val="18"/>
                      <w:szCs w:val="18"/>
                    </w:rPr>
                    <w:t>落实水环境保护措施。按照“雨污分流、清污分流”原则，规范建设厂区排水系统，妥善收集处理生活污水、车辆冲洗废水。引流沟、沉淀池等采取防渗防漏措施，避免对地下水环境造成污染。初期雨水经收集回用于厂区降尘等。运营期车辆冲洗废水通过沉淀池沉淀处理后，循环使用不外排。生活污水经化粪池处理后，达到《污水综合排放标准》</w:t>
                  </w:r>
                  <w:r>
                    <w:rPr>
                      <w:rFonts w:hint="eastAsia"/>
                      <w:sz w:val="18"/>
                      <w:szCs w:val="18"/>
                    </w:rPr>
                    <w:t>(GB8978-1996</w:t>
                  </w:r>
                  <w:r>
                    <w:rPr>
                      <w:rFonts w:hint="eastAsia"/>
                      <w:sz w:val="18"/>
                      <w:szCs w:val="18"/>
                    </w:rPr>
                    <w:t>）相应排放标准要求，用于厂区和周边绿植浇灌。加强所在区域自然水体的保护，严禁污水直排。</w:t>
                  </w:r>
                </w:p>
              </w:tc>
              <w:tc>
                <w:tcPr>
                  <w:tcW w:w="2391" w:type="dxa"/>
                  <w:tcBorders>
                    <w:tl2br w:val="nil"/>
                    <w:tr2bl w:val="nil"/>
                  </w:tcBorders>
                  <w:vAlign w:val="center"/>
                </w:tcPr>
                <w:p w:rsidR="008433F2" w:rsidRDefault="003F02CE">
                  <w:pPr>
                    <w:jc w:val="center"/>
                    <w:rPr>
                      <w:b/>
                      <w:bCs/>
                      <w:sz w:val="18"/>
                      <w:szCs w:val="18"/>
                    </w:rPr>
                  </w:pPr>
                  <w:r>
                    <w:rPr>
                      <w:rFonts w:hint="eastAsia"/>
                      <w:sz w:val="18"/>
                      <w:szCs w:val="18"/>
                    </w:rPr>
                    <w:t>项目不在厂区内进行车辆冲洗，未建设车辆冲洗平台，生活污水经化粪池处理后定期清掏用做农肥。</w:t>
                  </w:r>
                </w:p>
              </w:tc>
              <w:tc>
                <w:tcPr>
                  <w:tcW w:w="1071" w:type="dxa"/>
                  <w:tcBorders>
                    <w:tl2br w:val="nil"/>
                    <w:tr2bl w:val="nil"/>
                  </w:tcBorders>
                  <w:vAlign w:val="center"/>
                </w:tcPr>
                <w:p w:rsidR="008433F2" w:rsidRDefault="003F02CE">
                  <w:pPr>
                    <w:jc w:val="center"/>
                    <w:rPr>
                      <w:sz w:val="18"/>
                      <w:szCs w:val="18"/>
                    </w:rPr>
                  </w:pPr>
                  <w:r>
                    <w:rPr>
                      <w:rFonts w:hint="eastAsia"/>
                      <w:sz w:val="18"/>
                      <w:szCs w:val="18"/>
                    </w:rPr>
                    <w:t>部分符合</w:t>
                  </w:r>
                </w:p>
              </w:tc>
            </w:tr>
            <w:tr w:rsidR="008433F2">
              <w:trPr>
                <w:jc w:val="center"/>
              </w:trPr>
              <w:tc>
                <w:tcPr>
                  <w:tcW w:w="627" w:type="dxa"/>
                  <w:tcBorders>
                    <w:tl2br w:val="nil"/>
                    <w:tr2bl w:val="nil"/>
                  </w:tcBorders>
                  <w:vAlign w:val="center"/>
                </w:tcPr>
                <w:p w:rsidR="008433F2" w:rsidRDefault="003F02CE">
                  <w:pPr>
                    <w:jc w:val="center"/>
                    <w:rPr>
                      <w:sz w:val="18"/>
                      <w:szCs w:val="18"/>
                    </w:rPr>
                  </w:pPr>
                  <w:r>
                    <w:rPr>
                      <w:rFonts w:hint="eastAsia"/>
                      <w:sz w:val="18"/>
                      <w:szCs w:val="18"/>
                    </w:rPr>
                    <w:t>2</w:t>
                  </w:r>
                </w:p>
              </w:tc>
              <w:tc>
                <w:tcPr>
                  <w:tcW w:w="3531" w:type="dxa"/>
                  <w:tcBorders>
                    <w:tl2br w:val="nil"/>
                    <w:tr2bl w:val="nil"/>
                  </w:tcBorders>
                  <w:vAlign w:val="center"/>
                </w:tcPr>
                <w:p w:rsidR="008433F2" w:rsidRDefault="003F02CE">
                  <w:pPr>
                    <w:rPr>
                      <w:sz w:val="18"/>
                      <w:szCs w:val="18"/>
                    </w:rPr>
                  </w:pPr>
                  <w:r>
                    <w:rPr>
                      <w:rFonts w:hint="eastAsia"/>
                      <w:sz w:val="18"/>
                      <w:szCs w:val="18"/>
                    </w:rPr>
                    <w:t>落实大气环境保护措施。运营期采取有效措施降低物料运输、装卸、生产过程中的粉尘。厂房采用封闭式结构，配套建设相应的除尘设施。原料库设置围挡、遮雨棚、喷淋设施，禁止露天堆放。车辆进出场设置冲洗平台，硬化厂区场地并定期洒水降尘。对物料运输车辆采取控制装卸高度、加盖遮挡物等措施。皮带输送、筛分选粉、磨粉、罐装等工段采取封闭式作业并安装除尘设施，粉尘通过有效处理后，外排颗粒物达到《大气污染物综合排放标准》</w:t>
                  </w:r>
                  <w:r>
                    <w:rPr>
                      <w:rFonts w:hint="eastAsia"/>
                      <w:sz w:val="18"/>
                      <w:szCs w:val="18"/>
                    </w:rPr>
                    <w:t>(GB1</w:t>
                  </w:r>
                  <w:r>
                    <w:rPr>
                      <w:rFonts w:hint="eastAsia"/>
                      <w:sz w:val="18"/>
                      <w:szCs w:val="18"/>
                    </w:rPr>
                    <w:t>6297-1996</w:t>
                  </w:r>
                  <w:r>
                    <w:rPr>
                      <w:rFonts w:hint="eastAsia"/>
                      <w:sz w:val="18"/>
                      <w:szCs w:val="18"/>
                    </w:rPr>
                    <w:t>）中相应排放限值标准要求。</w:t>
                  </w:r>
                </w:p>
              </w:tc>
              <w:tc>
                <w:tcPr>
                  <w:tcW w:w="2391" w:type="dxa"/>
                  <w:tcBorders>
                    <w:tl2br w:val="nil"/>
                    <w:tr2bl w:val="nil"/>
                  </w:tcBorders>
                  <w:vAlign w:val="center"/>
                </w:tcPr>
                <w:p w:rsidR="008433F2" w:rsidRDefault="003F02CE">
                  <w:pPr>
                    <w:jc w:val="center"/>
                    <w:rPr>
                      <w:sz w:val="18"/>
                      <w:szCs w:val="18"/>
                    </w:rPr>
                  </w:pPr>
                  <w:r>
                    <w:rPr>
                      <w:rFonts w:hint="eastAsia"/>
                      <w:sz w:val="18"/>
                      <w:szCs w:val="18"/>
                    </w:rPr>
                    <w:t>项目</w:t>
                  </w:r>
                  <w:r>
                    <w:rPr>
                      <w:rFonts w:hint="eastAsia"/>
                      <w:sz w:val="18"/>
                      <w:szCs w:val="18"/>
                      <w:lang w:val="zh-CN"/>
                    </w:rPr>
                    <w:t>卸料以及堆存过程</w:t>
                  </w:r>
                  <w:r>
                    <w:rPr>
                      <w:rFonts w:hint="eastAsia"/>
                      <w:sz w:val="18"/>
                      <w:szCs w:val="18"/>
                    </w:rPr>
                    <w:t>产生的粉尘采用洒水抑尘、场地硬化，</w:t>
                  </w:r>
                  <w:r>
                    <w:rPr>
                      <w:rFonts w:hint="eastAsia"/>
                      <w:sz w:val="18"/>
                      <w:szCs w:val="18"/>
                      <w:lang w:val="zh-CN"/>
                    </w:rPr>
                    <w:t>选粉过程</w:t>
                  </w:r>
                  <w:r>
                    <w:rPr>
                      <w:rFonts w:hint="eastAsia"/>
                      <w:sz w:val="18"/>
                      <w:szCs w:val="18"/>
                    </w:rPr>
                    <w:t>产生的粉尘</w:t>
                  </w:r>
                  <w:r>
                    <w:rPr>
                      <w:rFonts w:hint="eastAsia"/>
                      <w:sz w:val="18"/>
                      <w:szCs w:val="18"/>
                      <w:lang w:val="zh-CN"/>
                    </w:rPr>
                    <w:t>通过</w:t>
                  </w:r>
                  <w:r>
                    <w:rPr>
                      <w:rFonts w:hint="eastAsia"/>
                      <w:sz w:val="18"/>
                      <w:szCs w:val="18"/>
                    </w:rPr>
                    <w:t>生产车间封闭</w:t>
                  </w:r>
                  <w:r>
                    <w:rPr>
                      <w:rFonts w:hint="eastAsia"/>
                      <w:sz w:val="18"/>
                      <w:szCs w:val="18"/>
                      <w:lang w:val="en-GB"/>
                    </w:rPr>
                    <w:t>、</w:t>
                  </w:r>
                  <w:r>
                    <w:rPr>
                      <w:rFonts w:hint="eastAsia"/>
                      <w:sz w:val="18"/>
                      <w:szCs w:val="18"/>
                    </w:rPr>
                    <w:t>原料罐装，</w:t>
                  </w:r>
                  <w:r>
                    <w:rPr>
                      <w:rFonts w:hint="eastAsia"/>
                      <w:sz w:val="18"/>
                      <w:szCs w:val="18"/>
                      <w:lang w:val="en-GB"/>
                    </w:rPr>
                    <w:t>布袋除尘器</w:t>
                  </w:r>
                  <w:r>
                    <w:rPr>
                      <w:rFonts w:hint="eastAsia"/>
                      <w:sz w:val="18"/>
                      <w:szCs w:val="18"/>
                    </w:rPr>
                    <w:t>收集后回收利用，</w:t>
                  </w:r>
                  <w:r>
                    <w:rPr>
                      <w:rFonts w:hint="eastAsia"/>
                      <w:sz w:val="18"/>
                      <w:szCs w:val="18"/>
                      <w:lang w:val="zh-CN"/>
                    </w:rPr>
                    <w:t>磨粉过程</w:t>
                  </w:r>
                  <w:r>
                    <w:rPr>
                      <w:rFonts w:hint="eastAsia"/>
                      <w:sz w:val="18"/>
                      <w:szCs w:val="18"/>
                    </w:rPr>
                    <w:t>产生的粉尘通过在</w:t>
                  </w:r>
                  <w:r>
                    <w:rPr>
                      <w:rFonts w:hint="eastAsia"/>
                      <w:sz w:val="18"/>
                      <w:szCs w:val="18"/>
                      <w:lang w:val="en-GB"/>
                    </w:rPr>
                    <w:t>布袋除尘器</w:t>
                  </w:r>
                  <w:r>
                    <w:rPr>
                      <w:rFonts w:hint="eastAsia"/>
                      <w:sz w:val="18"/>
                      <w:szCs w:val="18"/>
                    </w:rPr>
                    <w:t>收集后回收利用，</w:t>
                  </w:r>
                  <w:r>
                    <w:rPr>
                      <w:rFonts w:hint="eastAsia"/>
                      <w:sz w:val="18"/>
                      <w:szCs w:val="18"/>
                      <w:lang w:val="zh-CN"/>
                    </w:rPr>
                    <w:t>配料及包装过程</w:t>
                  </w:r>
                  <w:r>
                    <w:rPr>
                      <w:rFonts w:hint="eastAsia"/>
                      <w:sz w:val="18"/>
                      <w:szCs w:val="18"/>
                    </w:rPr>
                    <w:t>产生的粉尘</w:t>
                  </w:r>
                  <w:r>
                    <w:rPr>
                      <w:rFonts w:hint="eastAsia"/>
                      <w:sz w:val="18"/>
                      <w:szCs w:val="18"/>
                      <w:lang w:val="zh-CN"/>
                    </w:rPr>
                    <w:t>通过</w:t>
                  </w:r>
                  <w:r>
                    <w:rPr>
                      <w:rFonts w:hint="eastAsia"/>
                      <w:sz w:val="18"/>
                      <w:szCs w:val="18"/>
                      <w:lang w:val="en-GB"/>
                    </w:rPr>
                    <w:t>车间沉降</w:t>
                  </w:r>
                  <w:r>
                    <w:rPr>
                      <w:rFonts w:hint="eastAsia"/>
                      <w:sz w:val="18"/>
                      <w:szCs w:val="18"/>
                      <w:lang w:val="zh-CN"/>
                    </w:rPr>
                    <w:t>处理。</w:t>
                  </w:r>
                </w:p>
              </w:tc>
              <w:tc>
                <w:tcPr>
                  <w:tcW w:w="1071" w:type="dxa"/>
                  <w:tcBorders>
                    <w:tl2br w:val="nil"/>
                    <w:tr2bl w:val="nil"/>
                  </w:tcBorders>
                  <w:vAlign w:val="center"/>
                </w:tcPr>
                <w:p w:rsidR="008433F2" w:rsidRDefault="003F02CE">
                  <w:pPr>
                    <w:jc w:val="center"/>
                    <w:rPr>
                      <w:sz w:val="18"/>
                      <w:szCs w:val="18"/>
                    </w:rPr>
                  </w:pPr>
                  <w:r>
                    <w:rPr>
                      <w:rFonts w:hint="eastAsia"/>
                      <w:sz w:val="18"/>
                      <w:szCs w:val="18"/>
                    </w:rPr>
                    <w:t>符合</w:t>
                  </w:r>
                </w:p>
              </w:tc>
            </w:tr>
            <w:tr w:rsidR="008433F2">
              <w:trPr>
                <w:jc w:val="center"/>
              </w:trPr>
              <w:tc>
                <w:tcPr>
                  <w:tcW w:w="627" w:type="dxa"/>
                  <w:tcBorders>
                    <w:tl2br w:val="nil"/>
                    <w:tr2bl w:val="nil"/>
                  </w:tcBorders>
                  <w:vAlign w:val="center"/>
                </w:tcPr>
                <w:p w:rsidR="008433F2" w:rsidRDefault="003F02CE">
                  <w:pPr>
                    <w:jc w:val="center"/>
                    <w:rPr>
                      <w:sz w:val="18"/>
                      <w:szCs w:val="18"/>
                    </w:rPr>
                  </w:pPr>
                  <w:r>
                    <w:rPr>
                      <w:rFonts w:hint="eastAsia"/>
                      <w:sz w:val="18"/>
                      <w:szCs w:val="18"/>
                    </w:rPr>
                    <w:t>3</w:t>
                  </w:r>
                </w:p>
              </w:tc>
              <w:tc>
                <w:tcPr>
                  <w:tcW w:w="3531" w:type="dxa"/>
                  <w:tcBorders>
                    <w:tl2br w:val="nil"/>
                    <w:tr2bl w:val="nil"/>
                  </w:tcBorders>
                  <w:vAlign w:val="center"/>
                </w:tcPr>
                <w:p w:rsidR="008433F2" w:rsidRDefault="003F02CE">
                  <w:pPr>
                    <w:jc w:val="center"/>
                    <w:rPr>
                      <w:sz w:val="18"/>
                      <w:szCs w:val="18"/>
                    </w:rPr>
                  </w:pPr>
                  <w:r>
                    <w:rPr>
                      <w:rFonts w:hint="eastAsia"/>
                      <w:sz w:val="18"/>
                      <w:szCs w:val="18"/>
                    </w:rPr>
                    <w:t>落实噪声环境保护措施。优化平面布局，合理安排生产时间。落实生产设备的隔声降噪措施，对噪声进行衰减和控制，厂界噪声达到《工业企业厂界环境噪声排放标</w:t>
                  </w:r>
                  <w:r>
                    <w:rPr>
                      <w:rFonts w:hint="eastAsia"/>
                      <w:sz w:val="18"/>
                      <w:szCs w:val="18"/>
                    </w:rPr>
                    <w:lastRenderedPageBreak/>
                    <w:t>准》</w:t>
                  </w:r>
                  <w:r>
                    <w:rPr>
                      <w:rFonts w:hint="eastAsia"/>
                      <w:sz w:val="18"/>
                      <w:szCs w:val="18"/>
                    </w:rPr>
                    <w:t>(GB12348-2008</w:t>
                  </w:r>
                  <w:r>
                    <w:rPr>
                      <w:rFonts w:hint="eastAsia"/>
                      <w:sz w:val="18"/>
                      <w:szCs w:val="18"/>
                    </w:rPr>
                    <w:t>）中</w:t>
                  </w:r>
                  <w:r>
                    <w:rPr>
                      <w:rFonts w:hint="eastAsia"/>
                      <w:sz w:val="18"/>
                      <w:szCs w:val="18"/>
                    </w:rPr>
                    <w:t>2</w:t>
                  </w:r>
                  <w:r>
                    <w:rPr>
                      <w:rFonts w:hint="eastAsia"/>
                      <w:sz w:val="18"/>
                      <w:szCs w:val="18"/>
                    </w:rPr>
                    <w:t>类标准。</w:t>
                  </w:r>
                </w:p>
              </w:tc>
              <w:tc>
                <w:tcPr>
                  <w:tcW w:w="2391" w:type="dxa"/>
                  <w:tcBorders>
                    <w:tl2br w:val="nil"/>
                    <w:tr2bl w:val="nil"/>
                  </w:tcBorders>
                  <w:vAlign w:val="center"/>
                </w:tcPr>
                <w:p w:rsidR="008433F2" w:rsidRDefault="003F02CE">
                  <w:pPr>
                    <w:jc w:val="center"/>
                    <w:rPr>
                      <w:sz w:val="18"/>
                      <w:szCs w:val="18"/>
                    </w:rPr>
                  </w:pPr>
                  <w:r>
                    <w:rPr>
                      <w:rFonts w:hint="eastAsia"/>
                      <w:sz w:val="18"/>
                      <w:szCs w:val="18"/>
                    </w:rPr>
                    <w:lastRenderedPageBreak/>
                    <w:t>项目对生产设备进行隔声降噪，厂界噪声能够达到《工业企业厂界环境噪声排放标准》</w:t>
                  </w:r>
                  <w:r>
                    <w:rPr>
                      <w:rFonts w:hint="eastAsia"/>
                      <w:sz w:val="18"/>
                      <w:szCs w:val="18"/>
                    </w:rPr>
                    <w:t>(GB12348-2008</w:t>
                  </w:r>
                  <w:r>
                    <w:rPr>
                      <w:rFonts w:hint="eastAsia"/>
                      <w:sz w:val="18"/>
                      <w:szCs w:val="18"/>
                    </w:rPr>
                    <w:t>）中</w:t>
                  </w:r>
                  <w:r>
                    <w:rPr>
                      <w:rFonts w:hint="eastAsia"/>
                      <w:sz w:val="18"/>
                      <w:szCs w:val="18"/>
                    </w:rPr>
                    <w:t>2</w:t>
                  </w:r>
                  <w:r>
                    <w:rPr>
                      <w:rFonts w:hint="eastAsia"/>
                      <w:sz w:val="18"/>
                      <w:szCs w:val="18"/>
                    </w:rPr>
                    <w:lastRenderedPageBreak/>
                    <w:t>类标准</w:t>
                  </w:r>
                </w:p>
              </w:tc>
              <w:tc>
                <w:tcPr>
                  <w:tcW w:w="1071" w:type="dxa"/>
                  <w:tcBorders>
                    <w:tl2br w:val="nil"/>
                    <w:tr2bl w:val="nil"/>
                  </w:tcBorders>
                  <w:vAlign w:val="center"/>
                </w:tcPr>
                <w:p w:rsidR="008433F2" w:rsidRDefault="003F02CE">
                  <w:pPr>
                    <w:jc w:val="center"/>
                    <w:rPr>
                      <w:sz w:val="18"/>
                      <w:szCs w:val="18"/>
                    </w:rPr>
                  </w:pPr>
                  <w:r>
                    <w:rPr>
                      <w:rFonts w:hint="eastAsia"/>
                      <w:sz w:val="18"/>
                      <w:szCs w:val="18"/>
                    </w:rPr>
                    <w:lastRenderedPageBreak/>
                    <w:t>符合</w:t>
                  </w:r>
                </w:p>
              </w:tc>
            </w:tr>
            <w:tr w:rsidR="008433F2">
              <w:trPr>
                <w:jc w:val="center"/>
              </w:trPr>
              <w:tc>
                <w:tcPr>
                  <w:tcW w:w="627" w:type="dxa"/>
                  <w:tcBorders>
                    <w:tl2br w:val="nil"/>
                    <w:tr2bl w:val="nil"/>
                  </w:tcBorders>
                  <w:vAlign w:val="center"/>
                </w:tcPr>
                <w:p w:rsidR="008433F2" w:rsidRDefault="003F02CE">
                  <w:pPr>
                    <w:jc w:val="center"/>
                    <w:rPr>
                      <w:sz w:val="18"/>
                      <w:szCs w:val="18"/>
                    </w:rPr>
                  </w:pPr>
                  <w:r>
                    <w:rPr>
                      <w:rFonts w:hint="eastAsia"/>
                      <w:sz w:val="18"/>
                      <w:szCs w:val="18"/>
                    </w:rPr>
                    <w:lastRenderedPageBreak/>
                    <w:t>4</w:t>
                  </w:r>
                </w:p>
              </w:tc>
              <w:tc>
                <w:tcPr>
                  <w:tcW w:w="3531" w:type="dxa"/>
                  <w:tcBorders>
                    <w:tl2br w:val="nil"/>
                    <w:tr2bl w:val="nil"/>
                  </w:tcBorders>
                  <w:vAlign w:val="center"/>
                </w:tcPr>
                <w:p w:rsidR="008433F2" w:rsidRDefault="003F02CE">
                  <w:pPr>
                    <w:rPr>
                      <w:sz w:val="18"/>
                      <w:szCs w:val="18"/>
                    </w:rPr>
                  </w:pPr>
                  <w:r>
                    <w:rPr>
                      <w:rFonts w:hint="eastAsia"/>
                      <w:sz w:val="18"/>
                      <w:szCs w:val="18"/>
                    </w:rPr>
                    <w:t>落实固废环境保护措施。按照分类收集和综合利用原则，妥善处理、处置各类固体废物，防止造成二次污染。按照《一般工业固体废物贮存、处置场污染控制标准》规范设置和管理一般固废暂存场，除尘设施收集的粉尘回用于生产、沉淀池渣泥用于铺填路基等综合利用。按共照《危险废物贮存污染控制标准》规范设置和管理危废暂存间，废矿物油（桶）等危险废物交有处理资质的单位处置并做好管理台账。生活垃圾经收集交环卫部门</w:t>
                  </w:r>
                  <w:r>
                    <w:rPr>
                      <w:rFonts w:hint="eastAsia"/>
                      <w:sz w:val="18"/>
                      <w:szCs w:val="18"/>
                    </w:rPr>
                    <w:t>集中处置。</w:t>
                  </w:r>
                </w:p>
              </w:tc>
              <w:tc>
                <w:tcPr>
                  <w:tcW w:w="2391" w:type="dxa"/>
                  <w:tcBorders>
                    <w:tl2br w:val="nil"/>
                    <w:tr2bl w:val="nil"/>
                  </w:tcBorders>
                  <w:vAlign w:val="center"/>
                </w:tcPr>
                <w:p w:rsidR="008433F2" w:rsidRDefault="003F02CE">
                  <w:pPr>
                    <w:pStyle w:val="af3"/>
                    <w:spacing w:after="0"/>
                    <w:ind w:firstLineChars="0" w:firstLine="0"/>
                    <w:jc w:val="left"/>
                    <w:rPr>
                      <w:kern w:val="2"/>
                      <w:sz w:val="18"/>
                      <w:szCs w:val="18"/>
                    </w:rPr>
                  </w:pPr>
                  <w:r>
                    <w:rPr>
                      <w:rFonts w:hint="eastAsia"/>
                      <w:kern w:val="2"/>
                      <w:sz w:val="18"/>
                      <w:szCs w:val="18"/>
                      <w:lang w:val="en-GB"/>
                    </w:rPr>
                    <w:t>布袋除尘器收集的粉尘作为原料回用于生产。废包装袋</w:t>
                  </w:r>
                  <w:r>
                    <w:rPr>
                      <w:rFonts w:hint="eastAsia"/>
                      <w:kern w:val="2"/>
                      <w:sz w:val="18"/>
                      <w:szCs w:val="18"/>
                    </w:rPr>
                    <w:t>送废品收购站回收</w:t>
                  </w:r>
                  <w:r>
                    <w:rPr>
                      <w:rFonts w:hint="eastAsia"/>
                      <w:kern w:val="2"/>
                      <w:sz w:val="18"/>
                      <w:szCs w:val="18"/>
                      <w:lang w:val="en-GB"/>
                    </w:rPr>
                    <w:t>，</w:t>
                  </w:r>
                  <w:r>
                    <w:rPr>
                      <w:rFonts w:hint="eastAsia"/>
                      <w:kern w:val="2"/>
                      <w:sz w:val="18"/>
                      <w:szCs w:val="18"/>
                      <w:lang w:val="zh-CN"/>
                    </w:rPr>
                    <w:t>生活垃圾</w:t>
                  </w:r>
                  <w:r>
                    <w:rPr>
                      <w:rFonts w:hint="eastAsia"/>
                      <w:kern w:val="2"/>
                      <w:sz w:val="18"/>
                      <w:szCs w:val="18"/>
                    </w:rPr>
                    <w:t>交由</w:t>
                  </w:r>
                  <w:r>
                    <w:rPr>
                      <w:rFonts w:hint="eastAsia"/>
                      <w:kern w:val="2"/>
                      <w:sz w:val="18"/>
                      <w:szCs w:val="18"/>
                      <w:lang w:val="en-GB"/>
                    </w:rPr>
                    <w:t>环卫部门</w:t>
                  </w:r>
                  <w:r>
                    <w:rPr>
                      <w:rFonts w:hint="eastAsia"/>
                      <w:kern w:val="2"/>
                      <w:sz w:val="18"/>
                      <w:szCs w:val="18"/>
                    </w:rPr>
                    <w:t>统一清运</w:t>
                  </w:r>
                  <w:r>
                    <w:rPr>
                      <w:rFonts w:hint="eastAsia"/>
                      <w:kern w:val="2"/>
                      <w:sz w:val="18"/>
                      <w:szCs w:val="18"/>
                      <w:lang w:val="en-GB"/>
                    </w:rPr>
                    <w:t>处理</w:t>
                  </w:r>
                  <w:r>
                    <w:rPr>
                      <w:rFonts w:hint="eastAsia"/>
                      <w:kern w:val="2"/>
                      <w:sz w:val="18"/>
                      <w:szCs w:val="18"/>
                      <w:lang w:val="zh-CN"/>
                    </w:rPr>
                    <w:t>。</w:t>
                  </w:r>
                  <w:r>
                    <w:rPr>
                      <w:rFonts w:hint="eastAsia"/>
                      <w:kern w:val="2"/>
                      <w:sz w:val="18"/>
                      <w:szCs w:val="18"/>
                    </w:rPr>
                    <w:t>废润滑油在危废暂存间暂存后，统一收集后由厂家回收。</w:t>
                  </w:r>
                </w:p>
              </w:tc>
              <w:tc>
                <w:tcPr>
                  <w:tcW w:w="1071" w:type="dxa"/>
                  <w:tcBorders>
                    <w:tl2br w:val="nil"/>
                    <w:tr2bl w:val="nil"/>
                  </w:tcBorders>
                  <w:vAlign w:val="center"/>
                </w:tcPr>
                <w:p w:rsidR="008433F2" w:rsidRDefault="003F02CE">
                  <w:pPr>
                    <w:jc w:val="center"/>
                    <w:rPr>
                      <w:sz w:val="18"/>
                      <w:szCs w:val="18"/>
                    </w:rPr>
                  </w:pPr>
                  <w:r>
                    <w:rPr>
                      <w:rFonts w:hint="eastAsia"/>
                      <w:sz w:val="18"/>
                      <w:szCs w:val="18"/>
                    </w:rPr>
                    <w:t>部分符合</w:t>
                  </w:r>
                </w:p>
              </w:tc>
            </w:tr>
          </w:tbl>
          <w:p w:rsidR="008433F2" w:rsidRDefault="003F02CE">
            <w:pPr>
              <w:spacing w:line="360" w:lineRule="auto"/>
              <w:ind w:firstLineChars="196" w:firstLine="472"/>
              <w:rPr>
                <w:b/>
                <w:bCs/>
                <w:sz w:val="24"/>
              </w:rPr>
            </w:pPr>
            <w:r>
              <w:rPr>
                <w:rFonts w:hint="eastAsia"/>
                <w:b/>
                <w:bCs/>
                <w:sz w:val="24"/>
              </w:rPr>
              <w:t>4</w:t>
            </w:r>
            <w:r>
              <w:rPr>
                <w:b/>
                <w:bCs/>
                <w:sz w:val="24"/>
              </w:rPr>
              <w:t>、</w:t>
            </w:r>
            <w:r>
              <w:rPr>
                <w:rFonts w:hint="eastAsia"/>
                <w:b/>
                <w:bCs/>
                <w:sz w:val="24"/>
              </w:rPr>
              <w:t>变更前</w:t>
            </w:r>
            <w:r>
              <w:rPr>
                <w:b/>
                <w:bCs/>
                <w:sz w:val="24"/>
              </w:rPr>
              <w:t>项目污染物产排情况汇总</w:t>
            </w:r>
          </w:p>
          <w:p w:rsidR="008433F2" w:rsidRDefault="003F02CE">
            <w:pPr>
              <w:autoSpaceDE w:val="0"/>
              <w:autoSpaceDN w:val="0"/>
              <w:spacing w:line="360" w:lineRule="auto"/>
              <w:ind w:firstLineChars="200" w:firstLine="480"/>
              <w:rPr>
                <w:sz w:val="24"/>
              </w:rPr>
            </w:pPr>
            <w:r>
              <w:rPr>
                <w:rFonts w:hint="eastAsia"/>
                <w:sz w:val="24"/>
              </w:rPr>
              <w:t>变更前</w:t>
            </w:r>
            <w:r>
              <w:rPr>
                <w:sz w:val="24"/>
              </w:rPr>
              <w:t>工程</w:t>
            </w:r>
            <w:r>
              <w:rPr>
                <w:sz w:val="24"/>
              </w:rPr>
              <w:t>“</w:t>
            </w:r>
            <w:r>
              <w:rPr>
                <w:sz w:val="24"/>
              </w:rPr>
              <w:t>三废</w:t>
            </w:r>
            <w:r>
              <w:rPr>
                <w:sz w:val="24"/>
              </w:rPr>
              <w:t>”</w:t>
            </w:r>
            <w:r>
              <w:rPr>
                <w:sz w:val="24"/>
              </w:rPr>
              <w:t>排放情况见下表</w:t>
            </w:r>
            <w:r>
              <w:rPr>
                <w:rFonts w:hint="eastAsia"/>
                <w:sz w:val="24"/>
              </w:rPr>
              <w:t>，</w:t>
            </w:r>
            <w:r>
              <w:rPr>
                <w:sz w:val="24"/>
                <w:szCs w:val="24"/>
              </w:rPr>
              <w:t>详</w:t>
            </w:r>
            <w:r>
              <w:rPr>
                <w:sz w:val="24"/>
              </w:rPr>
              <w:t>见</w:t>
            </w:r>
            <w:r>
              <w:rPr>
                <w:rFonts w:hint="eastAsia"/>
                <w:sz w:val="24"/>
              </w:rPr>
              <w:t>下</w:t>
            </w:r>
            <w:r>
              <w:rPr>
                <w:sz w:val="24"/>
              </w:rPr>
              <w:t>表。</w:t>
            </w:r>
            <w:r>
              <w:rPr>
                <w:sz w:val="24"/>
              </w:rPr>
              <w:t xml:space="preserve">         </w:t>
            </w:r>
          </w:p>
          <w:p w:rsidR="008433F2" w:rsidRDefault="003F02CE">
            <w:pPr>
              <w:spacing w:line="360" w:lineRule="auto"/>
              <w:jc w:val="center"/>
              <w:rPr>
                <w:b/>
                <w:spacing w:val="2"/>
              </w:rPr>
            </w:pPr>
            <w:r>
              <w:rPr>
                <w:b/>
                <w:spacing w:val="2"/>
              </w:rPr>
              <w:t xml:space="preserve"> </w:t>
            </w:r>
            <w:r>
              <w:rPr>
                <w:b/>
                <w:spacing w:val="2"/>
              </w:rPr>
              <w:t>表</w:t>
            </w:r>
            <w:r>
              <w:rPr>
                <w:rFonts w:hint="eastAsia"/>
                <w:b/>
                <w:spacing w:val="2"/>
              </w:rPr>
              <w:t>2-15</w:t>
            </w:r>
            <w:r>
              <w:rPr>
                <w:rFonts w:hint="eastAsia"/>
                <w:b/>
                <w:spacing w:val="2"/>
              </w:rPr>
              <w:t xml:space="preserve"> </w:t>
            </w:r>
            <w:r>
              <w:rPr>
                <w:rFonts w:hint="eastAsia"/>
                <w:b/>
                <w:spacing w:val="2"/>
              </w:rPr>
              <w:t>变更前</w:t>
            </w:r>
            <w:r>
              <w:rPr>
                <w:b/>
                <w:spacing w:val="2"/>
              </w:rPr>
              <w:t>项目污染物排放汇总表</w:t>
            </w:r>
            <w:r>
              <w:rPr>
                <w:b/>
                <w:spacing w:val="2"/>
              </w:rPr>
              <w:t xml:space="preserve">   </w:t>
            </w:r>
            <w:r>
              <w:rPr>
                <w:b/>
                <w:spacing w:val="2"/>
              </w:rPr>
              <w:t>单位：</w:t>
            </w:r>
            <w:r>
              <w:rPr>
                <w:b/>
                <w:spacing w:val="2"/>
              </w:rPr>
              <w:t>t/a</w:t>
            </w:r>
          </w:p>
          <w:tbl>
            <w:tblPr>
              <w:tblW w:w="76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33"/>
              <w:gridCol w:w="1858"/>
              <w:gridCol w:w="1796"/>
              <w:gridCol w:w="1923"/>
              <w:gridCol w:w="1666"/>
            </w:tblGrid>
            <w:tr w:rsidR="008433F2">
              <w:trPr>
                <w:trHeight w:val="693"/>
                <w:jc w:val="center"/>
              </w:trPr>
              <w:tc>
                <w:tcPr>
                  <w:tcW w:w="433" w:type="dxa"/>
                  <w:vAlign w:val="center"/>
                </w:tcPr>
                <w:p w:rsidR="008433F2" w:rsidRDefault="003F02CE">
                  <w:pPr>
                    <w:snapToGrid w:val="0"/>
                    <w:jc w:val="center"/>
                    <w:rPr>
                      <w:sz w:val="18"/>
                      <w:szCs w:val="18"/>
                    </w:rPr>
                  </w:pPr>
                  <w:r>
                    <w:rPr>
                      <w:sz w:val="18"/>
                      <w:szCs w:val="18"/>
                    </w:rPr>
                    <w:t>项目</w:t>
                  </w:r>
                </w:p>
              </w:tc>
              <w:tc>
                <w:tcPr>
                  <w:tcW w:w="1858" w:type="dxa"/>
                  <w:vAlign w:val="center"/>
                </w:tcPr>
                <w:p w:rsidR="008433F2" w:rsidRDefault="003F02CE">
                  <w:pPr>
                    <w:pStyle w:val="16"/>
                    <w:rPr>
                      <w:sz w:val="18"/>
                      <w:szCs w:val="18"/>
                    </w:rPr>
                  </w:pPr>
                  <w:r>
                    <w:rPr>
                      <w:sz w:val="18"/>
                      <w:szCs w:val="18"/>
                    </w:rPr>
                    <w:t>排放源</w:t>
                  </w:r>
                </w:p>
              </w:tc>
              <w:tc>
                <w:tcPr>
                  <w:tcW w:w="1796" w:type="dxa"/>
                  <w:vAlign w:val="center"/>
                </w:tcPr>
                <w:p w:rsidR="008433F2" w:rsidRDefault="003F02CE">
                  <w:pPr>
                    <w:pStyle w:val="16"/>
                    <w:rPr>
                      <w:sz w:val="18"/>
                      <w:szCs w:val="18"/>
                    </w:rPr>
                  </w:pPr>
                  <w:r>
                    <w:rPr>
                      <w:sz w:val="18"/>
                      <w:szCs w:val="18"/>
                    </w:rPr>
                    <w:t>污染物</w:t>
                  </w:r>
                </w:p>
                <w:p w:rsidR="008433F2" w:rsidRDefault="003F02CE">
                  <w:pPr>
                    <w:pStyle w:val="16"/>
                    <w:rPr>
                      <w:sz w:val="18"/>
                      <w:szCs w:val="18"/>
                    </w:rPr>
                  </w:pPr>
                  <w:r>
                    <w:rPr>
                      <w:sz w:val="18"/>
                      <w:szCs w:val="18"/>
                    </w:rPr>
                    <w:t>名</w:t>
                  </w:r>
                  <w:r>
                    <w:rPr>
                      <w:sz w:val="18"/>
                      <w:szCs w:val="18"/>
                    </w:rPr>
                    <w:t xml:space="preserve"> </w:t>
                  </w:r>
                  <w:r>
                    <w:rPr>
                      <w:sz w:val="18"/>
                      <w:szCs w:val="18"/>
                    </w:rPr>
                    <w:t>称</w:t>
                  </w:r>
                </w:p>
              </w:tc>
              <w:tc>
                <w:tcPr>
                  <w:tcW w:w="1923" w:type="dxa"/>
                  <w:vAlign w:val="center"/>
                </w:tcPr>
                <w:p w:rsidR="008433F2" w:rsidRDefault="003F02CE">
                  <w:pPr>
                    <w:pStyle w:val="16"/>
                    <w:rPr>
                      <w:sz w:val="18"/>
                      <w:szCs w:val="18"/>
                    </w:rPr>
                  </w:pPr>
                  <w:r>
                    <w:rPr>
                      <w:sz w:val="18"/>
                      <w:szCs w:val="18"/>
                    </w:rPr>
                    <w:t>处理前产生量</w:t>
                  </w:r>
                </w:p>
              </w:tc>
              <w:tc>
                <w:tcPr>
                  <w:tcW w:w="1666" w:type="dxa"/>
                  <w:vAlign w:val="center"/>
                </w:tcPr>
                <w:p w:rsidR="008433F2" w:rsidRDefault="003F02CE">
                  <w:pPr>
                    <w:pStyle w:val="16"/>
                    <w:rPr>
                      <w:sz w:val="18"/>
                      <w:szCs w:val="18"/>
                    </w:rPr>
                  </w:pPr>
                  <w:r>
                    <w:rPr>
                      <w:rFonts w:hint="eastAsia"/>
                      <w:sz w:val="18"/>
                      <w:szCs w:val="18"/>
                    </w:rPr>
                    <w:t>处理后</w:t>
                  </w:r>
                  <w:r>
                    <w:rPr>
                      <w:sz w:val="18"/>
                      <w:szCs w:val="18"/>
                    </w:rPr>
                    <w:t>排放量</w:t>
                  </w:r>
                </w:p>
              </w:tc>
            </w:tr>
            <w:tr w:rsidR="008433F2">
              <w:trPr>
                <w:trHeight w:val="337"/>
                <w:jc w:val="center"/>
              </w:trPr>
              <w:tc>
                <w:tcPr>
                  <w:tcW w:w="433" w:type="dxa"/>
                  <w:vMerge w:val="restart"/>
                  <w:vAlign w:val="center"/>
                </w:tcPr>
                <w:p w:rsidR="008433F2" w:rsidRDefault="003F02CE">
                  <w:pPr>
                    <w:jc w:val="center"/>
                    <w:rPr>
                      <w:sz w:val="18"/>
                      <w:szCs w:val="18"/>
                    </w:rPr>
                  </w:pPr>
                  <w:r>
                    <w:rPr>
                      <w:sz w:val="18"/>
                      <w:szCs w:val="18"/>
                    </w:rPr>
                    <w:t>大气污染</w:t>
                  </w:r>
                </w:p>
              </w:tc>
              <w:tc>
                <w:tcPr>
                  <w:tcW w:w="1858" w:type="dxa"/>
                  <w:vAlign w:val="center"/>
                </w:tcPr>
                <w:p w:rsidR="008433F2" w:rsidRDefault="003F02CE">
                  <w:pPr>
                    <w:jc w:val="center"/>
                    <w:rPr>
                      <w:color w:val="FF0000"/>
                      <w:sz w:val="18"/>
                      <w:szCs w:val="18"/>
                      <w:u w:val="single"/>
                    </w:rPr>
                  </w:pPr>
                  <w:r>
                    <w:rPr>
                      <w:rFonts w:hint="eastAsia"/>
                      <w:color w:val="FF0000"/>
                      <w:sz w:val="18"/>
                      <w:szCs w:val="18"/>
                      <w:u w:val="single"/>
                    </w:rPr>
                    <w:t>原料卸车</w:t>
                  </w:r>
                  <w:r>
                    <w:rPr>
                      <w:rFonts w:hint="eastAsia"/>
                      <w:color w:val="FF0000"/>
                      <w:sz w:val="18"/>
                      <w:szCs w:val="18"/>
                      <w:u w:val="single"/>
                      <w:lang w:val="zh-CN"/>
                    </w:rPr>
                    <w:t>粉尘</w:t>
                  </w:r>
                </w:p>
              </w:tc>
              <w:tc>
                <w:tcPr>
                  <w:tcW w:w="1796" w:type="dxa"/>
                  <w:vAlign w:val="center"/>
                </w:tcPr>
                <w:p w:rsidR="008433F2" w:rsidRDefault="003F02CE">
                  <w:pPr>
                    <w:jc w:val="center"/>
                    <w:rPr>
                      <w:color w:val="FF0000"/>
                      <w:sz w:val="18"/>
                      <w:szCs w:val="18"/>
                      <w:u w:val="single"/>
                    </w:rPr>
                  </w:pPr>
                  <w:r>
                    <w:rPr>
                      <w:rFonts w:hint="eastAsia"/>
                      <w:color w:val="FF0000"/>
                      <w:sz w:val="18"/>
                      <w:szCs w:val="18"/>
                      <w:u w:val="single"/>
                    </w:rPr>
                    <w:t>粉尘</w:t>
                  </w:r>
                </w:p>
              </w:tc>
              <w:tc>
                <w:tcPr>
                  <w:tcW w:w="1923" w:type="dxa"/>
                  <w:vAlign w:val="center"/>
                </w:tcPr>
                <w:p w:rsidR="008433F2" w:rsidRDefault="003F02CE">
                  <w:pPr>
                    <w:jc w:val="center"/>
                    <w:rPr>
                      <w:color w:val="FF0000"/>
                      <w:sz w:val="18"/>
                      <w:szCs w:val="18"/>
                      <w:u w:val="single"/>
                    </w:rPr>
                  </w:pPr>
                  <w:r>
                    <w:rPr>
                      <w:rFonts w:hint="eastAsia"/>
                      <w:color w:val="FF0000"/>
                      <w:sz w:val="18"/>
                      <w:szCs w:val="18"/>
                      <w:u w:val="single"/>
                    </w:rPr>
                    <w:t>0.017</w:t>
                  </w:r>
                  <w:r>
                    <w:rPr>
                      <w:color w:val="FF0000"/>
                      <w:sz w:val="18"/>
                      <w:szCs w:val="18"/>
                      <w:u w:val="single"/>
                    </w:rPr>
                    <w:t>t/a</w:t>
                  </w:r>
                </w:p>
              </w:tc>
              <w:tc>
                <w:tcPr>
                  <w:tcW w:w="1666" w:type="dxa"/>
                  <w:vAlign w:val="center"/>
                </w:tcPr>
                <w:p w:rsidR="008433F2" w:rsidRDefault="003F02CE">
                  <w:pPr>
                    <w:jc w:val="center"/>
                    <w:rPr>
                      <w:color w:val="FF0000"/>
                      <w:sz w:val="18"/>
                      <w:szCs w:val="18"/>
                      <w:u w:val="single"/>
                    </w:rPr>
                  </w:pPr>
                  <w:r>
                    <w:rPr>
                      <w:rFonts w:hint="eastAsia"/>
                      <w:color w:val="FF0000"/>
                      <w:sz w:val="18"/>
                      <w:szCs w:val="18"/>
                      <w:u w:val="single"/>
                    </w:rPr>
                    <w:t>0.017</w:t>
                  </w:r>
                  <w:r>
                    <w:rPr>
                      <w:color w:val="FF0000"/>
                      <w:sz w:val="18"/>
                      <w:szCs w:val="18"/>
                      <w:u w:val="single"/>
                    </w:rPr>
                    <w:t>t/a</w:t>
                  </w:r>
                </w:p>
              </w:tc>
            </w:tr>
            <w:tr w:rsidR="008433F2">
              <w:trPr>
                <w:trHeight w:val="337"/>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lang w:val="zh-CN"/>
                    </w:rPr>
                  </w:pPr>
                  <w:r>
                    <w:rPr>
                      <w:rFonts w:hint="eastAsia"/>
                      <w:sz w:val="18"/>
                      <w:szCs w:val="18"/>
                      <w:lang w:val="zh-CN"/>
                    </w:rPr>
                    <w:t>原料堆放粉尘</w:t>
                  </w:r>
                </w:p>
              </w:tc>
              <w:tc>
                <w:tcPr>
                  <w:tcW w:w="1796" w:type="dxa"/>
                  <w:vAlign w:val="center"/>
                </w:tcPr>
                <w:p w:rsidR="008433F2" w:rsidRDefault="003F02CE">
                  <w:pPr>
                    <w:jc w:val="center"/>
                    <w:rPr>
                      <w:sz w:val="18"/>
                      <w:szCs w:val="18"/>
                    </w:rPr>
                  </w:pPr>
                  <w:r>
                    <w:rPr>
                      <w:rFonts w:hint="eastAsia"/>
                      <w:sz w:val="18"/>
                      <w:szCs w:val="18"/>
                    </w:rPr>
                    <w:t>粉尘</w:t>
                  </w:r>
                </w:p>
              </w:tc>
              <w:tc>
                <w:tcPr>
                  <w:tcW w:w="1923" w:type="dxa"/>
                  <w:vAlign w:val="center"/>
                </w:tcPr>
                <w:p w:rsidR="008433F2" w:rsidRDefault="003F02CE">
                  <w:pPr>
                    <w:jc w:val="center"/>
                    <w:rPr>
                      <w:sz w:val="18"/>
                      <w:szCs w:val="18"/>
                    </w:rPr>
                  </w:pPr>
                  <w:r>
                    <w:rPr>
                      <w:rFonts w:hint="eastAsia"/>
                      <w:sz w:val="18"/>
                      <w:szCs w:val="18"/>
                    </w:rPr>
                    <w:t>14.22</w:t>
                  </w:r>
                  <w:r>
                    <w:rPr>
                      <w:sz w:val="18"/>
                      <w:szCs w:val="18"/>
                    </w:rPr>
                    <w:t>t/a</w:t>
                  </w:r>
                </w:p>
              </w:tc>
              <w:tc>
                <w:tcPr>
                  <w:tcW w:w="1666" w:type="dxa"/>
                  <w:vAlign w:val="center"/>
                </w:tcPr>
                <w:p w:rsidR="008433F2" w:rsidRDefault="003F02CE">
                  <w:pPr>
                    <w:jc w:val="center"/>
                    <w:rPr>
                      <w:sz w:val="18"/>
                      <w:szCs w:val="18"/>
                    </w:rPr>
                  </w:pPr>
                  <w:r>
                    <w:rPr>
                      <w:rFonts w:hint="eastAsia"/>
                      <w:sz w:val="18"/>
                      <w:szCs w:val="18"/>
                    </w:rPr>
                    <w:t>0.709</w:t>
                  </w:r>
                </w:p>
              </w:tc>
            </w:tr>
            <w:tr w:rsidR="008433F2">
              <w:trPr>
                <w:trHeight w:val="337"/>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rPr>
                  </w:pPr>
                  <w:r>
                    <w:rPr>
                      <w:rFonts w:hint="eastAsia"/>
                      <w:sz w:val="18"/>
                      <w:szCs w:val="18"/>
                      <w:lang w:val="zh-CN"/>
                    </w:rPr>
                    <w:t>选粉</w:t>
                  </w:r>
                  <w:r>
                    <w:rPr>
                      <w:rFonts w:hint="eastAsia"/>
                      <w:sz w:val="18"/>
                      <w:szCs w:val="18"/>
                    </w:rPr>
                    <w:t>工序</w:t>
                  </w:r>
                </w:p>
              </w:tc>
              <w:tc>
                <w:tcPr>
                  <w:tcW w:w="1796" w:type="dxa"/>
                  <w:vAlign w:val="center"/>
                </w:tcPr>
                <w:p w:rsidR="008433F2" w:rsidRDefault="003F02CE">
                  <w:pPr>
                    <w:jc w:val="center"/>
                    <w:rPr>
                      <w:sz w:val="18"/>
                      <w:szCs w:val="18"/>
                    </w:rPr>
                  </w:pPr>
                  <w:r>
                    <w:rPr>
                      <w:rFonts w:hint="eastAsia"/>
                      <w:sz w:val="18"/>
                      <w:szCs w:val="18"/>
                    </w:rPr>
                    <w:t>粉尘</w:t>
                  </w:r>
                </w:p>
              </w:tc>
              <w:tc>
                <w:tcPr>
                  <w:tcW w:w="1923" w:type="dxa"/>
                  <w:vAlign w:val="center"/>
                </w:tcPr>
                <w:p w:rsidR="008433F2" w:rsidRDefault="003F02CE">
                  <w:pPr>
                    <w:jc w:val="center"/>
                    <w:rPr>
                      <w:sz w:val="18"/>
                      <w:szCs w:val="18"/>
                    </w:rPr>
                  </w:pPr>
                  <w:r>
                    <w:rPr>
                      <w:rFonts w:hint="eastAsia"/>
                      <w:sz w:val="18"/>
                      <w:szCs w:val="18"/>
                    </w:rPr>
                    <w:t>7.89</w:t>
                  </w:r>
                  <w:r>
                    <w:rPr>
                      <w:sz w:val="18"/>
                      <w:szCs w:val="18"/>
                    </w:rPr>
                    <w:t>t/a</w:t>
                  </w:r>
                </w:p>
              </w:tc>
              <w:tc>
                <w:tcPr>
                  <w:tcW w:w="1666" w:type="dxa"/>
                  <w:vAlign w:val="center"/>
                </w:tcPr>
                <w:p w:rsidR="008433F2" w:rsidRDefault="003F02CE">
                  <w:pPr>
                    <w:jc w:val="center"/>
                    <w:rPr>
                      <w:sz w:val="18"/>
                      <w:szCs w:val="18"/>
                    </w:rPr>
                  </w:pPr>
                  <w:r>
                    <w:rPr>
                      <w:rFonts w:hint="eastAsia"/>
                      <w:sz w:val="18"/>
                      <w:szCs w:val="18"/>
                    </w:rPr>
                    <w:t>0.15</w:t>
                  </w:r>
                  <w:r>
                    <w:rPr>
                      <w:sz w:val="18"/>
                      <w:szCs w:val="18"/>
                    </w:rPr>
                    <w:t>t/a</w:t>
                  </w:r>
                </w:p>
              </w:tc>
            </w:tr>
            <w:tr w:rsidR="008433F2">
              <w:trPr>
                <w:trHeight w:val="337"/>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rPr>
                  </w:pPr>
                  <w:r>
                    <w:rPr>
                      <w:rFonts w:hint="eastAsia"/>
                      <w:sz w:val="18"/>
                      <w:szCs w:val="18"/>
                      <w:lang w:val="zh-CN"/>
                    </w:rPr>
                    <w:t>磨粉</w:t>
                  </w:r>
                  <w:r>
                    <w:rPr>
                      <w:rFonts w:hint="eastAsia"/>
                      <w:sz w:val="18"/>
                      <w:szCs w:val="18"/>
                    </w:rPr>
                    <w:t>工序</w:t>
                  </w:r>
                </w:p>
              </w:tc>
              <w:tc>
                <w:tcPr>
                  <w:tcW w:w="1796" w:type="dxa"/>
                  <w:vAlign w:val="center"/>
                </w:tcPr>
                <w:p w:rsidR="008433F2" w:rsidRDefault="003F02CE">
                  <w:pPr>
                    <w:jc w:val="center"/>
                    <w:rPr>
                      <w:sz w:val="18"/>
                      <w:szCs w:val="18"/>
                    </w:rPr>
                  </w:pPr>
                  <w:r>
                    <w:rPr>
                      <w:rFonts w:hint="eastAsia"/>
                      <w:sz w:val="18"/>
                      <w:szCs w:val="18"/>
                    </w:rPr>
                    <w:t>粉尘</w:t>
                  </w:r>
                </w:p>
              </w:tc>
              <w:tc>
                <w:tcPr>
                  <w:tcW w:w="1923" w:type="dxa"/>
                  <w:vAlign w:val="center"/>
                </w:tcPr>
                <w:p w:rsidR="008433F2" w:rsidRDefault="003F02CE">
                  <w:pPr>
                    <w:jc w:val="center"/>
                    <w:rPr>
                      <w:sz w:val="18"/>
                      <w:szCs w:val="18"/>
                    </w:rPr>
                  </w:pPr>
                  <w:r>
                    <w:rPr>
                      <w:rFonts w:hint="eastAsia"/>
                      <w:sz w:val="18"/>
                      <w:szCs w:val="18"/>
                    </w:rPr>
                    <w:t>1.5</w:t>
                  </w:r>
                  <w:r>
                    <w:rPr>
                      <w:sz w:val="18"/>
                      <w:szCs w:val="18"/>
                    </w:rPr>
                    <w:t>t/a</w:t>
                  </w:r>
                </w:p>
              </w:tc>
              <w:tc>
                <w:tcPr>
                  <w:tcW w:w="1666" w:type="dxa"/>
                  <w:vAlign w:val="center"/>
                </w:tcPr>
                <w:p w:rsidR="008433F2" w:rsidRDefault="003F02CE">
                  <w:pPr>
                    <w:jc w:val="center"/>
                    <w:rPr>
                      <w:sz w:val="18"/>
                      <w:szCs w:val="18"/>
                    </w:rPr>
                  </w:pPr>
                  <w:r>
                    <w:rPr>
                      <w:rFonts w:hint="eastAsia"/>
                      <w:sz w:val="18"/>
                      <w:szCs w:val="18"/>
                    </w:rPr>
                    <w:t>0.03</w:t>
                  </w:r>
                  <w:r>
                    <w:rPr>
                      <w:sz w:val="18"/>
                      <w:szCs w:val="18"/>
                    </w:rPr>
                    <w:t>t/a</w:t>
                  </w:r>
                </w:p>
              </w:tc>
            </w:tr>
            <w:tr w:rsidR="008433F2">
              <w:trPr>
                <w:trHeight w:val="337"/>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rPr>
                  </w:pPr>
                  <w:r>
                    <w:rPr>
                      <w:rFonts w:hint="eastAsia"/>
                      <w:sz w:val="18"/>
                      <w:szCs w:val="18"/>
                    </w:rPr>
                    <w:t>成品罐</w:t>
                  </w:r>
                </w:p>
              </w:tc>
              <w:tc>
                <w:tcPr>
                  <w:tcW w:w="1796" w:type="dxa"/>
                  <w:vAlign w:val="center"/>
                </w:tcPr>
                <w:p w:rsidR="008433F2" w:rsidRDefault="003F02CE">
                  <w:pPr>
                    <w:jc w:val="center"/>
                    <w:rPr>
                      <w:sz w:val="18"/>
                      <w:szCs w:val="18"/>
                    </w:rPr>
                  </w:pPr>
                  <w:r>
                    <w:rPr>
                      <w:rFonts w:hint="eastAsia"/>
                      <w:sz w:val="18"/>
                      <w:szCs w:val="18"/>
                    </w:rPr>
                    <w:t>粉尘</w:t>
                  </w:r>
                </w:p>
              </w:tc>
              <w:tc>
                <w:tcPr>
                  <w:tcW w:w="1923" w:type="dxa"/>
                  <w:vAlign w:val="center"/>
                </w:tcPr>
                <w:p w:rsidR="008433F2" w:rsidRDefault="003F02CE">
                  <w:pPr>
                    <w:jc w:val="center"/>
                    <w:rPr>
                      <w:sz w:val="18"/>
                      <w:szCs w:val="18"/>
                    </w:rPr>
                  </w:pPr>
                  <w:r>
                    <w:rPr>
                      <w:rFonts w:hint="eastAsia"/>
                      <w:sz w:val="18"/>
                      <w:szCs w:val="18"/>
                    </w:rPr>
                    <w:t>36</w:t>
                  </w:r>
                  <w:r>
                    <w:rPr>
                      <w:sz w:val="18"/>
                      <w:szCs w:val="18"/>
                    </w:rPr>
                    <w:t>t/a</w:t>
                  </w:r>
                </w:p>
              </w:tc>
              <w:tc>
                <w:tcPr>
                  <w:tcW w:w="1666" w:type="dxa"/>
                  <w:vAlign w:val="center"/>
                </w:tcPr>
                <w:p w:rsidR="008433F2" w:rsidRDefault="003F02CE">
                  <w:pPr>
                    <w:jc w:val="center"/>
                    <w:rPr>
                      <w:sz w:val="18"/>
                      <w:szCs w:val="18"/>
                    </w:rPr>
                  </w:pPr>
                  <w:r>
                    <w:rPr>
                      <w:rFonts w:hint="eastAsia"/>
                      <w:sz w:val="18"/>
                      <w:szCs w:val="18"/>
                    </w:rPr>
                    <w:t>1.8</w:t>
                  </w:r>
                  <w:r>
                    <w:rPr>
                      <w:sz w:val="18"/>
                      <w:szCs w:val="18"/>
                    </w:rPr>
                    <w:t>t/a</w:t>
                  </w:r>
                </w:p>
              </w:tc>
            </w:tr>
            <w:tr w:rsidR="008433F2">
              <w:trPr>
                <w:trHeight w:val="337"/>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rPr>
                  </w:pPr>
                  <w:r>
                    <w:rPr>
                      <w:rFonts w:hint="eastAsia"/>
                      <w:sz w:val="18"/>
                      <w:szCs w:val="18"/>
                    </w:rPr>
                    <w:t>产品装车粉尘</w:t>
                  </w:r>
                </w:p>
              </w:tc>
              <w:tc>
                <w:tcPr>
                  <w:tcW w:w="1796" w:type="dxa"/>
                  <w:vAlign w:val="center"/>
                </w:tcPr>
                <w:p w:rsidR="008433F2" w:rsidRDefault="003F02CE">
                  <w:pPr>
                    <w:jc w:val="center"/>
                    <w:rPr>
                      <w:sz w:val="18"/>
                      <w:szCs w:val="18"/>
                    </w:rPr>
                  </w:pPr>
                  <w:r>
                    <w:rPr>
                      <w:rFonts w:hint="eastAsia"/>
                      <w:sz w:val="18"/>
                      <w:szCs w:val="18"/>
                    </w:rPr>
                    <w:t>粉尘</w:t>
                  </w:r>
                </w:p>
              </w:tc>
              <w:tc>
                <w:tcPr>
                  <w:tcW w:w="1923" w:type="dxa"/>
                  <w:vAlign w:val="center"/>
                </w:tcPr>
                <w:p w:rsidR="008433F2" w:rsidRDefault="003F02CE">
                  <w:pPr>
                    <w:jc w:val="center"/>
                    <w:rPr>
                      <w:sz w:val="18"/>
                      <w:szCs w:val="18"/>
                    </w:rPr>
                  </w:pPr>
                  <w:r>
                    <w:rPr>
                      <w:rFonts w:hint="eastAsia"/>
                      <w:sz w:val="18"/>
                      <w:szCs w:val="18"/>
                    </w:rPr>
                    <w:t>3t/a</w:t>
                  </w:r>
                </w:p>
              </w:tc>
              <w:tc>
                <w:tcPr>
                  <w:tcW w:w="1666" w:type="dxa"/>
                  <w:vAlign w:val="center"/>
                </w:tcPr>
                <w:p w:rsidR="008433F2" w:rsidRDefault="003F02CE">
                  <w:pPr>
                    <w:jc w:val="center"/>
                    <w:rPr>
                      <w:sz w:val="18"/>
                      <w:szCs w:val="18"/>
                    </w:rPr>
                  </w:pPr>
                  <w:r>
                    <w:rPr>
                      <w:rFonts w:hint="eastAsia"/>
                      <w:sz w:val="18"/>
                      <w:szCs w:val="18"/>
                    </w:rPr>
                    <w:t>0.45t/a</w:t>
                  </w:r>
                </w:p>
              </w:tc>
            </w:tr>
            <w:tr w:rsidR="008433F2">
              <w:trPr>
                <w:trHeight w:val="337"/>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rPr>
                  </w:pPr>
                  <w:r>
                    <w:rPr>
                      <w:rFonts w:hint="eastAsia"/>
                      <w:sz w:val="18"/>
                      <w:szCs w:val="18"/>
                      <w:lang w:val="zh-CN"/>
                    </w:rPr>
                    <w:t>汽车动力起尘量</w:t>
                  </w:r>
                </w:p>
              </w:tc>
              <w:tc>
                <w:tcPr>
                  <w:tcW w:w="1796" w:type="dxa"/>
                  <w:vAlign w:val="center"/>
                </w:tcPr>
                <w:p w:rsidR="008433F2" w:rsidRDefault="003F02CE">
                  <w:pPr>
                    <w:jc w:val="center"/>
                    <w:rPr>
                      <w:sz w:val="18"/>
                      <w:szCs w:val="18"/>
                    </w:rPr>
                  </w:pPr>
                  <w:r>
                    <w:rPr>
                      <w:rFonts w:hint="eastAsia"/>
                      <w:sz w:val="18"/>
                      <w:szCs w:val="18"/>
                    </w:rPr>
                    <w:t>粉尘</w:t>
                  </w:r>
                </w:p>
              </w:tc>
              <w:tc>
                <w:tcPr>
                  <w:tcW w:w="1923" w:type="dxa"/>
                  <w:vAlign w:val="center"/>
                </w:tcPr>
                <w:p w:rsidR="008433F2" w:rsidRDefault="003F02CE">
                  <w:pPr>
                    <w:jc w:val="center"/>
                    <w:rPr>
                      <w:sz w:val="18"/>
                      <w:szCs w:val="18"/>
                    </w:rPr>
                  </w:pPr>
                  <w:r>
                    <w:rPr>
                      <w:rFonts w:hint="eastAsia"/>
                      <w:sz w:val="18"/>
                      <w:szCs w:val="18"/>
                    </w:rPr>
                    <w:t>0.05</w:t>
                  </w:r>
                  <w:r>
                    <w:rPr>
                      <w:rFonts w:hint="eastAsia"/>
                      <w:sz w:val="18"/>
                      <w:szCs w:val="18"/>
                    </w:rPr>
                    <w:t>t/a</w:t>
                  </w:r>
                </w:p>
              </w:tc>
              <w:tc>
                <w:tcPr>
                  <w:tcW w:w="1666" w:type="dxa"/>
                  <w:vAlign w:val="center"/>
                </w:tcPr>
                <w:p w:rsidR="008433F2" w:rsidRDefault="003F02CE">
                  <w:pPr>
                    <w:jc w:val="center"/>
                    <w:rPr>
                      <w:sz w:val="18"/>
                      <w:szCs w:val="18"/>
                    </w:rPr>
                  </w:pPr>
                  <w:r>
                    <w:rPr>
                      <w:rFonts w:hint="eastAsia"/>
                      <w:sz w:val="18"/>
                      <w:szCs w:val="18"/>
                    </w:rPr>
                    <w:t>0.0</w:t>
                  </w:r>
                  <w:r>
                    <w:rPr>
                      <w:rFonts w:hint="eastAsia"/>
                      <w:sz w:val="18"/>
                      <w:szCs w:val="18"/>
                    </w:rPr>
                    <w:t>15</w:t>
                  </w:r>
                  <w:r>
                    <w:rPr>
                      <w:rFonts w:hint="eastAsia"/>
                      <w:sz w:val="18"/>
                      <w:szCs w:val="18"/>
                    </w:rPr>
                    <w:t>t/a</w:t>
                  </w:r>
                </w:p>
              </w:tc>
            </w:tr>
            <w:tr w:rsidR="008433F2">
              <w:trPr>
                <w:trHeight w:val="337"/>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rPr>
                  </w:pPr>
                  <w:r>
                    <w:rPr>
                      <w:rFonts w:hint="eastAsia"/>
                      <w:sz w:val="18"/>
                      <w:szCs w:val="18"/>
                    </w:rPr>
                    <w:t>汽车尾气</w:t>
                  </w:r>
                </w:p>
              </w:tc>
              <w:tc>
                <w:tcPr>
                  <w:tcW w:w="1796" w:type="dxa"/>
                  <w:vAlign w:val="center"/>
                </w:tcPr>
                <w:p w:rsidR="008433F2" w:rsidRDefault="003F02CE">
                  <w:pPr>
                    <w:jc w:val="center"/>
                    <w:rPr>
                      <w:sz w:val="18"/>
                      <w:szCs w:val="18"/>
                    </w:rPr>
                  </w:pPr>
                  <w:r>
                    <w:rPr>
                      <w:rFonts w:hint="eastAsia"/>
                      <w:sz w:val="18"/>
                      <w:szCs w:val="18"/>
                    </w:rPr>
                    <w:t>CO</w:t>
                  </w:r>
                  <w:r>
                    <w:rPr>
                      <w:rFonts w:hint="eastAsia"/>
                      <w:sz w:val="18"/>
                      <w:szCs w:val="18"/>
                    </w:rPr>
                    <w:t>、</w:t>
                  </w:r>
                  <w:r>
                    <w:rPr>
                      <w:rFonts w:hint="eastAsia"/>
                      <w:sz w:val="18"/>
                      <w:szCs w:val="18"/>
                    </w:rPr>
                    <w:t>NOx</w:t>
                  </w:r>
                  <w:r>
                    <w:rPr>
                      <w:rFonts w:hint="eastAsia"/>
                      <w:sz w:val="18"/>
                      <w:szCs w:val="18"/>
                    </w:rPr>
                    <w:t>、</w:t>
                  </w:r>
                  <w:r>
                    <w:rPr>
                      <w:rFonts w:hint="eastAsia"/>
                      <w:sz w:val="18"/>
                      <w:szCs w:val="18"/>
                    </w:rPr>
                    <w:t>HC</w:t>
                  </w:r>
                </w:p>
              </w:tc>
              <w:tc>
                <w:tcPr>
                  <w:tcW w:w="1923" w:type="dxa"/>
                  <w:vAlign w:val="center"/>
                </w:tcPr>
                <w:p w:rsidR="008433F2" w:rsidRDefault="003F02CE">
                  <w:pPr>
                    <w:jc w:val="center"/>
                    <w:rPr>
                      <w:sz w:val="18"/>
                      <w:szCs w:val="18"/>
                    </w:rPr>
                  </w:pPr>
                  <w:r>
                    <w:rPr>
                      <w:rFonts w:hint="eastAsia"/>
                      <w:sz w:val="18"/>
                      <w:szCs w:val="18"/>
                    </w:rPr>
                    <w:t>少量</w:t>
                  </w:r>
                </w:p>
              </w:tc>
              <w:tc>
                <w:tcPr>
                  <w:tcW w:w="1666" w:type="dxa"/>
                  <w:vAlign w:val="center"/>
                </w:tcPr>
                <w:p w:rsidR="008433F2" w:rsidRDefault="003F02CE">
                  <w:pPr>
                    <w:jc w:val="center"/>
                    <w:rPr>
                      <w:sz w:val="18"/>
                      <w:szCs w:val="18"/>
                    </w:rPr>
                  </w:pPr>
                  <w:r>
                    <w:rPr>
                      <w:rFonts w:hint="eastAsia"/>
                      <w:sz w:val="18"/>
                      <w:szCs w:val="18"/>
                    </w:rPr>
                    <w:t>少量</w:t>
                  </w:r>
                </w:p>
              </w:tc>
            </w:tr>
            <w:tr w:rsidR="008433F2">
              <w:trPr>
                <w:trHeight w:val="467"/>
                <w:jc w:val="center"/>
              </w:trPr>
              <w:tc>
                <w:tcPr>
                  <w:tcW w:w="433" w:type="dxa"/>
                  <w:vMerge w:val="restart"/>
                  <w:vAlign w:val="center"/>
                </w:tcPr>
                <w:p w:rsidR="008433F2" w:rsidRDefault="003F02CE">
                  <w:pPr>
                    <w:jc w:val="center"/>
                    <w:rPr>
                      <w:sz w:val="18"/>
                      <w:szCs w:val="18"/>
                    </w:rPr>
                  </w:pPr>
                  <w:r>
                    <w:rPr>
                      <w:sz w:val="18"/>
                      <w:szCs w:val="18"/>
                    </w:rPr>
                    <w:t>水污染物</w:t>
                  </w:r>
                </w:p>
              </w:tc>
              <w:tc>
                <w:tcPr>
                  <w:tcW w:w="1858" w:type="dxa"/>
                  <w:vMerge w:val="restart"/>
                  <w:vAlign w:val="center"/>
                </w:tcPr>
                <w:p w:rsidR="008433F2" w:rsidRDefault="003F02CE">
                  <w:pPr>
                    <w:jc w:val="center"/>
                    <w:rPr>
                      <w:sz w:val="18"/>
                      <w:szCs w:val="18"/>
                    </w:rPr>
                  </w:pPr>
                  <w:r>
                    <w:rPr>
                      <w:bCs/>
                      <w:kern w:val="0"/>
                      <w:sz w:val="18"/>
                      <w:szCs w:val="18"/>
                    </w:rPr>
                    <w:t>生活污水</w:t>
                  </w:r>
                </w:p>
              </w:tc>
              <w:tc>
                <w:tcPr>
                  <w:tcW w:w="1796" w:type="dxa"/>
                  <w:vAlign w:val="center"/>
                </w:tcPr>
                <w:p w:rsidR="008433F2" w:rsidRDefault="003F02CE">
                  <w:pPr>
                    <w:jc w:val="center"/>
                    <w:rPr>
                      <w:sz w:val="18"/>
                      <w:szCs w:val="18"/>
                    </w:rPr>
                  </w:pPr>
                  <w:r>
                    <w:rPr>
                      <w:rFonts w:hint="eastAsia"/>
                      <w:sz w:val="18"/>
                      <w:szCs w:val="18"/>
                    </w:rPr>
                    <w:t>COD</w:t>
                  </w:r>
                </w:p>
              </w:tc>
              <w:tc>
                <w:tcPr>
                  <w:tcW w:w="1923" w:type="dxa"/>
                  <w:vAlign w:val="center"/>
                </w:tcPr>
                <w:p w:rsidR="008433F2" w:rsidRDefault="003F02CE">
                  <w:pPr>
                    <w:jc w:val="center"/>
                    <w:rPr>
                      <w:sz w:val="18"/>
                      <w:szCs w:val="18"/>
                    </w:rPr>
                  </w:pPr>
                  <w:r>
                    <w:rPr>
                      <w:rFonts w:hint="eastAsia"/>
                      <w:sz w:val="18"/>
                      <w:szCs w:val="18"/>
                    </w:rPr>
                    <w:t>300mg/ L</w:t>
                  </w:r>
                  <w:r>
                    <w:rPr>
                      <w:rFonts w:hint="eastAsia"/>
                      <w:sz w:val="18"/>
                      <w:szCs w:val="18"/>
                    </w:rPr>
                    <w:t>、</w:t>
                  </w:r>
                  <w:r>
                    <w:rPr>
                      <w:rFonts w:hint="eastAsia"/>
                      <w:sz w:val="18"/>
                      <w:szCs w:val="18"/>
                    </w:rPr>
                    <w:t>0.065t/a</w:t>
                  </w:r>
                </w:p>
              </w:tc>
              <w:tc>
                <w:tcPr>
                  <w:tcW w:w="1666" w:type="dxa"/>
                  <w:vMerge w:val="restart"/>
                  <w:vAlign w:val="center"/>
                </w:tcPr>
                <w:p w:rsidR="008433F2" w:rsidRDefault="003F02CE">
                  <w:pPr>
                    <w:jc w:val="center"/>
                    <w:rPr>
                      <w:sz w:val="18"/>
                      <w:szCs w:val="18"/>
                    </w:rPr>
                  </w:pPr>
                  <w:r>
                    <w:rPr>
                      <w:sz w:val="18"/>
                      <w:szCs w:val="18"/>
                    </w:rPr>
                    <w:t>化粪池收集后，定期清掏用作农肥</w:t>
                  </w:r>
                </w:p>
              </w:tc>
            </w:tr>
            <w:tr w:rsidR="008433F2">
              <w:trPr>
                <w:trHeight w:val="467"/>
                <w:jc w:val="center"/>
              </w:trPr>
              <w:tc>
                <w:tcPr>
                  <w:tcW w:w="433" w:type="dxa"/>
                  <w:vMerge/>
                  <w:vAlign w:val="center"/>
                </w:tcPr>
                <w:p w:rsidR="008433F2" w:rsidRDefault="008433F2">
                  <w:pPr>
                    <w:jc w:val="center"/>
                    <w:rPr>
                      <w:sz w:val="18"/>
                      <w:szCs w:val="18"/>
                    </w:rPr>
                  </w:pPr>
                </w:p>
              </w:tc>
              <w:tc>
                <w:tcPr>
                  <w:tcW w:w="1858" w:type="dxa"/>
                  <w:vMerge/>
                  <w:vAlign w:val="center"/>
                </w:tcPr>
                <w:p w:rsidR="008433F2" w:rsidRDefault="008433F2">
                  <w:pPr>
                    <w:jc w:val="center"/>
                    <w:rPr>
                      <w:sz w:val="18"/>
                      <w:szCs w:val="18"/>
                    </w:rPr>
                  </w:pPr>
                </w:p>
              </w:tc>
              <w:tc>
                <w:tcPr>
                  <w:tcW w:w="1796" w:type="dxa"/>
                  <w:vAlign w:val="center"/>
                </w:tcPr>
                <w:p w:rsidR="008433F2" w:rsidRDefault="003F02CE">
                  <w:pPr>
                    <w:jc w:val="center"/>
                    <w:rPr>
                      <w:sz w:val="18"/>
                      <w:szCs w:val="18"/>
                    </w:rPr>
                  </w:pPr>
                  <w:r>
                    <w:rPr>
                      <w:rFonts w:hint="eastAsia"/>
                      <w:sz w:val="18"/>
                      <w:szCs w:val="18"/>
                    </w:rPr>
                    <w:t>BOD</w:t>
                  </w:r>
                  <w:r>
                    <w:rPr>
                      <w:rFonts w:hint="eastAsia"/>
                      <w:sz w:val="18"/>
                      <w:szCs w:val="18"/>
                      <w:vertAlign w:val="subscript"/>
                    </w:rPr>
                    <w:t>5</w:t>
                  </w:r>
                </w:p>
              </w:tc>
              <w:tc>
                <w:tcPr>
                  <w:tcW w:w="1923" w:type="dxa"/>
                  <w:vAlign w:val="center"/>
                </w:tcPr>
                <w:p w:rsidR="008433F2" w:rsidRDefault="003F02CE">
                  <w:pPr>
                    <w:jc w:val="center"/>
                    <w:rPr>
                      <w:sz w:val="18"/>
                      <w:szCs w:val="18"/>
                    </w:rPr>
                  </w:pPr>
                  <w:r>
                    <w:rPr>
                      <w:rFonts w:hint="eastAsia"/>
                      <w:sz w:val="18"/>
                      <w:szCs w:val="18"/>
                    </w:rPr>
                    <w:t>180 mg/ L</w:t>
                  </w:r>
                  <w:r>
                    <w:rPr>
                      <w:rFonts w:hint="eastAsia"/>
                      <w:sz w:val="18"/>
                      <w:szCs w:val="18"/>
                    </w:rPr>
                    <w:t>、</w:t>
                  </w:r>
                  <w:r>
                    <w:rPr>
                      <w:rFonts w:hint="eastAsia"/>
                      <w:sz w:val="18"/>
                      <w:szCs w:val="18"/>
                    </w:rPr>
                    <w:t>0.039t/a</w:t>
                  </w:r>
                </w:p>
              </w:tc>
              <w:tc>
                <w:tcPr>
                  <w:tcW w:w="1666" w:type="dxa"/>
                  <w:vMerge/>
                  <w:vAlign w:val="center"/>
                </w:tcPr>
                <w:p w:rsidR="008433F2" w:rsidRDefault="008433F2">
                  <w:pPr>
                    <w:jc w:val="center"/>
                    <w:rPr>
                      <w:sz w:val="18"/>
                      <w:szCs w:val="18"/>
                    </w:rPr>
                  </w:pPr>
                </w:p>
              </w:tc>
            </w:tr>
            <w:tr w:rsidR="008433F2">
              <w:trPr>
                <w:trHeight w:val="467"/>
                <w:jc w:val="center"/>
              </w:trPr>
              <w:tc>
                <w:tcPr>
                  <w:tcW w:w="433" w:type="dxa"/>
                  <w:vMerge/>
                  <w:vAlign w:val="center"/>
                </w:tcPr>
                <w:p w:rsidR="008433F2" w:rsidRDefault="008433F2">
                  <w:pPr>
                    <w:pStyle w:val="16"/>
                    <w:rPr>
                      <w:sz w:val="18"/>
                      <w:szCs w:val="18"/>
                    </w:rPr>
                  </w:pPr>
                </w:p>
              </w:tc>
              <w:tc>
                <w:tcPr>
                  <w:tcW w:w="1858" w:type="dxa"/>
                  <w:vMerge/>
                  <w:vAlign w:val="center"/>
                </w:tcPr>
                <w:p w:rsidR="008433F2" w:rsidRDefault="008433F2">
                  <w:pPr>
                    <w:jc w:val="center"/>
                    <w:rPr>
                      <w:sz w:val="18"/>
                      <w:szCs w:val="18"/>
                    </w:rPr>
                  </w:pPr>
                </w:p>
              </w:tc>
              <w:tc>
                <w:tcPr>
                  <w:tcW w:w="1796" w:type="dxa"/>
                  <w:vAlign w:val="center"/>
                </w:tcPr>
                <w:p w:rsidR="008433F2" w:rsidRDefault="003F02CE">
                  <w:pPr>
                    <w:jc w:val="center"/>
                    <w:rPr>
                      <w:sz w:val="18"/>
                      <w:szCs w:val="18"/>
                    </w:rPr>
                  </w:pPr>
                  <w:r>
                    <w:rPr>
                      <w:rFonts w:hint="eastAsia"/>
                      <w:sz w:val="18"/>
                      <w:szCs w:val="18"/>
                    </w:rPr>
                    <w:t>SS</w:t>
                  </w:r>
                </w:p>
              </w:tc>
              <w:tc>
                <w:tcPr>
                  <w:tcW w:w="1923" w:type="dxa"/>
                  <w:vAlign w:val="center"/>
                </w:tcPr>
                <w:p w:rsidR="008433F2" w:rsidRDefault="003F02CE">
                  <w:pPr>
                    <w:jc w:val="center"/>
                    <w:rPr>
                      <w:sz w:val="18"/>
                      <w:szCs w:val="18"/>
                    </w:rPr>
                  </w:pPr>
                  <w:r>
                    <w:rPr>
                      <w:rFonts w:hint="eastAsia"/>
                      <w:sz w:val="18"/>
                      <w:szCs w:val="18"/>
                    </w:rPr>
                    <w:t>200 mg/ L</w:t>
                  </w:r>
                  <w:r>
                    <w:rPr>
                      <w:rFonts w:hint="eastAsia"/>
                      <w:sz w:val="18"/>
                      <w:szCs w:val="18"/>
                    </w:rPr>
                    <w:t>、</w:t>
                  </w:r>
                  <w:r>
                    <w:rPr>
                      <w:rFonts w:hint="eastAsia"/>
                      <w:sz w:val="18"/>
                      <w:szCs w:val="18"/>
                    </w:rPr>
                    <w:t>0.043t/a</w:t>
                  </w:r>
                </w:p>
              </w:tc>
              <w:tc>
                <w:tcPr>
                  <w:tcW w:w="1666" w:type="dxa"/>
                  <w:vMerge/>
                  <w:vAlign w:val="center"/>
                </w:tcPr>
                <w:p w:rsidR="008433F2" w:rsidRDefault="008433F2">
                  <w:pPr>
                    <w:jc w:val="center"/>
                    <w:rPr>
                      <w:sz w:val="18"/>
                      <w:szCs w:val="18"/>
                    </w:rPr>
                  </w:pPr>
                </w:p>
              </w:tc>
            </w:tr>
            <w:tr w:rsidR="008433F2">
              <w:trPr>
                <w:trHeight w:val="467"/>
                <w:jc w:val="center"/>
              </w:trPr>
              <w:tc>
                <w:tcPr>
                  <w:tcW w:w="433" w:type="dxa"/>
                  <w:vMerge/>
                  <w:vAlign w:val="center"/>
                </w:tcPr>
                <w:p w:rsidR="008433F2" w:rsidRDefault="008433F2">
                  <w:pPr>
                    <w:pStyle w:val="16"/>
                    <w:rPr>
                      <w:sz w:val="18"/>
                      <w:szCs w:val="18"/>
                    </w:rPr>
                  </w:pPr>
                </w:p>
              </w:tc>
              <w:tc>
                <w:tcPr>
                  <w:tcW w:w="1858" w:type="dxa"/>
                  <w:vMerge/>
                  <w:vAlign w:val="center"/>
                </w:tcPr>
                <w:p w:rsidR="008433F2" w:rsidRDefault="008433F2">
                  <w:pPr>
                    <w:jc w:val="center"/>
                    <w:rPr>
                      <w:sz w:val="18"/>
                      <w:szCs w:val="18"/>
                    </w:rPr>
                  </w:pPr>
                </w:p>
              </w:tc>
              <w:tc>
                <w:tcPr>
                  <w:tcW w:w="1796" w:type="dxa"/>
                  <w:vAlign w:val="center"/>
                </w:tcPr>
                <w:p w:rsidR="008433F2" w:rsidRDefault="003F02CE">
                  <w:pPr>
                    <w:jc w:val="center"/>
                    <w:rPr>
                      <w:sz w:val="18"/>
                      <w:szCs w:val="18"/>
                    </w:rPr>
                  </w:pPr>
                  <w:r>
                    <w:rPr>
                      <w:rFonts w:hint="eastAsia"/>
                      <w:sz w:val="18"/>
                      <w:szCs w:val="18"/>
                    </w:rPr>
                    <w:t>NH</w:t>
                  </w:r>
                  <w:r>
                    <w:rPr>
                      <w:rFonts w:hint="eastAsia"/>
                      <w:sz w:val="18"/>
                      <w:szCs w:val="18"/>
                      <w:vertAlign w:val="subscript"/>
                    </w:rPr>
                    <w:t>3</w:t>
                  </w:r>
                  <w:r>
                    <w:rPr>
                      <w:rFonts w:hint="eastAsia"/>
                      <w:sz w:val="18"/>
                      <w:szCs w:val="18"/>
                    </w:rPr>
                    <w:t>-N</w:t>
                  </w:r>
                </w:p>
              </w:tc>
              <w:tc>
                <w:tcPr>
                  <w:tcW w:w="1923" w:type="dxa"/>
                  <w:vAlign w:val="center"/>
                </w:tcPr>
                <w:p w:rsidR="008433F2" w:rsidRDefault="003F02CE">
                  <w:pPr>
                    <w:jc w:val="center"/>
                    <w:rPr>
                      <w:sz w:val="18"/>
                      <w:szCs w:val="18"/>
                    </w:rPr>
                  </w:pPr>
                  <w:r>
                    <w:rPr>
                      <w:rFonts w:hint="eastAsia"/>
                      <w:sz w:val="18"/>
                      <w:szCs w:val="18"/>
                    </w:rPr>
                    <w:t>30mg/ L</w:t>
                  </w:r>
                  <w:r>
                    <w:rPr>
                      <w:rFonts w:hint="eastAsia"/>
                      <w:sz w:val="18"/>
                      <w:szCs w:val="18"/>
                    </w:rPr>
                    <w:t>、</w:t>
                  </w:r>
                  <w:r>
                    <w:rPr>
                      <w:rFonts w:hint="eastAsia"/>
                      <w:sz w:val="18"/>
                      <w:szCs w:val="18"/>
                    </w:rPr>
                    <w:t>0.007t/a</w:t>
                  </w:r>
                </w:p>
              </w:tc>
              <w:tc>
                <w:tcPr>
                  <w:tcW w:w="1666" w:type="dxa"/>
                  <w:vMerge/>
                  <w:vAlign w:val="center"/>
                </w:tcPr>
                <w:p w:rsidR="008433F2" w:rsidRDefault="008433F2">
                  <w:pPr>
                    <w:jc w:val="center"/>
                    <w:rPr>
                      <w:sz w:val="18"/>
                      <w:szCs w:val="18"/>
                    </w:rPr>
                  </w:pPr>
                </w:p>
              </w:tc>
            </w:tr>
            <w:tr w:rsidR="008433F2">
              <w:trPr>
                <w:trHeight w:val="467"/>
                <w:jc w:val="center"/>
              </w:trPr>
              <w:tc>
                <w:tcPr>
                  <w:tcW w:w="433" w:type="dxa"/>
                  <w:vMerge/>
                  <w:vAlign w:val="center"/>
                </w:tcPr>
                <w:p w:rsidR="008433F2" w:rsidRDefault="008433F2">
                  <w:pPr>
                    <w:pStyle w:val="16"/>
                    <w:rPr>
                      <w:sz w:val="18"/>
                      <w:szCs w:val="18"/>
                    </w:rPr>
                  </w:pPr>
                </w:p>
              </w:tc>
              <w:tc>
                <w:tcPr>
                  <w:tcW w:w="1858" w:type="dxa"/>
                  <w:vMerge/>
                  <w:vAlign w:val="center"/>
                </w:tcPr>
                <w:p w:rsidR="008433F2" w:rsidRDefault="008433F2">
                  <w:pPr>
                    <w:jc w:val="center"/>
                    <w:rPr>
                      <w:sz w:val="18"/>
                      <w:szCs w:val="18"/>
                    </w:rPr>
                  </w:pPr>
                </w:p>
              </w:tc>
              <w:tc>
                <w:tcPr>
                  <w:tcW w:w="1796" w:type="dxa"/>
                  <w:vAlign w:val="center"/>
                </w:tcPr>
                <w:p w:rsidR="008433F2" w:rsidRDefault="003F02CE">
                  <w:pPr>
                    <w:pStyle w:val="af3"/>
                    <w:ind w:firstLineChars="0" w:firstLine="0"/>
                    <w:jc w:val="center"/>
                    <w:rPr>
                      <w:kern w:val="2"/>
                      <w:sz w:val="18"/>
                      <w:szCs w:val="18"/>
                    </w:rPr>
                  </w:pPr>
                  <w:r>
                    <w:rPr>
                      <w:rFonts w:hint="eastAsia"/>
                      <w:kern w:val="2"/>
                      <w:sz w:val="18"/>
                      <w:szCs w:val="18"/>
                    </w:rPr>
                    <w:t>动植物油</w:t>
                  </w:r>
                </w:p>
              </w:tc>
              <w:tc>
                <w:tcPr>
                  <w:tcW w:w="1923" w:type="dxa"/>
                  <w:vAlign w:val="center"/>
                </w:tcPr>
                <w:p w:rsidR="008433F2" w:rsidRDefault="003F02CE">
                  <w:pPr>
                    <w:pStyle w:val="af3"/>
                    <w:spacing w:after="0"/>
                    <w:ind w:firstLineChars="0" w:firstLine="0"/>
                    <w:jc w:val="center"/>
                    <w:rPr>
                      <w:kern w:val="2"/>
                      <w:sz w:val="18"/>
                      <w:szCs w:val="18"/>
                    </w:rPr>
                  </w:pPr>
                  <w:r>
                    <w:rPr>
                      <w:rFonts w:hint="eastAsia"/>
                      <w:kern w:val="2"/>
                      <w:sz w:val="18"/>
                      <w:szCs w:val="18"/>
                    </w:rPr>
                    <w:t>20mg/ L</w:t>
                  </w:r>
                  <w:r>
                    <w:rPr>
                      <w:rFonts w:hint="eastAsia"/>
                      <w:kern w:val="2"/>
                      <w:sz w:val="18"/>
                      <w:szCs w:val="18"/>
                    </w:rPr>
                    <w:t>、</w:t>
                  </w:r>
                  <w:r>
                    <w:rPr>
                      <w:rFonts w:hint="eastAsia"/>
                      <w:kern w:val="2"/>
                      <w:sz w:val="18"/>
                      <w:szCs w:val="18"/>
                    </w:rPr>
                    <w:t>0.004t/a</w:t>
                  </w:r>
                </w:p>
              </w:tc>
              <w:tc>
                <w:tcPr>
                  <w:tcW w:w="1666" w:type="dxa"/>
                  <w:vMerge/>
                  <w:vAlign w:val="center"/>
                </w:tcPr>
                <w:p w:rsidR="008433F2" w:rsidRDefault="008433F2">
                  <w:pPr>
                    <w:jc w:val="center"/>
                    <w:rPr>
                      <w:sz w:val="18"/>
                      <w:szCs w:val="18"/>
                    </w:rPr>
                  </w:pPr>
                </w:p>
              </w:tc>
            </w:tr>
            <w:tr w:rsidR="008433F2">
              <w:trPr>
                <w:trHeight w:val="256"/>
                <w:jc w:val="center"/>
              </w:trPr>
              <w:tc>
                <w:tcPr>
                  <w:tcW w:w="433" w:type="dxa"/>
                  <w:vMerge w:val="restart"/>
                  <w:vAlign w:val="center"/>
                </w:tcPr>
                <w:p w:rsidR="008433F2" w:rsidRDefault="003F02CE">
                  <w:pPr>
                    <w:jc w:val="center"/>
                    <w:rPr>
                      <w:sz w:val="18"/>
                      <w:szCs w:val="18"/>
                    </w:rPr>
                  </w:pPr>
                  <w:r>
                    <w:rPr>
                      <w:sz w:val="18"/>
                      <w:szCs w:val="18"/>
                    </w:rPr>
                    <w:t>固体废物</w:t>
                  </w:r>
                </w:p>
              </w:tc>
              <w:tc>
                <w:tcPr>
                  <w:tcW w:w="1858" w:type="dxa"/>
                  <w:vAlign w:val="center"/>
                </w:tcPr>
                <w:p w:rsidR="008433F2" w:rsidRDefault="003F02CE">
                  <w:pPr>
                    <w:jc w:val="center"/>
                    <w:rPr>
                      <w:sz w:val="18"/>
                      <w:szCs w:val="18"/>
                    </w:rPr>
                  </w:pPr>
                  <w:r>
                    <w:rPr>
                      <w:sz w:val="18"/>
                      <w:szCs w:val="18"/>
                      <w:lang w:val="en-GB"/>
                    </w:rPr>
                    <w:t>员工</w:t>
                  </w:r>
                </w:p>
              </w:tc>
              <w:tc>
                <w:tcPr>
                  <w:tcW w:w="1796" w:type="dxa"/>
                  <w:vAlign w:val="center"/>
                </w:tcPr>
                <w:p w:rsidR="008433F2" w:rsidRDefault="003F02CE">
                  <w:pPr>
                    <w:jc w:val="center"/>
                    <w:rPr>
                      <w:sz w:val="18"/>
                      <w:szCs w:val="18"/>
                    </w:rPr>
                  </w:pPr>
                  <w:r>
                    <w:rPr>
                      <w:sz w:val="18"/>
                      <w:szCs w:val="18"/>
                      <w:lang w:val="en-GB"/>
                    </w:rPr>
                    <w:t>生活垃圾</w:t>
                  </w:r>
                </w:p>
              </w:tc>
              <w:tc>
                <w:tcPr>
                  <w:tcW w:w="1923" w:type="dxa"/>
                  <w:vAlign w:val="center"/>
                </w:tcPr>
                <w:p w:rsidR="008433F2" w:rsidRDefault="003F02CE">
                  <w:pPr>
                    <w:jc w:val="center"/>
                    <w:rPr>
                      <w:sz w:val="18"/>
                      <w:szCs w:val="18"/>
                      <w:lang w:val="en-GB"/>
                    </w:rPr>
                  </w:pPr>
                  <w:r>
                    <w:rPr>
                      <w:rFonts w:hint="eastAsia"/>
                      <w:sz w:val="18"/>
                      <w:szCs w:val="18"/>
                    </w:rPr>
                    <w:t>7k</w:t>
                  </w:r>
                  <w:r>
                    <w:rPr>
                      <w:rFonts w:hint="eastAsia"/>
                      <w:sz w:val="18"/>
                      <w:szCs w:val="18"/>
                      <w:lang w:val="en-GB"/>
                    </w:rPr>
                    <w:t>g/d</w:t>
                  </w:r>
                  <w:r>
                    <w:rPr>
                      <w:rFonts w:hint="eastAsia"/>
                      <w:sz w:val="18"/>
                      <w:szCs w:val="18"/>
                      <w:lang w:val="en-GB"/>
                    </w:rPr>
                    <w:t>，</w:t>
                  </w:r>
                  <w:r>
                    <w:rPr>
                      <w:rFonts w:hint="eastAsia"/>
                      <w:sz w:val="18"/>
                      <w:szCs w:val="18"/>
                    </w:rPr>
                    <w:t>2.1</w:t>
                  </w:r>
                  <w:r>
                    <w:rPr>
                      <w:rFonts w:hint="eastAsia"/>
                      <w:sz w:val="18"/>
                      <w:szCs w:val="18"/>
                      <w:lang w:val="en-GB"/>
                    </w:rPr>
                    <w:t>t/a</w:t>
                  </w:r>
                </w:p>
              </w:tc>
              <w:tc>
                <w:tcPr>
                  <w:tcW w:w="1666" w:type="dxa"/>
                  <w:vAlign w:val="center"/>
                </w:tcPr>
                <w:p w:rsidR="008433F2" w:rsidRDefault="003F02CE">
                  <w:pPr>
                    <w:jc w:val="center"/>
                    <w:rPr>
                      <w:sz w:val="18"/>
                      <w:szCs w:val="18"/>
                    </w:rPr>
                  </w:pPr>
                  <w:r>
                    <w:rPr>
                      <w:rFonts w:hint="eastAsia"/>
                      <w:sz w:val="18"/>
                      <w:szCs w:val="18"/>
                      <w:lang w:val="en-GB"/>
                    </w:rPr>
                    <w:t>交由环卫部门处理</w:t>
                  </w:r>
                </w:p>
              </w:tc>
            </w:tr>
            <w:tr w:rsidR="008433F2">
              <w:trPr>
                <w:trHeight w:val="493"/>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rPr>
                  </w:pPr>
                  <w:r>
                    <w:rPr>
                      <w:sz w:val="18"/>
                      <w:szCs w:val="18"/>
                      <w:lang w:val="en-GB"/>
                    </w:rPr>
                    <w:t>布袋除尘器</w:t>
                  </w:r>
                </w:p>
              </w:tc>
              <w:tc>
                <w:tcPr>
                  <w:tcW w:w="1796" w:type="dxa"/>
                  <w:vAlign w:val="center"/>
                </w:tcPr>
                <w:p w:rsidR="008433F2" w:rsidRDefault="003F02CE">
                  <w:pPr>
                    <w:jc w:val="center"/>
                    <w:rPr>
                      <w:sz w:val="18"/>
                      <w:szCs w:val="18"/>
                    </w:rPr>
                  </w:pPr>
                  <w:r>
                    <w:rPr>
                      <w:sz w:val="18"/>
                      <w:szCs w:val="18"/>
                      <w:lang w:val="en-GB"/>
                    </w:rPr>
                    <w:t>粉尘</w:t>
                  </w:r>
                </w:p>
              </w:tc>
              <w:tc>
                <w:tcPr>
                  <w:tcW w:w="1923" w:type="dxa"/>
                  <w:vAlign w:val="center"/>
                </w:tcPr>
                <w:p w:rsidR="008433F2" w:rsidRDefault="003F02CE">
                  <w:pPr>
                    <w:jc w:val="center"/>
                    <w:rPr>
                      <w:sz w:val="18"/>
                      <w:szCs w:val="18"/>
                      <w:lang w:val="en-GB"/>
                    </w:rPr>
                  </w:pPr>
                  <w:r>
                    <w:rPr>
                      <w:rFonts w:hint="eastAsia"/>
                      <w:sz w:val="18"/>
                      <w:szCs w:val="18"/>
                    </w:rPr>
                    <w:t>8.7405</w:t>
                  </w:r>
                  <w:r>
                    <w:rPr>
                      <w:rFonts w:hint="eastAsia"/>
                      <w:sz w:val="18"/>
                      <w:szCs w:val="18"/>
                      <w:lang w:val="en-GB"/>
                    </w:rPr>
                    <w:t>t/a</w:t>
                  </w:r>
                </w:p>
              </w:tc>
              <w:tc>
                <w:tcPr>
                  <w:tcW w:w="1666" w:type="dxa"/>
                  <w:vAlign w:val="center"/>
                </w:tcPr>
                <w:p w:rsidR="008433F2" w:rsidRDefault="003F02CE">
                  <w:pPr>
                    <w:jc w:val="center"/>
                    <w:rPr>
                      <w:sz w:val="18"/>
                      <w:szCs w:val="18"/>
                    </w:rPr>
                  </w:pPr>
                  <w:r>
                    <w:rPr>
                      <w:rFonts w:hint="eastAsia"/>
                      <w:sz w:val="18"/>
                      <w:szCs w:val="18"/>
                      <w:lang w:val="en-GB"/>
                    </w:rPr>
                    <w:t>回用于生产</w:t>
                  </w:r>
                </w:p>
              </w:tc>
            </w:tr>
            <w:tr w:rsidR="008433F2">
              <w:trPr>
                <w:trHeight w:val="493"/>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rPr>
                  </w:pPr>
                  <w:r>
                    <w:rPr>
                      <w:sz w:val="18"/>
                      <w:szCs w:val="18"/>
                      <w:lang w:val="en-GB"/>
                    </w:rPr>
                    <w:t>包装过程</w:t>
                  </w:r>
                </w:p>
              </w:tc>
              <w:tc>
                <w:tcPr>
                  <w:tcW w:w="1796" w:type="dxa"/>
                  <w:vAlign w:val="center"/>
                </w:tcPr>
                <w:p w:rsidR="008433F2" w:rsidRDefault="003F02CE">
                  <w:pPr>
                    <w:jc w:val="center"/>
                    <w:rPr>
                      <w:sz w:val="18"/>
                      <w:szCs w:val="18"/>
                    </w:rPr>
                  </w:pPr>
                  <w:r>
                    <w:rPr>
                      <w:sz w:val="18"/>
                      <w:szCs w:val="18"/>
                      <w:lang w:val="en-GB"/>
                    </w:rPr>
                    <w:t>包装垃圾</w:t>
                  </w:r>
                </w:p>
              </w:tc>
              <w:tc>
                <w:tcPr>
                  <w:tcW w:w="1923" w:type="dxa"/>
                  <w:vAlign w:val="center"/>
                </w:tcPr>
                <w:p w:rsidR="008433F2" w:rsidRDefault="003F02CE">
                  <w:pPr>
                    <w:jc w:val="center"/>
                    <w:rPr>
                      <w:sz w:val="18"/>
                      <w:szCs w:val="18"/>
                      <w:lang w:val="en-GB"/>
                    </w:rPr>
                  </w:pPr>
                  <w:r>
                    <w:rPr>
                      <w:sz w:val="18"/>
                      <w:szCs w:val="18"/>
                    </w:rPr>
                    <w:t>0.01</w:t>
                  </w:r>
                  <w:r>
                    <w:rPr>
                      <w:sz w:val="18"/>
                      <w:szCs w:val="18"/>
                      <w:lang w:val="zh-CN"/>
                    </w:rPr>
                    <w:t>t/a</w:t>
                  </w:r>
                </w:p>
              </w:tc>
              <w:tc>
                <w:tcPr>
                  <w:tcW w:w="1666" w:type="dxa"/>
                  <w:vAlign w:val="center"/>
                </w:tcPr>
                <w:p w:rsidR="008433F2" w:rsidRDefault="003F02CE">
                  <w:pPr>
                    <w:jc w:val="center"/>
                    <w:rPr>
                      <w:sz w:val="18"/>
                      <w:szCs w:val="18"/>
                    </w:rPr>
                  </w:pPr>
                  <w:r>
                    <w:rPr>
                      <w:rFonts w:hint="eastAsia"/>
                      <w:sz w:val="18"/>
                      <w:szCs w:val="18"/>
                      <w:lang w:val="en-GB"/>
                    </w:rPr>
                    <w:t>交由环卫部门处理</w:t>
                  </w:r>
                </w:p>
              </w:tc>
            </w:tr>
            <w:tr w:rsidR="008433F2">
              <w:trPr>
                <w:trHeight w:val="256"/>
                <w:jc w:val="center"/>
              </w:trPr>
              <w:tc>
                <w:tcPr>
                  <w:tcW w:w="433" w:type="dxa"/>
                  <w:vMerge/>
                  <w:vAlign w:val="center"/>
                </w:tcPr>
                <w:p w:rsidR="008433F2" w:rsidRDefault="008433F2">
                  <w:pPr>
                    <w:jc w:val="center"/>
                    <w:rPr>
                      <w:sz w:val="18"/>
                      <w:szCs w:val="18"/>
                    </w:rPr>
                  </w:pPr>
                </w:p>
              </w:tc>
              <w:tc>
                <w:tcPr>
                  <w:tcW w:w="1858" w:type="dxa"/>
                  <w:vAlign w:val="center"/>
                </w:tcPr>
                <w:p w:rsidR="008433F2" w:rsidRDefault="003F02CE">
                  <w:pPr>
                    <w:jc w:val="center"/>
                    <w:rPr>
                      <w:sz w:val="18"/>
                      <w:szCs w:val="18"/>
                    </w:rPr>
                  </w:pPr>
                  <w:r>
                    <w:rPr>
                      <w:rFonts w:hint="eastAsia"/>
                      <w:sz w:val="18"/>
                      <w:szCs w:val="18"/>
                    </w:rPr>
                    <w:t>设备检修</w:t>
                  </w:r>
                </w:p>
              </w:tc>
              <w:tc>
                <w:tcPr>
                  <w:tcW w:w="1796" w:type="dxa"/>
                  <w:vAlign w:val="center"/>
                </w:tcPr>
                <w:p w:rsidR="008433F2" w:rsidRDefault="003F02CE">
                  <w:pPr>
                    <w:jc w:val="center"/>
                    <w:rPr>
                      <w:sz w:val="18"/>
                      <w:szCs w:val="18"/>
                    </w:rPr>
                  </w:pPr>
                  <w:r>
                    <w:rPr>
                      <w:rFonts w:hint="eastAsia"/>
                      <w:sz w:val="18"/>
                      <w:szCs w:val="18"/>
                    </w:rPr>
                    <w:t>废润滑油</w:t>
                  </w:r>
                </w:p>
              </w:tc>
              <w:tc>
                <w:tcPr>
                  <w:tcW w:w="1923" w:type="dxa"/>
                  <w:vAlign w:val="center"/>
                </w:tcPr>
                <w:p w:rsidR="008433F2" w:rsidRDefault="003F02CE">
                  <w:pPr>
                    <w:jc w:val="center"/>
                    <w:rPr>
                      <w:sz w:val="18"/>
                      <w:szCs w:val="18"/>
                      <w:lang w:val="en-GB"/>
                    </w:rPr>
                  </w:pPr>
                  <w:r>
                    <w:rPr>
                      <w:rFonts w:hint="eastAsia"/>
                      <w:sz w:val="18"/>
                      <w:szCs w:val="18"/>
                    </w:rPr>
                    <w:t>0.01</w:t>
                  </w:r>
                  <w:r>
                    <w:rPr>
                      <w:rFonts w:hint="eastAsia"/>
                      <w:sz w:val="18"/>
                      <w:szCs w:val="18"/>
                      <w:lang w:val="en-GB"/>
                    </w:rPr>
                    <w:t>t/a</w:t>
                  </w:r>
                </w:p>
              </w:tc>
              <w:tc>
                <w:tcPr>
                  <w:tcW w:w="1666" w:type="dxa"/>
                  <w:vAlign w:val="center"/>
                </w:tcPr>
                <w:p w:rsidR="008433F2" w:rsidRDefault="003F02CE">
                  <w:pPr>
                    <w:adjustRightInd w:val="0"/>
                    <w:snapToGrid w:val="0"/>
                    <w:jc w:val="center"/>
                    <w:rPr>
                      <w:sz w:val="18"/>
                      <w:szCs w:val="18"/>
                    </w:rPr>
                  </w:pPr>
                  <w:r>
                    <w:rPr>
                      <w:rFonts w:hint="eastAsia"/>
                      <w:sz w:val="18"/>
                      <w:szCs w:val="18"/>
                      <w:lang w:val="en-GB"/>
                    </w:rPr>
                    <w:t>厂家回收</w:t>
                  </w:r>
                </w:p>
              </w:tc>
            </w:tr>
            <w:tr w:rsidR="008433F2">
              <w:trPr>
                <w:trHeight w:val="451"/>
                <w:jc w:val="center"/>
              </w:trPr>
              <w:tc>
                <w:tcPr>
                  <w:tcW w:w="433" w:type="dxa"/>
                  <w:vAlign w:val="center"/>
                </w:tcPr>
                <w:p w:rsidR="008433F2" w:rsidRDefault="003F02CE">
                  <w:pPr>
                    <w:adjustRightInd w:val="0"/>
                    <w:snapToGrid w:val="0"/>
                    <w:jc w:val="center"/>
                    <w:rPr>
                      <w:sz w:val="18"/>
                      <w:szCs w:val="18"/>
                    </w:rPr>
                  </w:pPr>
                  <w:r>
                    <w:rPr>
                      <w:sz w:val="18"/>
                      <w:szCs w:val="18"/>
                    </w:rPr>
                    <w:t>噪声</w:t>
                  </w:r>
                </w:p>
              </w:tc>
              <w:tc>
                <w:tcPr>
                  <w:tcW w:w="1858" w:type="dxa"/>
                  <w:vAlign w:val="center"/>
                </w:tcPr>
                <w:p w:rsidR="008433F2" w:rsidRDefault="003F02CE">
                  <w:pPr>
                    <w:jc w:val="center"/>
                    <w:rPr>
                      <w:sz w:val="18"/>
                      <w:szCs w:val="18"/>
                      <w:lang/>
                    </w:rPr>
                  </w:pPr>
                  <w:r>
                    <w:rPr>
                      <w:sz w:val="18"/>
                      <w:szCs w:val="18"/>
                    </w:rPr>
                    <w:t>厂区生产</w:t>
                  </w:r>
                </w:p>
              </w:tc>
              <w:tc>
                <w:tcPr>
                  <w:tcW w:w="1796" w:type="dxa"/>
                  <w:vAlign w:val="center"/>
                </w:tcPr>
                <w:p w:rsidR="008433F2" w:rsidRDefault="003F02CE">
                  <w:pPr>
                    <w:jc w:val="center"/>
                    <w:rPr>
                      <w:sz w:val="18"/>
                      <w:szCs w:val="18"/>
                      <w:lang/>
                    </w:rPr>
                  </w:pPr>
                  <w:r>
                    <w:rPr>
                      <w:sz w:val="18"/>
                      <w:szCs w:val="18"/>
                    </w:rPr>
                    <w:t>生产设备</w:t>
                  </w:r>
                </w:p>
              </w:tc>
              <w:tc>
                <w:tcPr>
                  <w:tcW w:w="1923" w:type="dxa"/>
                  <w:vAlign w:val="center"/>
                </w:tcPr>
                <w:p w:rsidR="008433F2" w:rsidRDefault="003F02CE">
                  <w:pPr>
                    <w:pStyle w:val="xl28"/>
                    <w:widowControl w:val="0"/>
                    <w:spacing w:before="0" w:beforeAutospacing="0" w:after="0" w:afterAutospacing="0"/>
                    <w:rPr>
                      <w:rFonts w:ascii="Times New Roman" w:eastAsia="宋体" w:hAnsi="Times New Roman" w:hint="default"/>
                      <w:kern w:val="2"/>
                      <w:sz w:val="18"/>
                      <w:szCs w:val="18"/>
                    </w:rPr>
                  </w:pPr>
                  <w:r>
                    <w:rPr>
                      <w:rFonts w:ascii="Times New Roman" w:eastAsia="宋体" w:hAnsi="Times New Roman" w:hint="default"/>
                      <w:kern w:val="2"/>
                      <w:sz w:val="18"/>
                      <w:szCs w:val="18"/>
                    </w:rPr>
                    <w:t>源强</w:t>
                  </w:r>
                  <w:r>
                    <w:rPr>
                      <w:rFonts w:ascii="Times New Roman" w:eastAsia="宋体" w:hAnsi="Times New Roman"/>
                      <w:kern w:val="2"/>
                      <w:sz w:val="18"/>
                      <w:szCs w:val="18"/>
                    </w:rPr>
                    <w:t>65-95</w:t>
                  </w:r>
                  <w:r>
                    <w:rPr>
                      <w:rFonts w:ascii="Times New Roman" w:eastAsia="宋体" w:hAnsi="Times New Roman" w:hint="default"/>
                      <w:kern w:val="2"/>
                      <w:sz w:val="18"/>
                      <w:szCs w:val="18"/>
                    </w:rPr>
                    <w:t>dB(A)</w:t>
                  </w:r>
                </w:p>
              </w:tc>
              <w:tc>
                <w:tcPr>
                  <w:tcW w:w="1666" w:type="dxa"/>
                  <w:vAlign w:val="center"/>
                </w:tcPr>
                <w:p w:rsidR="008433F2" w:rsidRDefault="003F02CE">
                  <w:pPr>
                    <w:pStyle w:val="aff5"/>
                    <w:spacing w:line="240" w:lineRule="auto"/>
                    <w:rPr>
                      <w:kern w:val="2"/>
                      <w:sz w:val="18"/>
                      <w:szCs w:val="18"/>
                    </w:rPr>
                  </w:pPr>
                  <w:r>
                    <w:rPr>
                      <w:kern w:val="2"/>
                      <w:sz w:val="18"/>
                      <w:szCs w:val="18"/>
                    </w:rPr>
                    <w:t>达标排放</w:t>
                  </w:r>
                </w:p>
              </w:tc>
            </w:tr>
          </w:tbl>
          <w:p w:rsidR="008433F2" w:rsidRDefault="003F02CE">
            <w:pPr>
              <w:spacing w:line="360" w:lineRule="auto"/>
              <w:ind w:firstLineChars="200" w:firstLine="482"/>
              <w:rPr>
                <w:b/>
                <w:bCs/>
                <w:sz w:val="24"/>
              </w:rPr>
            </w:pPr>
            <w:r>
              <w:rPr>
                <w:rFonts w:hint="eastAsia"/>
                <w:b/>
                <w:bCs/>
                <w:sz w:val="24"/>
              </w:rPr>
              <w:t>7</w:t>
            </w:r>
            <w:r>
              <w:rPr>
                <w:b/>
                <w:bCs/>
                <w:sz w:val="24"/>
              </w:rPr>
              <w:t>、</w:t>
            </w:r>
            <w:r>
              <w:rPr>
                <w:rFonts w:hint="eastAsia"/>
                <w:b/>
                <w:bCs/>
                <w:sz w:val="24"/>
              </w:rPr>
              <w:t>环境问题</w:t>
            </w:r>
            <w:r>
              <w:rPr>
                <w:rFonts w:hint="eastAsia"/>
                <w:b/>
                <w:bCs/>
                <w:sz w:val="24"/>
              </w:rPr>
              <w:t>和</w:t>
            </w:r>
            <w:r>
              <w:rPr>
                <w:rFonts w:hint="eastAsia"/>
                <w:b/>
                <w:bCs/>
                <w:sz w:val="24"/>
              </w:rPr>
              <w:t>整改措施</w:t>
            </w:r>
          </w:p>
          <w:p w:rsidR="008433F2" w:rsidRDefault="003F02CE">
            <w:pPr>
              <w:spacing w:line="360" w:lineRule="auto"/>
              <w:ind w:firstLineChars="200" w:firstLine="520"/>
              <w:rPr>
                <w:color w:val="FF0000"/>
                <w:spacing w:val="10"/>
                <w:sz w:val="24"/>
                <w:u w:val="single"/>
              </w:rPr>
            </w:pPr>
            <w:r>
              <w:rPr>
                <w:rFonts w:hint="eastAsia"/>
                <w:color w:val="FF0000"/>
                <w:spacing w:val="10"/>
                <w:sz w:val="24"/>
                <w:u w:val="single"/>
              </w:rPr>
              <w:lastRenderedPageBreak/>
              <w:t>本次环评根据企业原有工程环境影响评价批复和现场调查情况，确定企业目前的环境问题主要是：</w:t>
            </w:r>
          </w:p>
          <w:p w:rsidR="008433F2" w:rsidRDefault="003F02CE">
            <w:pPr>
              <w:spacing w:line="360" w:lineRule="auto"/>
              <w:ind w:firstLineChars="200" w:firstLine="520"/>
              <w:rPr>
                <w:color w:val="FF0000"/>
                <w:spacing w:val="10"/>
                <w:sz w:val="24"/>
                <w:u w:val="single"/>
              </w:rPr>
            </w:pPr>
            <w:r>
              <w:rPr>
                <w:rFonts w:hint="eastAsia"/>
                <w:color w:val="FF0000"/>
                <w:spacing w:val="10"/>
                <w:sz w:val="24"/>
                <w:u w:val="single"/>
              </w:rPr>
              <w:t>（</w:t>
            </w:r>
            <w:r>
              <w:rPr>
                <w:rFonts w:hint="eastAsia"/>
                <w:color w:val="FF0000"/>
                <w:spacing w:val="10"/>
                <w:sz w:val="24"/>
                <w:u w:val="single"/>
              </w:rPr>
              <w:t>1</w:t>
            </w:r>
            <w:r>
              <w:rPr>
                <w:rFonts w:hint="eastAsia"/>
                <w:color w:val="FF0000"/>
                <w:spacing w:val="10"/>
                <w:sz w:val="24"/>
                <w:u w:val="single"/>
              </w:rPr>
              <w:t>）变更前项目存在的环境问题</w:t>
            </w:r>
          </w:p>
          <w:p w:rsidR="008433F2" w:rsidRDefault="003F02CE">
            <w:pPr>
              <w:spacing w:line="360" w:lineRule="auto"/>
              <w:ind w:firstLineChars="200" w:firstLine="520"/>
              <w:rPr>
                <w:color w:val="FF0000"/>
                <w:spacing w:val="10"/>
                <w:sz w:val="24"/>
                <w:u w:val="single"/>
              </w:rPr>
            </w:pPr>
            <w:r>
              <w:rPr>
                <w:rFonts w:hint="eastAsia"/>
                <w:color w:val="FF0000"/>
                <w:spacing w:val="10"/>
                <w:sz w:val="24"/>
                <w:u w:val="single"/>
              </w:rPr>
              <w:t>①项目原有的危废管理、处置措施没有到位，未签订危废处置协议，无危废管理台账。②项目原有工程的生活污水经化粪池处理后定期清掏用做农肥，不符合环保要求。③项目原有工程未建设车辆冲洗废水沉淀池，项目原有工程车辆进出场未设置冲洗平台。</w:t>
            </w:r>
          </w:p>
          <w:p w:rsidR="008433F2" w:rsidRDefault="003F02CE">
            <w:pPr>
              <w:spacing w:line="360" w:lineRule="auto"/>
              <w:ind w:firstLineChars="200" w:firstLine="520"/>
              <w:rPr>
                <w:color w:val="FF0000"/>
                <w:spacing w:val="10"/>
                <w:sz w:val="24"/>
                <w:u w:val="single"/>
              </w:rPr>
            </w:pPr>
            <w:r>
              <w:rPr>
                <w:rFonts w:hint="eastAsia"/>
                <w:color w:val="FF0000"/>
                <w:spacing w:val="10"/>
                <w:sz w:val="24"/>
                <w:u w:val="single"/>
              </w:rPr>
              <w:t>整改措施：</w:t>
            </w:r>
          </w:p>
          <w:p w:rsidR="008433F2" w:rsidRDefault="003F02CE">
            <w:pPr>
              <w:spacing w:line="360" w:lineRule="auto"/>
              <w:ind w:firstLineChars="200" w:firstLine="520"/>
              <w:rPr>
                <w:color w:val="FF0000"/>
                <w:spacing w:val="10"/>
                <w:sz w:val="24"/>
                <w:u w:val="single"/>
              </w:rPr>
            </w:pPr>
            <w:r>
              <w:rPr>
                <w:rFonts w:hint="eastAsia"/>
                <w:color w:val="FF0000"/>
                <w:spacing w:val="10"/>
                <w:sz w:val="24"/>
                <w:u w:val="single"/>
              </w:rPr>
              <w:t>（</w:t>
            </w:r>
            <w:r>
              <w:rPr>
                <w:rFonts w:hint="eastAsia"/>
                <w:color w:val="FF0000"/>
                <w:spacing w:val="10"/>
                <w:sz w:val="24"/>
                <w:u w:val="single"/>
              </w:rPr>
              <w:t>1</w:t>
            </w:r>
            <w:r>
              <w:rPr>
                <w:rFonts w:hint="eastAsia"/>
                <w:color w:val="FF0000"/>
                <w:spacing w:val="10"/>
                <w:sz w:val="24"/>
                <w:u w:val="single"/>
              </w:rPr>
              <w:t>）变更前项目整改措施</w:t>
            </w:r>
          </w:p>
          <w:p w:rsidR="008433F2" w:rsidRDefault="003F02CE">
            <w:pPr>
              <w:spacing w:line="360" w:lineRule="auto"/>
              <w:ind w:firstLineChars="200" w:firstLine="520"/>
              <w:rPr>
                <w:color w:val="FF0000"/>
                <w:spacing w:val="10"/>
                <w:sz w:val="24"/>
                <w:u w:val="single"/>
              </w:rPr>
            </w:pPr>
            <w:r>
              <w:rPr>
                <w:rFonts w:hint="eastAsia"/>
                <w:color w:val="FF0000"/>
                <w:spacing w:val="10"/>
                <w:sz w:val="24"/>
                <w:u w:val="single"/>
              </w:rPr>
              <w:t>①</w:t>
            </w:r>
            <w:r>
              <w:rPr>
                <w:rFonts w:hint="eastAsia"/>
                <w:color w:val="FF0000"/>
                <w:spacing w:val="10"/>
                <w:sz w:val="24"/>
                <w:u w:val="single"/>
              </w:rPr>
              <w:t>与有危废处置资质的公司签订危废处置协议，按照规范要求填写危废管理台账。</w:t>
            </w:r>
            <w:r>
              <w:rPr>
                <w:rFonts w:hint="eastAsia"/>
                <w:color w:val="FF0000"/>
                <w:spacing w:val="10"/>
                <w:sz w:val="24"/>
                <w:u w:val="single"/>
              </w:rPr>
              <w:t>②</w:t>
            </w:r>
            <w:r>
              <w:rPr>
                <w:rFonts w:hint="eastAsia"/>
                <w:color w:val="FF0000"/>
                <w:spacing w:val="10"/>
                <w:sz w:val="24"/>
                <w:u w:val="single"/>
              </w:rPr>
              <w:t>生活污水经地埋式一体化污水处理</w:t>
            </w:r>
            <w:r>
              <w:rPr>
                <w:rFonts w:hint="eastAsia"/>
                <w:color w:val="FF0000"/>
                <w:spacing w:val="10"/>
                <w:sz w:val="24"/>
                <w:u w:val="single"/>
              </w:rPr>
              <w:t>设施处理达到《污水综合</w:t>
            </w:r>
            <w:r>
              <w:rPr>
                <w:rFonts w:hint="eastAsia"/>
                <w:color w:val="FF0000"/>
                <w:spacing w:val="10"/>
                <w:sz w:val="24"/>
                <w:u w:val="single"/>
              </w:rPr>
              <w:t>排放标准》（</w:t>
            </w:r>
            <w:r>
              <w:rPr>
                <w:rFonts w:hint="eastAsia"/>
                <w:color w:val="FF0000"/>
                <w:spacing w:val="10"/>
                <w:sz w:val="24"/>
                <w:u w:val="single"/>
              </w:rPr>
              <w:t>GB8978-1996</w:t>
            </w:r>
            <w:r>
              <w:rPr>
                <w:rFonts w:hint="eastAsia"/>
                <w:color w:val="FF0000"/>
                <w:spacing w:val="10"/>
                <w:sz w:val="24"/>
                <w:u w:val="single"/>
              </w:rPr>
              <w:t>）表</w:t>
            </w:r>
            <w:r>
              <w:rPr>
                <w:rFonts w:hint="eastAsia"/>
                <w:color w:val="FF0000"/>
                <w:spacing w:val="10"/>
                <w:sz w:val="24"/>
                <w:u w:val="single"/>
              </w:rPr>
              <w:t>4</w:t>
            </w:r>
            <w:r>
              <w:rPr>
                <w:rFonts w:hint="eastAsia"/>
                <w:color w:val="FF0000"/>
                <w:spacing w:val="10"/>
                <w:sz w:val="24"/>
                <w:u w:val="single"/>
              </w:rPr>
              <w:t>中一级标准后用于厂区绿化。</w:t>
            </w:r>
            <w:r>
              <w:rPr>
                <w:rFonts w:hint="eastAsia"/>
                <w:color w:val="FF0000"/>
                <w:spacing w:val="10"/>
                <w:sz w:val="24"/>
                <w:u w:val="single"/>
              </w:rPr>
              <w:t>③</w:t>
            </w:r>
            <w:r>
              <w:rPr>
                <w:rFonts w:hint="eastAsia"/>
                <w:color w:val="FF0000"/>
                <w:spacing w:val="10"/>
                <w:sz w:val="24"/>
                <w:u w:val="single"/>
              </w:rPr>
              <w:t>建设车辆冲洗平台，并配备冲洗废水沉淀池。</w:t>
            </w:r>
          </w:p>
          <w:p w:rsidR="008433F2" w:rsidRDefault="003F02CE">
            <w:pPr>
              <w:snapToGrid w:val="0"/>
              <w:ind w:firstLineChars="200" w:firstLine="422"/>
              <w:jc w:val="center"/>
              <w:rPr>
                <w:rFonts w:ascii="宋体" w:hAnsi="宋体" w:cs="宋体"/>
                <w:b/>
                <w:bCs/>
              </w:rPr>
            </w:pPr>
            <w:r>
              <w:rPr>
                <w:rFonts w:ascii="宋体" w:hAnsi="宋体" w:cs="宋体" w:hint="eastAsia"/>
                <w:b/>
                <w:bCs/>
              </w:rPr>
              <w:t>表</w:t>
            </w:r>
            <w:r>
              <w:rPr>
                <w:rFonts w:ascii="宋体" w:hAnsi="宋体" w:cs="宋体" w:hint="eastAsia"/>
                <w:b/>
                <w:bCs/>
              </w:rPr>
              <w:t xml:space="preserve">2-16  </w:t>
            </w:r>
            <w:r>
              <w:rPr>
                <w:rFonts w:ascii="宋体" w:hAnsi="宋体" w:cs="宋体" w:hint="eastAsia"/>
                <w:b/>
                <w:bCs/>
              </w:rPr>
              <w:t>企业变更前项目环评批复及环保措施落实情况一览表</w:t>
            </w:r>
          </w:p>
          <w:tbl>
            <w:tblPr>
              <w:tblStyle w:val="af4"/>
              <w:tblW w:w="7620" w:type="dxa"/>
              <w:jc w:val="center"/>
              <w:tblLayout w:type="fixed"/>
              <w:tblLook w:val="04A0"/>
            </w:tblPr>
            <w:tblGrid>
              <w:gridCol w:w="755"/>
              <w:gridCol w:w="3055"/>
              <w:gridCol w:w="2650"/>
              <w:gridCol w:w="1160"/>
            </w:tblGrid>
            <w:tr w:rsidR="008433F2">
              <w:trPr>
                <w:jc w:val="center"/>
              </w:trPr>
              <w:tc>
                <w:tcPr>
                  <w:tcW w:w="755" w:type="dxa"/>
                  <w:vAlign w:val="center"/>
                </w:tcPr>
                <w:p w:rsidR="008433F2" w:rsidRDefault="003F02CE">
                  <w:pPr>
                    <w:pStyle w:val="1"/>
                    <w:spacing w:before="0" w:after="0" w:line="240" w:lineRule="auto"/>
                    <w:jc w:val="center"/>
                    <w:outlineLvl w:val="0"/>
                    <w:rPr>
                      <w:sz w:val="21"/>
                      <w:szCs w:val="21"/>
                    </w:rPr>
                  </w:pPr>
                  <w:r>
                    <w:rPr>
                      <w:rFonts w:hint="eastAsia"/>
                      <w:sz w:val="21"/>
                      <w:szCs w:val="21"/>
                    </w:rPr>
                    <w:t>序号</w:t>
                  </w:r>
                </w:p>
              </w:tc>
              <w:tc>
                <w:tcPr>
                  <w:tcW w:w="3055" w:type="dxa"/>
                  <w:vAlign w:val="center"/>
                </w:tcPr>
                <w:p w:rsidR="008433F2" w:rsidRDefault="003F02CE">
                  <w:pPr>
                    <w:pStyle w:val="1"/>
                    <w:spacing w:before="0" w:after="0" w:line="240" w:lineRule="auto"/>
                    <w:jc w:val="center"/>
                    <w:outlineLvl w:val="0"/>
                    <w:rPr>
                      <w:sz w:val="21"/>
                      <w:szCs w:val="21"/>
                    </w:rPr>
                  </w:pPr>
                  <w:r>
                    <w:rPr>
                      <w:rFonts w:hint="eastAsia"/>
                      <w:sz w:val="21"/>
                      <w:szCs w:val="21"/>
                    </w:rPr>
                    <w:t>环评批复要求</w:t>
                  </w:r>
                </w:p>
              </w:tc>
              <w:tc>
                <w:tcPr>
                  <w:tcW w:w="2650" w:type="dxa"/>
                  <w:vAlign w:val="center"/>
                </w:tcPr>
                <w:p w:rsidR="008433F2" w:rsidRDefault="003F02CE">
                  <w:pPr>
                    <w:pStyle w:val="1"/>
                    <w:spacing w:before="0" w:after="0" w:line="240" w:lineRule="auto"/>
                    <w:jc w:val="center"/>
                    <w:outlineLvl w:val="0"/>
                    <w:rPr>
                      <w:sz w:val="21"/>
                      <w:szCs w:val="21"/>
                    </w:rPr>
                  </w:pPr>
                  <w:r>
                    <w:rPr>
                      <w:rFonts w:hint="eastAsia"/>
                      <w:sz w:val="21"/>
                      <w:szCs w:val="21"/>
                    </w:rPr>
                    <w:t>落实情况</w:t>
                  </w:r>
                </w:p>
              </w:tc>
              <w:tc>
                <w:tcPr>
                  <w:tcW w:w="1160" w:type="dxa"/>
                  <w:vAlign w:val="center"/>
                </w:tcPr>
                <w:p w:rsidR="008433F2" w:rsidRDefault="003F02CE">
                  <w:pPr>
                    <w:pStyle w:val="1"/>
                    <w:spacing w:before="0" w:after="0" w:line="240" w:lineRule="auto"/>
                    <w:jc w:val="center"/>
                    <w:outlineLvl w:val="0"/>
                    <w:rPr>
                      <w:sz w:val="21"/>
                      <w:szCs w:val="21"/>
                    </w:rPr>
                  </w:pPr>
                  <w:r>
                    <w:rPr>
                      <w:rFonts w:hint="eastAsia"/>
                      <w:sz w:val="21"/>
                      <w:szCs w:val="21"/>
                    </w:rPr>
                    <w:t>符合情况</w:t>
                  </w:r>
                </w:p>
              </w:tc>
            </w:tr>
            <w:tr w:rsidR="008433F2">
              <w:trPr>
                <w:jc w:val="center"/>
              </w:trPr>
              <w:tc>
                <w:tcPr>
                  <w:tcW w:w="755"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1</w:t>
                  </w:r>
                </w:p>
              </w:tc>
              <w:tc>
                <w:tcPr>
                  <w:tcW w:w="3055"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落实水环境保护措施。按照“雨污分流、清污分流”原则，规范建设厂区排水系统</w:t>
                  </w:r>
                  <w:r>
                    <w:rPr>
                      <w:rFonts w:hint="eastAsia"/>
                      <w:b w:val="0"/>
                      <w:bCs w:val="0"/>
                      <w:sz w:val="21"/>
                      <w:szCs w:val="21"/>
                    </w:rPr>
                    <w:t>,</w:t>
                  </w:r>
                  <w:r>
                    <w:rPr>
                      <w:rFonts w:hint="eastAsia"/>
                      <w:b w:val="0"/>
                      <w:bCs w:val="0"/>
                      <w:sz w:val="21"/>
                      <w:szCs w:val="21"/>
                    </w:rPr>
                    <w:t>妥善收集处理生活污水、车辆冲洗废水。引流沟、沉淀池等采取防渗防漏措施，避免对地下水环境造成污染。初期雨水经收集回用于厂区降尘等。运营期车辆冲洗废水通过沉淀池沉淀处理后，循环使用不外排。生活污水经化粪池处理后，达到《污水综合排放标准》</w:t>
                  </w:r>
                  <w:r>
                    <w:rPr>
                      <w:rFonts w:hint="eastAsia"/>
                      <w:b w:val="0"/>
                      <w:bCs w:val="0"/>
                      <w:sz w:val="21"/>
                      <w:szCs w:val="21"/>
                    </w:rPr>
                    <w:t>(GB8978-1996</w:t>
                  </w:r>
                  <w:r>
                    <w:rPr>
                      <w:rFonts w:hint="eastAsia"/>
                      <w:b w:val="0"/>
                      <w:bCs w:val="0"/>
                      <w:sz w:val="21"/>
                      <w:szCs w:val="21"/>
                    </w:rPr>
                    <w:t>）相应排放标准要求，用于厂区和周边绿植浇灌。加强所在区域自然水体的保护，严禁污水直排。</w:t>
                  </w:r>
                </w:p>
              </w:tc>
              <w:tc>
                <w:tcPr>
                  <w:tcW w:w="2650"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生活污水经化粪池处理后，达到《污水综合排放标准》</w:t>
                  </w:r>
                  <w:r>
                    <w:rPr>
                      <w:rFonts w:hint="eastAsia"/>
                      <w:b w:val="0"/>
                      <w:bCs w:val="0"/>
                      <w:sz w:val="21"/>
                      <w:szCs w:val="21"/>
                    </w:rPr>
                    <w:t>(GB8978-1996</w:t>
                  </w:r>
                  <w:r>
                    <w:rPr>
                      <w:rFonts w:hint="eastAsia"/>
                      <w:b w:val="0"/>
                      <w:bCs w:val="0"/>
                      <w:sz w:val="21"/>
                      <w:szCs w:val="21"/>
                    </w:rPr>
                    <w:t>）相应排放标准要求，用</w:t>
                  </w:r>
                  <w:r>
                    <w:rPr>
                      <w:rFonts w:hint="eastAsia"/>
                      <w:b w:val="0"/>
                      <w:bCs w:val="0"/>
                      <w:sz w:val="21"/>
                      <w:szCs w:val="21"/>
                    </w:rPr>
                    <w:t>于厂区和周边绿植浇灌。</w:t>
                  </w:r>
                </w:p>
              </w:tc>
              <w:tc>
                <w:tcPr>
                  <w:tcW w:w="1160"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不符合，项目未建设车辆冲洗废水沉淀池</w:t>
                  </w:r>
                  <w:r>
                    <w:rPr>
                      <w:rFonts w:hint="eastAsia"/>
                      <w:b w:val="0"/>
                      <w:bCs w:val="0"/>
                      <w:sz w:val="21"/>
                      <w:szCs w:val="21"/>
                    </w:rPr>
                    <w:t>。</w:t>
                  </w:r>
                </w:p>
              </w:tc>
            </w:tr>
            <w:tr w:rsidR="008433F2">
              <w:trPr>
                <w:jc w:val="center"/>
              </w:trPr>
              <w:tc>
                <w:tcPr>
                  <w:tcW w:w="755"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2</w:t>
                  </w:r>
                </w:p>
              </w:tc>
              <w:tc>
                <w:tcPr>
                  <w:tcW w:w="3055"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落实大气环境保护措施。运营期采取有效措施降低物料运输、装卸、生产过程中的粉尘。厂房采用封闭式结构，配套建设相应的除尘设施。原料库设置围挡、遮雨棚、喷淋设施，禁止露天堆放。车辆进出场设置冲洗平台，硬化厂区场地并定期洒水降尘。对物</w:t>
                  </w:r>
                  <w:r>
                    <w:rPr>
                      <w:rFonts w:hint="eastAsia"/>
                      <w:b w:val="0"/>
                      <w:bCs w:val="0"/>
                      <w:sz w:val="21"/>
                      <w:szCs w:val="21"/>
                    </w:rPr>
                    <w:lastRenderedPageBreak/>
                    <w:t>料运输车辆采取控制装卸高度、加盖遮挡物等措施。皮带输送、筛分选粉、磨粉、罐装等工段采取封闭式作业并安装除尘设施，粉尘通过有效处理后，外排颗粒物达到《大气污染物综合排放标准》</w:t>
                  </w:r>
                  <w:r>
                    <w:rPr>
                      <w:rFonts w:hint="eastAsia"/>
                      <w:b w:val="0"/>
                      <w:bCs w:val="0"/>
                      <w:sz w:val="21"/>
                      <w:szCs w:val="21"/>
                    </w:rPr>
                    <w:t>(GB16297-1996</w:t>
                  </w:r>
                  <w:r>
                    <w:rPr>
                      <w:rFonts w:hint="eastAsia"/>
                      <w:b w:val="0"/>
                      <w:bCs w:val="0"/>
                      <w:sz w:val="21"/>
                      <w:szCs w:val="21"/>
                    </w:rPr>
                    <w:t>）中相应排放限值标</w:t>
                  </w:r>
                  <w:r>
                    <w:rPr>
                      <w:rFonts w:hint="eastAsia"/>
                      <w:b w:val="0"/>
                      <w:bCs w:val="0"/>
                      <w:sz w:val="21"/>
                      <w:szCs w:val="21"/>
                    </w:rPr>
                    <w:t>准要求。</w:t>
                  </w:r>
                </w:p>
              </w:tc>
              <w:tc>
                <w:tcPr>
                  <w:tcW w:w="2650"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lastRenderedPageBreak/>
                    <w:t>项目</w:t>
                  </w:r>
                  <w:r>
                    <w:rPr>
                      <w:rFonts w:hint="eastAsia"/>
                      <w:b w:val="0"/>
                      <w:bCs w:val="0"/>
                      <w:sz w:val="21"/>
                      <w:szCs w:val="21"/>
                    </w:rPr>
                    <w:t>厂房采用封闭式结构，原料库设置围挡、遮雨棚。硬化厂区场地并定期洒水降尘。对物料运输车辆采取控制装卸高度、加盖遮挡物等措施。皮带输送、筛分选粉、磨粉、罐装等工段采取封闭式作业并安装除尘设</w:t>
                  </w:r>
                  <w:r>
                    <w:rPr>
                      <w:rFonts w:hint="eastAsia"/>
                      <w:b w:val="0"/>
                      <w:bCs w:val="0"/>
                      <w:sz w:val="21"/>
                      <w:szCs w:val="21"/>
                    </w:rPr>
                    <w:lastRenderedPageBreak/>
                    <w:t>施</w:t>
                  </w:r>
                </w:p>
              </w:tc>
              <w:tc>
                <w:tcPr>
                  <w:tcW w:w="1160"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lastRenderedPageBreak/>
                    <w:t>不符合，</w:t>
                  </w:r>
                  <w:r>
                    <w:rPr>
                      <w:rFonts w:hint="eastAsia"/>
                      <w:b w:val="0"/>
                      <w:bCs w:val="0"/>
                      <w:sz w:val="21"/>
                      <w:szCs w:val="21"/>
                    </w:rPr>
                    <w:t>车辆进出场</w:t>
                  </w:r>
                  <w:r>
                    <w:rPr>
                      <w:rFonts w:hint="eastAsia"/>
                      <w:b w:val="0"/>
                      <w:bCs w:val="0"/>
                      <w:sz w:val="21"/>
                      <w:szCs w:val="21"/>
                    </w:rPr>
                    <w:t>未</w:t>
                  </w:r>
                  <w:r>
                    <w:rPr>
                      <w:rFonts w:hint="eastAsia"/>
                      <w:b w:val="0"/>
                      <w:bCs w:val="0"/>
                      <w:sz w:val="21"/>
                      <w:szCs w:val="21"/>
                    </w:rPr>
                    <w:t>设置冲洗平台</w:t>
                  </w:r>
                  <w:r>
                    <w:rPr>
                      <w:rFonts w:hint="eastAsia"/>
                      <w:b w:val="0"/>
                      <w:bCs w:val="0"/>
                      <w:sz w:val="21"/>
                      <w:szCs w:val="21"/>
                    </w:rPr>
                    <w:t>。</w:t>
                  </w:r>
                </w:p>
              </w:tc>
            </w:tr>
            <w:tr w:rsidR="008433F2">
              <w:trPr>
                <w:jc w:val="center"/>
              </w:trPr>
              <w:tc>
                <w:tcPr>
                  <w:tcW w:w="755"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lastRenderedPageBreak/>
                    <w:t>3</w:t>
                  </w:r>
                </w:p>
              </w:tc>
              <w:tc>
                <w:tcPr>
                  <w:tcW w:w="3055"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落实噪声环境保护措施。优化平面布局，合理安排生产时间。落实生产设备的隔声降噪措施，对噪声进行衰减和控制，厂界噪声达到《工业企业厂界环境噪声排放标准》</w:t>
                  </w:r>
                  <w:r>
                    <w:rPr>
                      <w:rFonts w:hint="eastAsia"/>
                      <w:b w:val="0"/>
                      <w:bCs w:val="0"/>
                      <w:sz w:val="21"/>
                      <w:szCs w:val="21"/>
                    </w:rPr>
                    <w:t>(GB12348-2008</w:t>
                  </w:r>
                  <w:r>
                    <w:rPr>
                      <w:rFonts w:hint="eastAsia"/>
                      <w:b w:val="0"/>
                      <w:bCs w:val="0"/>
                      <w:sz w:val="21"/>
                      <w:szCs w:val="21"/>
                    </w:rPr>
                    <w:t>）中</w:t>
                  </w:r>
                  <w:r>
                    <w:rPr>
                      <w:rFonts w:hint="eastAsia"/>
                      <w:b w:val="0"/>
                      <w:bCs w:val="0"/>
                      <w:sz w:val="21"/>
                      <w:szCs w:val="21"/>
                    </w:rPr>
                    <w:t>2</w:t>
                  </w:r>
                  <w:r>
                    <w:rPr>
                      <w:rFonts w:hint="eastAsia"/>
                      <w:b w:val="0"/>
                      <w:bCs w:val="0"/>
                      <w:sz w:val="21"/>
                      <w:szCs w:val="21"/>
                    </w:rPr>
                    <w:t>类标准。</w:t>
                  </w:r>
                </w:p>
              </w:tc>
              <w:tc>
                <w:tcPr>
                  <w:tcW w:w="2650"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项目的</w:t>
                  </w:r>
                  <w:r>
                    <w:rPr>
                      <w:rFonts w:hint="eastAsia"/>
                      <w:b w:val="0"/>
                      <w:bCs w:val="0"/>
                      <w:sz w:val="21"/>
                      <w:szCs w:val="21"/>
                    </w:rPr>
                    <w:t>生产设备</w:t>
                  </w:r>
                  <w:r>
                    <w:rPr>
                      <w:rFonts w:hint="eastAsia"/>
                      <w:b w:val="0"/>
                      <w:bCs w:val="0"/>
                      <w:sz w:val="21"/>
                      <w:szCs w:val="21"/>
                    </w:rPr>
                    <w:t>采取</w:t>
                  </w:r>
                  <w:r>
                    <w:rPr>
                      <w:rFonts w:hint="eastAsia"/>
                      <w:b w:val="0"/>
                      <w:bCs w:val="0"/>
                      <w:sz w:val="21"/>
                      <w:szCs w:val="21"/>
                    </w:rPr>
                    <w:t>隔声降噪措施，对噪声进行衰减和控制</w:t>
                  </w:r>
                  <w:r>
                    <w:rPr>
                      <w:rFonts w:hint="eastAsia"/>
                      <w:b w:val="0"/>
                      <w:bCs w:val="0"/>
                      <w:sz w:val="21"/>
                      <w:szCs w:val="21"/>
                    </w:rPr>
                    <w:t>。</w:t>
                  </w:r>
                </w:p>
              </w:tc>
              <w:tc>
                <w:tcPr>
                  <w:tcW w:w="1160"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符合</w:t>
                  </w:r>
                </w:p>
              </w:tc>
            </w:tr>
            <w:tr w:rsidR="008433F2">
              <w:trPr>
                <w:jc w:val="center"/>
              </w:trPr>
              <w:tc>
                <w:tcPr>
                  <w:tcW w:w="755" w:type="dxa"/>
                  <w:vAlign w:val="center"/>
                </w:tcPr>
                <w:p w:rsidR="008433F2" w:rsidRDefault="003F02CE">
                  <w:pPr>
                    <w:pStyle w:val="1"/>
                    <w:spacing w:before="0" w:after="0" w:line="240" w:lineRule="auto"/>
                    <w:jc w:val="center"/>
                    <w:outlineLvl w:val="0"/>
                    <w:rPr>
                      <w:b w:val="0"/>
                      <w:bCs w:val="0"/>
                      <w:sz w:val="21"/>
                      <w:szCs w:val="21"/>
                    </w:rPr>
                  </w:pPr>
                  <w:r>
                    <w:rPr>
                      <w:rFonts w:hint="eastAsia"/>
                      <w:b w:val="0"/>
                      <w:bCs w:val="0"/>
                      <w:sz w:val="21"/>
                      <w:szCs w:val="21"/>
                    </w:rPr>
                    <w:t>4</w:t>
                  </w:r>
                </w:p>
              </w:tc>
              <w:tc>
                <w:tcPr>
                  <w:tcW w:w="3055" w:type="dxa"/>
                  <w:vAlign w:val="center"/>
                </w:tcPr>
                <w:p w:rsidR="008433F2" w:rsidRDefault="003F02CE">
                  <w:pPr>
                    <w:pStyle w:val="1"/>
                    <w:spacing w:before="0" w:after="0" w:line="240" w:lineRule="auto"/>
                    <w:jc w:val="center"/>
                    <w:outlineLvl w:val="0"/>
                    <w:rPr>
                      <w:b w:val="0"/>
                      <w:bCs w:val="0"/>
                      <w:color w:val="FF0000"/>
                      <w:sz w:val="21"/>
                      <w:szCs w:val="21"/>
                      <w:u w:val="single"/>
                    </w:rPr>
                  </w:pPr>
                  <w:r>
                    <w:rPr>
                      <w:rFonts w:hint="eastAsia"/>
                      <w:b w:val="0"/>
                      <w:bCs w:val="0"/>
                      <w:color w:val="FF0000"/>
                      <w:sz w:val="21"/>
                      <w:szCs w:val="21"/>
                      <w:u w:val="single"/>
                    </w:rPr>
                    <w:t>落实固废环境保护措施。按照分类收集和综合利用原则，妥善处理、处置各类固体废物，防止造成二次污染。按照《一</w:t>
                  </w:r>
                  <w:r>
                    <w:rPr>
                      <w:rFonts w:hint="eastAsia"/>
                      <w:b w:val="0"/>
                      <w:bCs w:val="0"/>
                      <w:color w:val="FF0000"/>
                      <w:sz w:val="21"/>
                      <w:szCs w:val="21"/>
                      <w:u w:val="single"/>
                    </w:rPr>
                    <w:t>般</w:t>
                  </w:r>
                  <w:r>
                    <w:rPr>
                      <w:rFonts w:hint="eastAsia"/>
                      <w:b w:val="0"/>
                      <w:bCs w:val="0"/>
                      <w:color w:val="FF0000"/>
                      <w:sz w:val="21"/>
                      <w:szCs w:val="21"/>
                      <w:u w:val="single"/>
                    </w:rPr>
                    <w:t>工业固体废物贮存、处置场污染控制标准》规范设置和管理一般固废暂存场，除尘设施收集的粉尘回用于生产、沉淀池渣泥用于铺填路基等综合利用。按照《危险废物贮存污染控制标准》规范设置和管理危废暂存间，废矿物油（桶）等危险废物交有处理资质的单位处置并做好管理台账。生活垃圾经收集交环卫部门集中处置。</w:t>
                  </w:r>
                </w:p>
              </w:tc>
              <w:tc>
                <w:tcPr>
                  <w:tcW w:w="2650" w:type="dxa"/>
                  <w:vAlign w:val="center"/>
                </w:tcPr>
                <w:p w:rsidR="008433F2" w:rsidRDefault="003F02CE">
                  <w:pPr>
                    <w:pStyle w:val="1"/>
                    <w:spacing w:before="0" w:after="0" w:line="240" w:lineRule="auto"/>
                    <w:jc w:val="center"/>
                    <w:outlineLvl w:val="0"/>
                    <w:rPr>
                      <w:b w:val="0"/>
                      <w:bCs w:val="0"/>
                      <w:color w:val="FF0000"/>
                      <w:sz w:val="21"/>
                      <w:szCs w:val="21"/>
                      <w:u w:val="single"/>
                    </w:rPr>
                  </w:pPr>
                  <w:r>
                    <w:rPr>
                      <w:rFonts w:hint="eastAsia"/>
                      <w:b w:val="0"/>
                      <w:bCs w:val="0"/>
                      <w:color w:val="FF0000"/>
                      <w:sz w:val="21"/>
                      <w:szCs w:val="21"/>
                      <w:u w:val="single"/>
                    </w:rPr>
                    <w:t>除尘设施收集的粉尘回用于生产、沉淀池渣泥用于铺填路基等综合利用。废矿物</w:t>
                  </w:r>
                  <w:r>
                    <w:rPr>
                      <w:rFonts w:hint="eastAsia"/>
                      <w:b w:val="0"/>
                      <w:bCs w:val="0"/>
                      <w:color w:val="FF0000"/>
                      <w:sz w:val="21"/>
                      <w:szCs w:val="21"/>
                      <w:u w:val="single"/>
                    </w:rPr>
                    <w:t>，</w:t>
                  </w:r>
                  <w:r>
                    <w:rPr>
                      <w:rFonts w:hint="eastAsia"/>
                      <w:b w:val="0"/>
                      <w:bCs w:val="0"/>
                      <w:color w:val="FF0000"/>
                      <w:sz w:val="21"/>
                      <w:szCs w:val="21"/>
                      <w:u w:val="single"/>
                    </w:rPr>
                    <w:t>统一收集后由厂家回收</w:t>
                  </w:r>
                  <w:r>
                    <w:rPr>
                      <w:rFonts w:hint="eastAsia"/>
                      <w:b w:val="0"/>
                      <w:bCs w:val="0"/>
                      <w:color w:val="FF0000"/>
                      <w:sz w:val="21"/>
                      <w:szCs w:val="21"/>
                      <w:u w:val="single"/>
                    </w:rPr>
                    <w:t>。生活垃圾经收集交环卫部门</w:t>
                  </w:r>
                  <w:r>
                    <w:rPr>
                      <w:rFonts w:hint="eastAsia"/>
                      <w:b w:val="0"/>
                      <w:bCs w:val="0"/>
                      <w:color w:val="FF0000"/>
                      <w:sz w:val="21"/>
                      <w:szCs w:val="21"/>
                      <w:u w:val="single"/>
                    </w:rPr>
                    <w:t>集中处置。</w:t>
                  </w:r>
                  <w:r>
                    <w:rPr>
                      <w:rFonts w:hint="eastAsia"/>
                      <w:b w:val="0"/>
                      <w:bCs w:val="0"/>
                      <w:color w:val="FF0000"/>
                      <w:sz w:val="21"/>
                      <w:szCs w:val="21"/>
                      <w:u w:val="single"/>
                    </w:rPr>
                    <w:t>废润滑油危在废暂存间暂存后，统一收集后由厂家回收</w:t>
                  </w:r>
                </w:p>
              </w:tc>
              <w:tc>
                <w:tcPr>
                  <w:tcW w:w="1160" w:type="dxa"/>
                  <w:vAlign w:val="center"/>
                </w:tcPr>
                <w:p w:rsidR="008433F2" w:rsidRDefault="003F02CE">
                  <w:pPr>
                    <w:pStyle w:val="1"/>
                    <w:spacing w:before="0" w:after="0" w:line="240" w:lineRule="auto"/>
                    <w:jc w:val="center"/>
                    <w:outlineLvl w:val="0"/>
                    <w:rPr>
                      <w:b w:val="0"/>
                      <w:bCs w:val="0"/>
                      <w:color w:val="FF0000"/>
                      <w:sz w:val="21"/>
                      <w:szCs w:val="21"/>
                      <w:u w:val="single"/>
                    </w:rPr>
                  </w:pPr>
                  <w:r>
                    <w:rPr>
                      <w:rFonts w:hint="eastAsia"/>
                      <w:b w:val="0"/>
                      <w:bCs w:val="0"/>
                      <w:color w:val="FF0000"/>
                      <w:sz w:val="21"/>
                      <w:szCs w:val="21"/>
                      <w:u w:val="single"/>
                    </w:rPr>
                    <w:t>部分符合，未签订危废处置协议，无危废管理台账。</w:t>
                  </w:r>
                </w:p>
              </w:tc>
            </w:tr>
          </w:tbl>
          <w:p w:rsidR="008433F2" w:rsidRDefault="008433F2">
            <w:pPr>
              <w:pStyle w:val="1"/>
              <w:spacing w:before="0" w:after="0" w:line="360" w:lineRule="auto"/>
              <w:outlineLvl w:val="0"/>
              <w:rPr>
                <w:b w:val="0"/>
                <w:bCs w:val="0"/>
                <w:sz w:val="32"/>
              </w:rPr>
            </w:pPr>
          </w:p>
        </w:tc>
      </w:tr>
    </w:tbl>
    <w:p w:rsidR="008433F2" w:rsidRDefault="008433F2">
      <w:pPr>
        <w:pStyle w:val="1"/>
        <w:spacing w:before="0" w:after="0" w:line="360" w:lineRule="auto"/>
        <w:jc w:val="center"/>
        <w:rPr>
          <w:rFonts w:eastAsia="黑体"/>
          <w:b w:val="0"/>
          <w:bCs w:val="0"/>
          <w:sz w:val="32"/>
        </w:rPr>
        <w:sectPr w:rsidR="008433F2">
          <w:pgSz w:w="11906" w:h="16838"/>
          <w:pgMar w:top="1440" w:right="1800" w:bottom="1440" w:left="1800" w:header="851" w:footer="992" w:gutter="0"/>
          <w:cols w:space="425"/>
          <w:docGrid w:type="lines" w:linePitch="312"/>
        </w:sectPr>
      </w:pPr>
    </w:p>
    <w:p w:rsidR="008433F2" w:rsidRDefault="003F02CE">
      <w:pPr>
        <w:pStyle w:val="1"/>
        <w:spacing w:before="0" w:after="0" w:line="360" w:lineRule="auto"/>
        <w:jc w:val="center"/>
        <w:rPr>
          <w:sz w:val="32"/>
        </w:rPr>
      </w:pPr>
      <w:bookmarkStart w:id="9" w:name="_Toc13776_WPSOffice_Level1"/>
      <w:r>
        <w:rPr>
          <w:rFonts w:hint="eastAsia"/>
          <w:sz w:val="32"/>
        </w:rPr>
        <w:lastRenderedPageBreak/>
        <w:t>三、区域环境质量现状、环境保护目标及评价标准</w:t>
      </w:r>
      <w:bookmarkEnd w:id="9"/>
    </w:p>
    <w:tbl>
      <w:tblPr>
        <w:tblStyle w:val="af4"/>
        <w:tblW w:w="9071" w:type="dxa"/>
        <w:jc w:val="center"/>
        <w:tblLayout w:type="fixed"/>
        <w:tblLook w:val="04A0"/>
      </w:tblPr>
      <w:tblGrid>
        <w:gridCol w:w="1187"/>
        <w:gridCol w:w="7884"/>
      </w:tblGrid>
      <w:tr w:rsidR="008433F2">
        <w:trPr>
          <w:jc w:val="center"/>
        </w:trPr>
        <w:tc>
          <w:tcPr>
            <w:tcW w:w="1187" w:type="dxa"/>
            <w:vAlign w:val="center"/>
          </w:tcPr>
          <w:p w:rsidR="008433F2" w:rsidRDefault="003F02CE">
            <w:pPr>
              <w:spacing w:line="360" w:lineRule="auto"/>
              <w:jc w:val="center"/>
              <w:rPr>
                <w:kern w:val="0"/>
                <w:sz w:val="24"/>
                <w:szCs w:val="24"/>
              </w:rPr>
            </w:pPr>
            <w:r>
              <w:rPr>
                <w:rFonts w:hint="eastAsia"/>
                <w:kern w:val="0"/>
                <w:sz w:val="24"/>
                <w:szCs w:val="24"/>
              </w:rPr>
              <w:t>区域</w:t>
            </w:r>
          </w:p>
          <w:p w:rsidR="008433F2" w:rsidRDefault="003F02CE">
            <w:pPr>
              <w:spacing w:line="360" w:lineRule="auto"/>
              <w:jc w:val="center"/>
              <w:rPr>
                <w:kern w:val="0"/>
                <w:sz w:val="24"/>
                <w:szCs w:val="24"/>
              </w:rPr>
            </w:pPr>
            <w:r>
              <w:rPr>
                <w:rFonts w:hint="eastAsia"/>
                <w:kern w:val="0"/>
                <w:sz w:val="24"/>
                <w:szCs w:val="24"/>
              </w:rPr>
              <w:t>环境</w:t>
            </w:r>
          </w:p>
          <w:p w:rsidR="008433F2" w:rsidRDefault="003F02CE">
            <w:pPr>
              <w:spacing w:line="360" w:lineRule="auto"/>
              <w:jc w:val="center"/>
              <w:rPr>
                <w:kern w:val="0"/>
                <w:sz w:val="24"/>
                <w:szCs w:val="24"/>
              </w:rPr>
            </w:pPr>
            <w:r>
              <w:rPr>
                <w:rFonts w:hint="eastAsia"/>
                <w:kern w:val="0"/>
                <w:sz w:val="24"/>
                <w:szCs w:val="24"/>
              </w:rPr>
              <w:t>质量</w:t>
            </w:r>
          </w:p>
          <w:p w:rsidR="008433F2" w:rsidRDefault="003F02CE">
            <w:pPr>
              <w:spacing w:line="360" w:lineRule="auto"/>
              <w:jc w:val="center"/>
              <w:rPr>
                <w:kern w:val="0"/>
                <w:sz w:val="24"/>
                <w:szCs w:val="24"/>
              </w:rPr>
            </w:pPr>
            <w:r>
              <w:rPr>
                <w:rFonts w:hint="eastAsia"/>
                <w:kern w:val="0"/>
                <w:sz w:val="24"/>
                <w:szCs w:val="24"/>
              </w:rPr>
              <w:t>现状</w:t>
            </w:r>
          </w:p>
        </w:tc>
        <w:tc>
          <w:tcPr>
            <w:tcW w:w="7884" w:type="dxa"/>
          </w:tcPr>
          <w:p w:rsidR="008433F2" w:rsidRDefault="003F02CE">
            <w:pPr>
              <w:spacing w:line="360" w:lineRule="auto"/>
              <w:jc w:val="left"/>
              <w:rPr>
                <w:b/>
                <w:kern w:val="0"/>
                <w:sz w:val="24"/>
              </w:rPr>
            </w:pPr>
            <w:r>
              <w:rPr>
                <w:rFonts w:hint="eastAsia"/>
                <w:b/>
                <w:kern w:val="0"/>
                <w:sz w:val="24"/>
              </w:rPr>
              <w:t>一、区域环境质量现状</w:t>
            </w:r>
          </w:p>
          <w:p w:rsidR="008433F2" w:rsidRDefault="003F02CE">
            <w:pPr>
              <w:spacing w:line="360" w:lineRule="auto"/>
              <w:ind w:firstLineChars="200" w:firstLine="482"/>
              <w:jc w:val="left"/>
              <w:rPr>
                <w:b/>
                <w:kern w:val="0"/>
                <w:sz w:val="24"/>
              </w:rPr>
            </w:pPr>
            <w:r>
              <w:rPr>
                <w:b/>
                <w:kern w:val="0"/>
                <w:sz w:val="24"/>
              </w:rPr>
              <w:t>1</w:t>
            </w:r>
            <w:r>
              <w:rPr>
                <w:b/>
                <w:kern w:val="0"/>
                <w:sz w:val="24"/>
              </w:rPr>
              <w:t>、环境空气质量现状</w:t>
            </w:r>
          </w:p>
          <w:p w:rsidR="008433F2" w:rsidRDefault="003F02CE">
            <w:pPr>
              <w:widowControl/>
              <w:spacing w:line="360" w:lineRule="auto"/>
              <w:ind w:firstLineChars="200" w:firstLine="480"/>
              <w:jc w:val="left"/>
              <w:rPr>
                <w:sz w:val="24"/>
              </w:rPr>
            </w:pPr>
            <w:r>
              <w:rPr>
                <w:rFonts w:hint="eastAsia"/>
                <w:sz w:val="24"/>
              </w:rPr>
              <w:t>（</w:t>
            </w:r>
            <w:r>
              <w:rPr>
                <w:rFonts w:hint="eastAsia"/>
                <w:sz w:val="24"/>
              </w:rPr>
              <w:t>1</w:t>
            </w:r>
            <w:r>
              <w:rPr>
                <w:rFonts w:hint="eastAsia"/>
                <w:sz w:val="24"/>
              </w:rPr>
              <w:t>）项目所在区域环境空气达标判定</w:t>
            </w:r>
          </w:p>
          <w:p w:rsidR="008433F2" w:rsidRDefault="003F02CE">
            <w:pPr>
              <w:spacing w:line="360" w:lineRule="auto"/>
              <w:ind w:firstLineChars="200" w:firstLine="480"/>
              <w:rPr>
                <w:sz w:val="24"/>
                <w:szCs w:val="24"/>
              </w:rPr>
            </w:pPr>
            <w:r>
              <w:rPr>
                <w:sz w:val="24"/>
                <w:szCs w:val="24"/>
              </w:rPr>
              <w:t>本项目环境空气质量功能规划为</w:t>
            </w:r>
            <w:r>
              <w:rPr>
                <w:sz w:val="24"/>
                <w:szCs w:val="24"/>
              </w:rPr>
              <w:t>“</w:t>
            </w:r>
            <w:r>
              <w:rPr>
                <w:sz w:val="24"/>
                <w:szCs w:val="24"/>
              </w:rPr>
              <w:t>二类区域</w:t>
            </w:r>
            <w:r>
              <w:rPr>
                <w:sz w:val="24"/>
                <w:szCs w:val="24"/>
              </w:rPr>
              <w:t>”</w:t>
            </w:r>
            <w:r>
              <w:rPr>
                <w:sz w:val="24"/>
                <w:szCs w:val="24"/>
              </w:rPr>
              <w:t>，应执行《环境空气质量标准》（</w:t>
            </w:r>
            <w:r>
              <w:rPr>
                <w:sz w:val="24"/>
                <w:szCs w:val="24"/>
              </w:rPr>
              <w:t>GB3095-2012</w:t>
            </w:r>
            <w:r>
              <w:rPr>
                <w:sz w:val="24"/>
                <w:szCs w:val="24"/>
              </w:rPr>
              <w:t>）（</w:t>
            </w:r>
            <w:r>
              <w:rPr>
                <w:sz w:val="24"/>
                <w:szCs w:val="24"/>
              </w:rPr>
              <w:t>2018</w:t>
            </w:r>
            <w:r>
              <w:rPr>
                <w:sz w:val="24"/>
                <w:szCs w:val="24"/>
              </w:rPr>
              <w:t>年修改单）中的二级标准。</w:t>
            </w:r>
          </w:p>
          <w:p w:rsidR="008433F2" w:rsidRDefault="003F02CE">
            <w:pPr>
              <w:spacing w:line="360" w:lineRule="auto"/>
              <w:ind w:firstLineChars="200" w:firstLine="480"/>
              <w:rPr>
                <w:sz w:val="24"/>
                <w:szCs w:val="24"/>
              </w:rPr>
            </w:pPr>
            <w:r>
              <w:rPr>
                <w:sz w:val="24"/>
                <w:szCs w:val="24"/>
              </w:rPr>
              <w:t>根据《建设项目环境影响报告表编制技术指南（污染影响类）（试行）》</w:t>
            </w:r>
            <w:r>
              <w:rPr>
                <w:sz w:val="24"/>
                <w:szCs w:val="24"/>
              </w:rPr>
              <w:t>“</w:t>
            </w:r>
            <w:r>
              <w:rPr>
                <w:sz w:val="24"/>
                <w:szCs w:val="24"/>
              </w:rPr>
              <w:t>常规污染物引用与建设项目距离近的有效数据，包括近</w:t>
            </w:r>
            <w:r>
              <w:rPr>
                <w:sz w:val="24"/>
                <w:szCs w:val="24"/>
              </w:rPr>
              <w:t>3</w:t>
            </w:r>
            <w:r>
              <w:rPr>
                <w:sz w:val="24"/>
                <w:szCs w:val="24"/>
              </w:rPr>
              <w:t>年的规划环境影响评价的监测数据，国家、地方环境空气质量监测网数据或生态环境主管部门公开发布的质量数据等</w:t>
            </w:r>
            <w:r>
              <w:rPr>
                <w:sz w:val="24"/>
                <w:szCs w:val="24"/>
              </w:rPr>
              <w:t>”</w:t>
            </w:r>
            <w:r>
              <w:rPr>
                <w:sz w:val="24"/>
                <w:szCs w:val="24"/>
              </w:rPr>
              <w:t>的规定；引用的数据为近</w:t>
            </w:r>
            <w:r>
              <w:rPr>
                <w:sz w:val="24"/>
                <w:szCs w:val="24"/>
              </w:rPr>
              <w:t>3</w:t>
            </w:r>
            <w:r>
              <w:rPr>
                <w:sz w:val="24"/>
                <w:szCs w:val="24"/>
              </w:rPr>
              <w:t>年的数据，满足引用要</w:t>
            </w:r>
            <w:r>
              <w:rPr>
                <w:sz w:val="24"/>
                <w:szCs w:val="24"/>
              </w:rPr>
              <w:t>求。本次评价采用</w:t>
            </w:r>
            <w:r>
              <w:rPr>
                <w:rFonts w:hint="eastAsia"/>
                <w:sz w:val="24"/>
                <w:szCs w:val="24"/>
              </w:rPr>
              <w:t>永州市生态环境局发布的“关于</w:t>
            </w:r>
            <w:r>
              <w:rPr>
                <w:rFonts w:hint="eastAsia"/>
                <w:sz w:val="24"/>
                <w:szCs w:val="24"/>
              </w:rPr>
              <w:t>2023</w:t>
            </w:r>
            <w:r>
              <w:rPr>
                <w:rFonts w:hint="eastAsia"/>
                <w:sz w:val="24"/>
                <w:szCs w:val="24"/>
              </w:rPr>
              <w:t>年</w:t>
            </w:r>
            <w:r>
              <w:rPr>
                <w:rFonts w:hint="eastAsia"/>
                <w:sz w:val="24"/>
                <w:szCs w:val="24"/>
              </w:rPr>
              <w:t>1-12</w:t>
            </w:r>
            <w:r>
              <w:rPr>
                <w:rFonts w:hint="eastAsia"/>
                <w:sz w:val="24"/>
                <w:szCs w:val="24"/>
              </w:rPr>
              <w:t>月全市环境质量状况的通报”</w:t>
            </w:r>
            <w:r>
              <w:rPr>
                <w:sz w:val="24"/>
                <w:szCs w:val="24"/>
              </w:rPr>
              <w:t>中祁阳市环境空气质量现状数据，</w:t>
            </w:r>
            <w:r>
              <w:rPr>
                <w:sz w:val="24"/>
              </w:rPr>
              <w:t>本项目位于</w:t>
            </w:r>
            <w:r>
              <w:rPr>
                <w:sz w:val="24"/>
                <w:szCs w:val="24"/>
              </w:rPr>
              <w:t>永州市祁阳县羊角塘镇高井村七组</w:t>
            </w:r>
            <w:r>
              <w:rPr>
                <w:sz w:val="24"/>
              </w:rPr>
              <w:t>，属于祁阳市范围内，</w:t>
            </w:r>
            <w:r>
              <w:rPr>
                <w:sz w:val="24"/>
                <w:szCs w:val="24"/>
              </w:rPr>
              <w:t>故本项目环评期间收集了祁阳市中心城区</w:t>
            </w:r>
            <w:r>
              <w:rPr>
                <w:sz w:val="24"/>
                <w:szCs w:val="24"/>
              </w:rPr>
              <w:t>202</w:t>
            </w:r>
            <w:r>
              <w:rPr>
                <w:rFonts w:hint="eastAsia"/>
                <w:sz w:val="24"/>
                <w:szCs w:val="24"/>
              </w:rPr>
              <w:t>3</w:t>
            </w:r>
            <w:r>
              <w:rPr>
                <w:sz w:val="24"/>
                <w:szCs w:val="24"/>
              </w:rPr>
              <w:t>全年监测数据，能代表本项目</w:t>
            </w:r>
            <w:r>
              <w:rPr>
                <w:sz w:val="24"/>
                <w:szCs w:val="24"/>
              </w:rPr>
              <w:t>周边环境质量现状，监测数据详见下表</w:t>
            </w:r>
            <w:r>
              <w:rPr>
                <w:sz w:val="24"/>
                <w:szCs w:val="24"/>
              </w:rPr>
              <w:t>3-1</w:t>
            </w:r>
            <w:r>
              <w:rPr>
                <w:sz w:val="24"/>
                <w:szCs w:val="24"/>
              </w:rPr>
              <w:t>。</w:t>
            </w:r>
          </w:p>
          <w:p w:rsidR="008433F2" w:rsidRDefault="003F02CE">
            <w:pPr>
              <w:jc w:val="center"/>
              <w:rPr>
                <w:b/>
                <w:bCs/>
              </w:rPr>
            </w:pPr>
            <w:r>
              <w:rPr>
                <w:b/>
                <w:bCs/>
              </w:rPr>
              <w:t>表</w:t>
            </w:r>
            <w:r>
              <w:rPr>
                <w:b/>
                <w:bCs/>
              </w:rPr>
              <w:t>3-1  202</w:t>
            </w:r>
            <w:r>
              <w:rPr>
                <w:rFonts w:hint="eastAsia"/>
                <w:b/>
                <w:bCs/>
              </w:rPr>
              <w:t>3</w:t>
            </w:r>
            <w:r>
              <w:rPr>
                <w:b/>
                <w:bCs/>
              </w:rPr>
              <w:t xml:space="preserve"> </w:t>
            </w:r>
            <w:r>
              <w:rPr>
                <w:b/>
                <w:bCs/>
              </w:rPr>
              <w:t>年祁阳市环境空气质量状况</w:t>
            </w:r>
            <w:r>
              <w:rPr>
                <w:b/>
                <w:bCs/>
              </w:rPr>
              <w:t xml:space="preserve">  </w:t>
            </w:r>
            <w:r>
              <w:rPr>
                <w:b/>
                <w:bCs/>
              </w:rPr>
              <w:t>（</w:t>
            </w:r>
            <w:r>
              <w:rPr>
                <w:b/>
                <w:bCs/>
              </w:rPr>
              <w:t>单位：</w:t>
            </w:r>
            <w:r>
              <w:rPr>
                <w:b/>
                <w:bCs/>
              </w:rPr>
              <w:t>μg/m</w:t>
            </w:r>
            <w:r>
              <w:rPr>
                <w:b/>
                <w:bCs/>
                <w:vertAlign w:val="superscript"/>
              </w:rPr>
              <w:t>3</w:t>
            </w:r>
            <w:r>
              <w:rPr>
                <w:b/>
                <w:bCs/>
              </w:rPr>
              <w:t>）</w:t>
            </w:r>
          </w:p>
          <w:tbl>
            <w:tblPr>
              <w:tblW w:w="77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2"/>
              <w:gridCol w:w="1041"/>
              <w:gridCol w:w="1462"/>
              <w:gridCol w:w="1106"/>
              <w:gridCol w:w="1108"/>
              <w:gridCol w:w="1108"/>
              <w:gridCol w:w="1108"/>
            </w:tblGrid>
            <w:tr w:rsidR="008433F2">
              <w:trPr>
                <w:trHeight w:val="964"/>
                <w:jc w:val="center"/>
              </w:trPr>
              <w:tc>
                <w:tcPr>
                  <w:tcW w:w="822" w:type="dxa"/>
                  <w:tcBorders>
                    <w:tl2br w:val="nil"/>
                    <w:tr2bl w:val="nil"/>
                  </w:tcBorders>
                  <w:vAlign w:val="center"/>
                </w:tcPr>
                <w:p w:rsidR="008433F2" w:rsidRDefault="003F02CE">
                  <w:pPr>
                    <w:jc w:val="center"/>
                  </w:pPr>
                  <w:r>
                    <w:t>点位</w:t>
                  </w:r>
                </w:p>
              </w:tc>
              <w:tc>
                <w:tcPr>
                  <w:tcW w:w="1041" w:type="dxa"/>
                  <w:tcBorders>
                    <w:tl2br w:val="nil"/>
                    <w:tr2bl w:val="nil"/>
                  </w:tcBorders>
                  <w:vAlign w:val="center"/>
                </w:tcPr>
                <w:p w:rsidR="008433F2" w:rsidRDefault="003F02CE">
                  <w:pPr>
                    <w:jc w:val="center"/>
                  </w:pPr>
                  <w:r>
                    <w:t>监测因子</w:t>
                  </w:r>
                </w:p>
              </w:tc>
              <w:tc>
                <w:tcPr>
                  <w:tcW w:w="1462" w:type="dxa"/>
                  <w:tcBorders>
                    <w:tl2br w:val="nil"/>
                    <w:tr2bl w:val="nil"/>
                  </w:tcBorders>
                  <w:vAlign w:val="center"/>
                </w:tcPr>
                <w:p w:rsidR="008433F2" w:rsidRDefault="003F02CE">
                  <w:pPr>
                    <w:jc w:val="center"/>
                  </w:pPr>
                  <w:r>
                    <w:t>年评价指标</w:t>
                  </w:r>
                </w:p>
              </w:tc>
              <w:tc>
                <w:tcPr>
                  <w:tcW w:w="1106" w:type="dxa"/>
                  <w:tcBorders>
                    <w:tl2br w:val="nil"/>
                    <w:tr2bl w:val="nil"/>
                  </w:tcBorders>
                  <w:vAlign w:val="center"/>
                </w:tcPr>
                <w:p w:rsidR="008433F2" w:rsidRDefault="003F02CE">
                  <w:pPr>
                    <w:jc w:val="center"/>
                  </w:pPr>
                  <w:r>
                    <w:t>监测浓度（年平均值）</w:t>
                  </w:r>
                </w:p>
              </w:tc>
              <w:tc>
                <w:tcPr>
                  <w:tcW w:w="1108" w:type="dxa"/>
                  <w:tcBorders>
                    <w:tl2br w:val="nil"/>
                    <w:tr2bl w:val="nil"/>
                  </w:tcBorders>
                  <w:vAlign w:val="center"/>
                </w:tcPr>
                <w:p w:rsidR="008433F2" w:rsidRDefault="003F02CE">
                  <w:pPr>
                    <w:jc w:val="center"/>
                  </w:pPr>
                  <w:r>
                    <w:t>标准值（年平均值）</w:t>
                  </w:r>
                </w:p>
              </w:tc>
              <w:tc>
                <w:tcPr>
                  <w:tcW w:w="1108" w:type="dxa"/>
                  <w:tcBorders>
                    <w:tl2br w:val="nil"/>
                    <w:tr2bl w:val="nil"/>
                  </w:tcBorders>
                  <w:vAlign w:val="center"/>
                </w:tcPr>
                <w:p w:rsidR="008433F2" w:rsidRDefault="003F02CE">
                  <w:pPr>
                    <w:jc w:val="center"/>
                  </w:pPr>
                  <w:r>
                    <w:t>占标率（</w:t>
                  </w:r>
                  <w:r>
                    <w:t>%</w:t>
                  </w:r>
                  <w:r>
                    <w:t>）</w:t>
                  </w:r>
                </w:p>
              </w:tc>
              <w:tc>
                <w:tcPr>
                  <w:tcW w:w="1108" w:type="dxa"/>
                  <w:tcBorders>
                    <w:tl2br w:val="nil"/>
                    <w:tr2bl w:val="nil"/>
                  </w:tcBorders>
                  <w:vAlign w:val="center"/>
                </w:tcPr>
                <w:p w:rsidR="008433F2" w:rsidRDefault="003F02CE">
                  <w:pPr>
                    <w:jc w:val="center"/>
                  </w:pPr>
                  <w:r>
                    <w:t>达标情况</w:t>
                  </w:r>
                </w:p>
              </w:tc>
            </w:tr>
            <w:tr w:rsidR="008433F2">
              <w:trPr>
                <w:trHeight w:val="406"/>
                <w:jc w:val="center"/>
              </w:trPr>
              <w:tc>
                <w:tcPr>
                  <w:tcW w:w="822" w:type="dxa"/>
                  <w:vMerge w:val="restart"/>
                  <w:tcBorders>
                    <w:tl2br w:val="nil"/>
                    <w:tr2bl w:val="nil"/>
                  </w:tcBorders>
                  <w:vAlign w:val="center"/>
                </w:tcPr>
                <w:p w:rsidR="008433F2" w:rsidRDefault="003F02CE">
                  <w:pPr>
                    <w:jc w:val="center"/>
                  </w:pPr>
                  <w:r>
                    <w:rPr>
                      <w:rFonts w:hint="eastAsia"/>
                    </w:rPr>
                    <w:t>永州市生态环境局祁阳分局</w:t>
                  </w:r>
                </w:p>
              </w:tc>
              <w:tc>
                <w:tcPr>
                  <w:tcW w:w="1041" w:type="dxa"/>
                  <w:tcBorders>
                    <w:tl2br w:val="nil"/>
                    <w:tr2bl w:val="nil"/>
                  </w:tcBorders>
                  <w:vAlign w:val="center"/>
                </w:tcPr>
                <w:p w:rsidR="008433F2" w:rsidRDefault="003F02CE">
                  <w:pPr>
                    <w:jc w:val="center"/>
                  </w:pPr>
                  <w:r>
                    <w:t>PM</w:t>
                  </w:r>
                  <w:r>
                    <w:rPr>
                      <w:vertAlign w:val="subscript"/>
                    </w:rPr>
                    <w:t>10</w:t>
                  </w:r>
                </w:p>
              </w:tc>
              <w:tc>
                <w:tcPr>
                  <w:tcW w:w="1462" w:type="dxa"/>
                  <w:vMerge w:val="restart"/>
                  <w:tcBorders>
                    <w:tl2br w:val="nil"/>
                    <w:tr2bl w:val="nil"/>
                  </w:tcBorders>
                  <w:vAlign w:val="center"/>
                </w:tcPr>
                <w:p w:rsidR="008433F2" w:rsidRDefault="003F02CE">
                  <w:pPr>
                    <w:pStyle w:val="15"/>
                    <w:snapToGrid w:val="0"/>
                    <w:spacing w:line="240" w:lineRule="auto"/>
                  </w:pPr>
                  <w:r>
                    <w:t>年平均质量浓度</w:t>
                  </w:r>
                </w:p>
              </w:tc>
              <w:tc>
                <w:tcPr>
                  <w:tcW w:w="1106" w:type="dxa"/>
                  <w:tcBorders>
                    <w:tl2br w:val="nil"/>
                    <w:tr2bl w:val="nil"/>
                  </w:tcBorders>
                  <w:vAlign w:val="center"/>
                </w:tcPr>
                <w:p w:rsidR="008433F2" w:rsidRDefault="003F02CE">
                  <w:pPr>
                    <w:jc w:val="center"/>
                  </w:pPr>
                  <w:r>
                    <w:rPr>
                      <w:rFonts w:hint="eastAsia"/>
                    </w:rPr>
                    <w:t>45</w:t>
                  </w:r>
                  <w:r>
                    <w:t>ug/m</w:t>
                  </w:r>
                  <w:r>
                    <w:rPr>
                      <w:vertAlign w:val="superscript"/>
                    </w:rPr>
                    <w:t>3</w:t>
                  </w:r>
                </w:p>
              </w:tc>
              <w:tc>
                <w:tcPr>
                  <w:tcW w:w="1108" w:type="dxa"/>
                  <w:tcBorders>
                    <w:tl2br w:val="nil"/>
                    <w:tr2bl w:val="nil"/>
                  </w:tcBorders>
                  <w:vAlign w:val="center"/>
                </w:tcPr>
                <w:p w:rsidR="008433F2" w:rsidRDefault="003F02CE">
                  <w:pPr>
                    <w:jc w:val="center"/>
                  </w:pPr>
                  <w:r>
                    <w:t>70</w:t>
                  </w:r>
                  <w:r>
                    <w:t>ug/m</w:t>
                  </w:r>
                  <w:r>
                    <w:rPr>
                      <w:vertAlign w:val="superscript"/>
                    </w:rPr>
                    <w:t>3</w:t>
                  </w:r>
                </w:p>
              </w:tc>
              <w:tc>
                <w:tcPr>
                  <w:tcW w:w="1108" w:type="dxa"/>
                  <w:tcBorders>
                    <w:tl2br w:val="nil"/>
                    <w:tr2bl w:val="nil"/>
                  </w:tcBorders>
                  <w:vAlign w:val="center"/>
                </w:tcPr>
                <w:p w:rsidR="008433F2" w:rsidRDefault="003F02CE">
                  <w:pPr>
                    <w:jc w:val="center"/>
                  </w:pPr>
                  <w:r>
                    <w:rPr>
                      <w:rFonts w:hint="eastAsia"/>
                    </w:rPr>
                    <w:t>64.28</w:t>
                  </w:r>
                  <w:r>
                    <w:t>%</w:t>
                  </w:r>
                </w:p>
              </w:tc>
              <w:tc>
                <w:tcPr>
                  <w:tcW w:w="1108" w:type="dxa"/>
                  <w:tcBorders>
                    <w:tl2br w:val="nil"/>
                    <w:tr2bl w:val="nil"/>
                  </w:tcBorders>
                  <w:vAlign w:val="center"/>
                </w:tcPr>
                <w:p w:rsidR="008433F2" w:rsidRDefault="003F02CE">
                  <w:pPr>
                    <w:jc w:val="center"/>
                  </w:pPr>
                  <w:r>
                    <w:t>达标</w:t>
                  </w:r>
                </w:p>
              </w:tc>
            </w:tr>
            <w:tr w:rsidR="008433F2">
              <w:trPr>
                <w:trHeight w:val="406"/>
                <w:jc w:val="center"/>
              </w:trPr>
              <w:tc>
                <w:tcPr>
                  <w:tcW w:w="822" w:type="dxa"/>
                  <w:vMerge/>
                  <w:tcBorders>
                    <w:tl2br w:val="nil"/>
                    <w:tr2bl w:val="nil"/>
                  </w:tcBorders>
                  <w:vAlign w:val="center"/>
                </w:tcPr>
                <w:p w:rsidR="008433F2" w:rsidRDefault="008433F2">
                  <w:pPr>
                    <w:jc w:val="center"/>
                  </w:pPr>
                </w:p>
              </w:tc>
              <w:tc>
                <w:tcPr>
                  <w:tcW w:w="1041" w:type="dxa"/>
                  <w:tcBorders>
                    <w:tl2br w:val="nil"/>
                    <w:tr2bl w:val="nil"/>
                  </w:tcBorders>
                  <w:vAlign w:val="center"/>
                </w:tcPr>
                <w:p w:rsidR="008433F2" w:rsidRDefault="003F02CE">
                  <w:pPr>
                    <w:jc w:val="center"/>
                  </w:pPr>
                  <w:r>
                    <w:t>PM</w:t>
                  </w:r>
                  <w:r>
                    <w:rPr>
                      <w:vertAlign w:val="subscript"/>
                    </w:rPr>
                    <w:t>2.5</w:t>
                  </w:r>
                </w:p>
              </w:tc>
              <w:tc>
                <w:tcPr>
                  <w:tcW w:w="1462" w:type="dxa"/>
                  <w:vMerge/>
                  <w:tcBorders>
                    <w:tl2br w:val="nil"/>
                    <w:tr2bl w:val="nil"/>
                  </w:tcBorders>
                  <w:vAlign w:val="center"/>
                </w:tcPr>
                <w:p w:rsidR="008433F2" w:rsidRDefault="008433F2">
                  <w:pPr>
                    <w:pStyle w:val="15"/>
                    <w:snapToGrid w:val="0"/>
                    <w:spacing w:line="240" w:lineRule="auto"/>
                  </w:pPr>
                </w:p>
              </w:tc>
              <w:tc>
                <w:tcPr>
                  <w:tcW w:w="1106" w:type="dxa"/>
                  <w:tcBorders>
                    <w:tl2br w:val="nil"/>
                    <w:tr2bl w:val="nil"/>
                  </w:tcBorders>
                  <w:vAlign w:val="center"/>
                </w:tcPr>
                <w:p w:rsidR="008433F2" w:rsidRDefault="003F02CE">
                  <w:pPr>
                    <w:jc w:val="center"/>
                  </w:pPr>
                  <w:r>
                    <w:rPr>
                      <w:rFonts w:hint="eastAsia"/>
                    </w:rPr>
                    <w:t>30</w:t>
                  </w:r>
                  <w:r>
                    <w:t>ug/m</w:t>
                  </w:r>
                  <w:r>
                    <w:rPr>
                      <w:vertAlign w:val="superscript"/>
                    </w:rPr>
                    <w:t>3</w:t>
                  </w:r>
                </w:p>
              </w:tc>
              <w:tc>
                <w:tcPr>
                  <w:tcW w:w="1108" w:type="dxa"/>
                  <w:tcBorders>
                    <w:tl2br w:val="nil"/>
                    <w:tr2bl w:val="nil"/>
                  </w:tcBorders>
                  <w:vAlign w:val="center"/>
                </w:tcPr>
                <w:p w:rsidR="008433F2" w:rsidRDefault="003F02CE">
                  <w:pPr>
                    <w:jc w:val="center"/>
                  </w:pPr>
                  <w:r>
                    <w:t>35ug/m</w:t>
                  </w:r>
                  <w:r>
                    <w:rPr>
                      <w:vertAlign w:val="superscript"/>
                    </w:rPr>
                    <w:t>3</w:t>
                  </w:r>
                </w:p>
              </w:tc>
              <w:tc>
                <w:tcPr>
                  <w:tcW w:w="1108" w:type="dxa"/>
                  <w:tcBorders>
                    <w:tl2br w:val="nil"/>
                    <w:tr2bl w:val="nil"/>
                  </w:tcBorders>
                  <w:vAlign w:val="center"/>
                </w:tcPr>
                <w:p w:rsidR="008433F2" w:rsidRDefault="003F02CE">
                  <w:pPr>
                    <w:jc w:val="center"/>
                  </w:pPr>
                  <w:r>
                    <w:rPr>
                      <w:rFonts w:hint="eastAsia"/>
                    </w:rPr>
                    <w:t>85.71</w:t>
                  </w:r>
                  <w:r>
                    <w:t>%</w:t>
                  </w:r>
                </w:p>
              </w:tc>
              <w:tc>
                <w:tcPr>
                  <w:tcW w:w="1108" w:type="dxa"/>
                  <w:tcBorders>
                    <w:tl2br w:val="nil"/>
                    <w:tr2bl w:val="nil"/>
                  </w:tcBorders>
                  <w:vAlign w:val="center"/>
                </w:tcPr>
                <w:p w:rsidR="008433F2" w:rsidRDefault="003F02CE">
                  <w:pPr>
                    <w:jc w:val="center"/>
                  </w:pPr>
                  <w:r>
                    <w:t>达标</w:t>
                  </w:r>
                </w:p>
              </w:tc>
            </w:tr>
            <w:tr w:rsidR="008433F2">
              <w:trPr>
                <w:trHeight w:val="633"/>
                <w:jc w:val="center"/>
              </w:trPr>
              <w:tc>
                <w:tcPr>
                  <w:tcW w:w="822" w:type="dxa"/>
                  <w:vMerge/>
                  <w:tcBorders>
                    <w:tl2br w:val="nil"/>
                    <w:tr2bl w:val="nil"/>
                  </w:tcBorders>
                  <w:vAlign w:val="center"/>
                </w:tcPr>
                <w:p w:rsidR="008433F2" w:rsidRDefault="008433F2">
                  <w:pPr>
                    <w:jc w:val="center"/>
                  </w:pPr>
                </w:p>
              </w:tc>
              <w:tc>
                <w:tcPr>
                  <w:tcW w:w="1041" w:type="dxa"/>
                  <w:tcBorders>
                    <w:tl2br w:val="nil"/>
                    <w:tr2bl w:val="nil"/>
                  </w:tcBorders>
                  <w:vAlign w:val="center"/>
                </w:tcPr>
                <w:p w:rsidR="008433F2" w:rsidRDefault="003F02CE">
                  <w:pPr>
                    <w:jc w:val="center"/>
                  </w:pPr>
                  <w:r>
                    <w:t>二氧化硫</w:t>
                  </w:r>
                </w:p>
              </w:tc>
              <w:tc>
                <w:tcPr>
                  <w:tcW w:w="1462" w:type="dxa"/>
                  <w:vMerge/>
                  <w:tcBorders>
                    <w:tl2br w:val="nil"/>
                    <w:tr2bl w:val="nil"/>
                  </w:tcBorders>
                  <w:vAlign w:val="center"/>
                </w:tcPr>
                <w:p w:rsidR="008433F2" w:rsidRDefault="008433F2">
                  <w:pPr>
                    <w:pStyle w:val="15"/>
                    <w:snapToGrid w:val="0"/>
                    <w:spacing w:line="240" w:lineRule="auto"/>
                  </w:pPr>
                </w:p>
              </w:tc>
              <w:tc>
                <w:tcPr>
                  <w:tcW w:w="1106" w:type="dxa"/>
                  <w:tcBorders>
                    <w:tl2br w:val="nil"/>
                    <w:tr2bl w:val="nil"/>
                  </w:tcBorders>
                  <w:vAlign w:val="center"/>
                </w:tcPr>
                <w:p w:rsidR="008433F2" w:rsidRDefault="003F02CE">
                  <w:pPr>
                    <w:jc w:val="center"/>
                  </w:pPr>
                  <w:r>
                    <w:rPr>
                      <w:rFonts w:hint="eastAsia"/>
                    </w:rPr>
                    <w:t>9</w:t>
                  </w:r>
                  <w:r>
                    <w:t>ug/m</w:t>
                  </w:r>
                  <w:r>
                    <w:rPr>
                      <w:vertAlign w:val="superscript"/>
                    </w:rPr>
                    <w:t>3</w:t>
                  </w:r>
                </w:p>
              </w:tc>
              <w:tc>
                <w:tcPr>
                  <w:tcW w:w="1108" w:type="dxa"/>
                  <w:tcBorders>
                    <w:tl2br w:val="nil"/>
                    <w:tr2bl w:val="nil"/>
                  </w:tcBorders>
                  <w:vAlign w:val="center"/>
                </w:tcPr>
                <w:p w:rsidR="008433F2" w:rsidRDefault="003F02CE">
                  <w:pPr>
                    <w:jc w:val="center"/>
                  </w:pPr>
                  <w:r>
                    <w:t>60ug/m</w:t>
                  </w:r>
                  <w:r>
                    <w:rPr>
                      <w:vertAlign w:val="superscript"/>
                    </w:rPr>
                    <w:t>3</w:t>
                  </w:r>
                </w:p>
              </w:tc>
              <w:tc>
                <w:tcPr>
                  <w:tcW w:w="1108" w:type="dxa"/>
                  <w:tcBorders>
                    <w:tl2br w:val="nil"/>
                    <w:tr2bl w:val="nil"/>
                  </w:tcBorders>
                  <w:vAlign w:val="center"/>
                </w:tcPr>
                <w:p w:rsidR="008433F2" w:rsidRDefault="003F02CE">
                  <w:pPr>
                    <w:jc w:val="center"/>
                  </w:pPr>
                  <w:r>
                    <w:rPr>
                      <w:rFonts w:hint="eastAsia"/>
                    </w:rPr>
                    <w:t>15</w:t>
                  </w:r>
                  <w:r>
                    <w:t>%</w:t>
                  </w:r>
                </w:p>
              </w:tc>
              <w:tc>
                <w:tcPr>
                  <w:tcW w:w="1108" w:type="dxa"/>
                  <w:tcBorders>
                    <w:tl2br w:val="nil"/>
                    <w:tr2bl w:val="nil"/>
                  </w:tcBorders>
                  <w:vAlign w:val="center"/>
                </w:tcPr>
                <w:p w:rsidR="008433F2" w:rsidRDefault="003F02CE">
                  <w:pPr>
                    <w:jc w:val="center"/>
                  </w:pPr>
                  <w:r>
                    <w:t>达标</w:t>
                  </w:r>
                </w:p>
              </w:tc>
            </w:tr>
            <w:tr w:rsidR="008433F2">
              <w:trPr>
                <w:trHeight w:val="633"/>
                <w:jc w:val="center"/>
              </w:trPr>
              <w:tc>
                <w:tcPr>
                  <w:tcW w:w="822" w:type="dxa"/>
                  <w:vMerge/>
                  <w:tcBorders>
                    <w:tl2br w:val="nil"/>
                    <w:tr2bl w:val="nil"/>
                  </w:tcBorders>
                  <w:vAlign w:val="center"/>
                </w:tcPr>
                <w:p w:rsidR="008433F2" w:rsidRDefault="008433F2">
                  <w:pPr>
                    <w:jc w:val="center"/>
                  </w:pPr>
                </w:p>
              </w:tc>
              <w:tc>
                <w:tcPr>
                  <w:tcW w:w="1041" w:type="dxa"/>
                  <w:tcBorders>
                    <w:tl2br w:val="nil"/>
                    <w:tr2bl w:val="nil"/>
                  </w:tcBorders>
                  <w:vAlign w:val="center"/>
                </w:tcPr>
                <w:p w:rsidR="008433F2" w:rsidRDefault="003F02CE">
                  <w:pPr>
                    <w:jc w:val="center"/>
                  </w:pPr>
                  <w:r>
                    <w:t>二氧化氮</w:t>
                  </w:r>
                </w:p>
              </w:tc>
              <w:tc>
                <w:tcPr>
                  <w:tcW w:w="1462" w:type="dxa"/>
                  <w:vMerge/>
                  <w:tcBorders>
                    <w:tl2br w:val="nil"/>
                    <w:tr2bl w:val="nil"/>
                  </w:tcBorders>
                  <w:vAlign w:val="center"/>
                </w:tcPr>
                <w:p w:rsidR="008433F2" w:rsidRDefault="008433F2">
                  <w:pPr>
                    <w:pStyle w:val="15"/>
                    <w:snapToGrid w:val="0"/>
                    <w:spacing w:line="240" w:lineRule="auto"/>
                  </w:pPr>
                </w:p>
              </w:tc>
              <w:tc>
                <w:tcPr>
                  <w:tcW w:w="1106" w:type="dxa"/>
                  <w:tcBorders>
                    <w:tl2br w:val="nil"/>
                    <w:tr2bl w:val="nil"/>
                  </w:tcBorders>
                  <w:vAlign w:val="center"/>
                </w:tcPr>
                <w:p w:rsidR="008433F2" w:rsidRDefault="003F02CE">
                  <w:pPr>
                    <w:jc w:val="center"/>
                  </w:pPr>
                  <w:r>
                    <w:rPr>
                      <w:rFonts w:hint="eastAsia"/>
                    </w:rPr>
                    <w:t>12</w:t>
                  </w:r>
                  <w:r>
                    <w:t>ug/m</w:t>
                  </w:r>
                  <w:r>
                    <w:rPr>
                      <w:vertAlign w:val="superscript"/>
                    </w:rPr>
                    <w:t>3</w:t>
                  </w:r>
                </w:p>
              </w:tc>
              <w:tc>
                <w:tcPr>
                  <w:tcW w:w="1108" w:type="dxa"/>
                  <w:tcBorders>
                    <w:tl2br w:val="nil"/>
                    <w:tr2bl w:val="nil"/>
                  </w:tcBorders>
                  <w:vAlign w:val="center"/>
                </w:tcPr>
                <w:p w:rsidR="008433F2" w:rsidRDefault="003F02CE">
                  <w:pPr>
                    <w:jc w:val="center"/>
                  </w:pPr>
                  <w:r>
                    <w:t>40ug/m</w:t>
                  </w:r>
                  <w:r>
                    <w:rPr>
                      <w:vertAlign w:val="superscript"/>
                    </w:rPr>
                    <w:t>3</w:t>
                  </w:r>
                </w:p>
              </w:tc>
              <w:tc>
                <w:tcPr>
                  <w:tcW w:w="1108" w:type="dxa"/>
                  <w:tcBorders>
                    <w:tl2br w:val="nil"/>
                    <w:tr2bl w:val="nil"/>
                  </w:tcBorders>
                  <w:vAlign w:val="center"/>
                </w:tcPr>
                <w:p w:rsidR="008433F2" w:rsidRDefault="003F02CE">
                  <w:pPr>
                    <w:jc w:val="center"/>
                  </w:pPr>
                  <w:r>
                    <w:rPr>
                      <w:rFonts w:hint="eastAsia"/>
                    </w:rPr>
                    <w:t>30</w:t>
                  </w:r>
                  <w:r>
                    <w:t>%</w:t>
                  </w:r>
                </w:p>
              </w:tc>
              <w:tc>
                <w:tcPr>
                  <w:tcW w:w="1108" w:type="dxa"/>
                  <w:tcBorders>
                    <w:tl2br w:val="nil"/>
                    <w:tr2bl w:val="nil"/>
                  </w:tcBorders>
                  <w:vAlign w:val="center"/>
                </w:tcPr>
                <w:p w:rsidR="008433F2" w:rsidRDefault="003F02CE">
                  <w:pPr>
                    <w:jc w:val="center"/>
                  </w:pPr>
                  <w:r>
                    <w:t>达标</w:t>
                  </w:r>
                </w:p>
              </w:tc>
            </w:tr>
            <w:tr w:rsidR="008433F2">
              <w:trPr>
                <w:trHeight w:val="553"/>
                <w:jc w:val="center"/>
              </w:trPr>
              <w:tc>
                <w:tcPr>
                  <w:tcW w:w="822" w:type="dxa"/>
                  <w:vMerge/>
                  <w:tcBorders>
                    <w:tl2br w:val="nil"/>
                    <w:tr2bl w:val="nil"/>
                  </w:tcBorders>
                  <w:vAlign w:val="center"/>
                </w:tcPr>
                <w:p w:rsidR="008433F2" w:rsidRDefault="008433F2">
                  <w:pPr>
                    <w:jc w:val="center"/>
                  </w:pPr>
                </w:p>
              </w:tc>
              <w:tc>
                <w:tcPr>
                  <w:tcW w:w="1041" w:type="dxa"/>
                  <w:tcBorders>
                    <w:tl2br w:val="nil"/>
                    <w:tr2bl w:val="nil"/>
                  </w:tcBorders>
                  <w:vAlign w:val="center"/>
                </w:tcPr>
                <w:p w:rsidR="008433F2" w:rsidRDefault="003F02CE">
                  <w:pPr>
                    <w:jc w:val="center"/>
                  </w:pPr>
                  <w:r>
                    <w:t>臭氧</w:t>
                  </w:r>
                </w:p>
              </w:tc>
              <w:tc>
                <w:tcPr>
                  <w:tcW w:w="1462" w:type="dxa"/>
                  <w:tcBorders>
                    <w:tl2br w:val="nil"/>
                    <w:tr2bl w:val="nil"/>
                  </w:tcBorders>
                  <w:vAlign w:val="center"/>
                </w:tcPr>
                <w:p w:rsidR="008433F2" w:rsidRDefault="003F02CE">
                  <w:pPr>
                    <w:pStyle w:val="15"/>
                    <w:snapToGrid w:val="0"/>
                    <w:spacing w:line="240" w:lineRule="auto"/>
                  </w:pPr>
                  <w:r>
                    <w:rPr>
                      <w:rFonts w:hint="eastAsia"/>
                      <w:kern w:val="24"/>
                    </w:rPr>
                    <w:t>日最大</w:t>
                  </w:r>
                  <w:r>
                    <w:rPr>
                      <w:kern w:val="24"/>
                    </w:rPr>
                    <w:t>8h</w:t>
                  </w:r>
                  <w:r>
                    <w:rPr>
                      <w:kern w:val="24"/>
                    </w:rPr>
                    <w:t>平均质量浓度</w:t>
                  </w:r>
                  <w:r>
                    <w:t>第</w:t>
                  </w:r>
                  <w:r>
                    <w:t>90</w:t>
                  </w:r>
                  <w:r>
                    <w:t>百分位</w:t>
                  </w:r>
                </w:p>
              </w:tc>
              <w:tc>
                <w:tcPr>
                  <w:tcW w:w="1106" w:type="dxa"/>
                  <w:tcBorders>
                    <w:tl2br w:val="nil"/>
                    <w:tr2bl w:val="nil"/>
                  </w:tcBorders>
                  <w:vAlign w:val="center"/>
                </w:tcPr>
                <w:p w:rsidR="008433F2" w:rsidRDefault="003F02CE">
                  <w:pPr>
                    <w:jc w:val="center"/>
                  </w:pPr>
                  <w:r>
                    <w:rPr>
                      <w:rFonts w:hint="eastAsia"/>
                    </w:rPr>
                    <w:t>124</w:t>
                  </w:r>
                  <w:r>
                    <w:t>ug/m</w:t>
                  </w:r>
                  <w:r>
                    <w:rPr>
                      <w:vertAlign w:val="superscript"/>
                    </w:rPr>
                    <w:t>3</w:t>
                  </w:r>
                </w:p>
              </w:tc>
              <w:tc>
                <w:tcPr>
                  <w:tcW w:w="1108" w:type="dxa"/>
                  <w:tcBorders>
                    <w:tl2br w:val="nil"/>
                    <w:tr2bl w:val="nil"/>
                  </w:tcBorders>
                  <w:vAlign w:val="center"/>
                </w:tcPr>
                <w:p w:rsidR="008433F2" w:rsidRDefault="003F02CE">
                  <w:pPr>
                    <w:jc w:val="center"/>
                  </w:pPr>
                  <w:r>
                    <w:t>160</w:t>
                  </w:r>
                  <w:r>
                    <w:t>ug/m</w:t>
                  </w:r>
                  <w:r>
                    <w:rPr>
                      <w:vertAlign w:val="superscript"/>
                    </w:rPr>
                    <w:t>3</w:t>
                  </w:r>
                </w:p>
              </w:tc>
              <w:tc>
                <w:tcPr>
                  <w:tcW w:w="1108" w:type="dxa"/>
                  <w:tcBorders>
                    <w:tl2br w:val="nil"/>
                    <w:tr2bl w:val="nil"/>
                  </w:tcBorders>
                  <w:vAlign w:val="center"/>
                </w:tcPr>
                <w:p w:rsidR="008433F2" w:rsidRDefault="003F02CE">
                  <w:pPr>
                    <w:jc w:val="center"/>
                  </w:pPr>
                  <w:r>
                    <w:rPr>
                      <w:rFonts w:hint="eastAsia"/>
                    </w:rPr>
                    <w:t>77.5</w:t>
                  </w:r>
                  <w:r>
                    <w:t>%</w:t>
                  </w:r>
                </w:p>
              </w:tc>
              <w:tc>
                <w:tcPr>
                  <w:tcW w:w="1108" w:type="dxa"/>
                  <w:tcBorders>
                    <w:tl2br w:val="nil"/>
                    <w:tr2bl w:val="nil"/>
                  </w:tcBorders>
                  <w:vAlign w:val="center"/>
                </w:tcPr>
                <w:p w:rsidR="008433F2" w:rsidRDefault="003F02CE">
                  <w:pPr>
                    <w:jc w:val="center"/>
                  </w:pPr>
                  <w:r>
                    <w:t>达标</w:t>
                  </w:r>
                </w:p>
              </w:tc>
            </w:tr>
            <w:tr w:rsidR="008433F2">
              <w:trPr>
                <w:trHeight w:val="662"/>
                <w:jc w:val="center"/>
              </w:trPr>
              <w:tc>
                <w:tcPr>
                  <w:tcW w:w="822" w:type="dxa"/>
                  <w:vMerge/>
                  <w:tcBorders>
                    <w:tl2br w:val="nil"/>
                    <w:tr2bl w:val="nil"/>
                  </w:tcBorders>
                  <w:vAlign w:val="center"/>
                </w:tcPr>
                <w:p w:rsidR="008433F2" w:rsidRDefault="008433F2">
                  <w:pPr>
                    <w:jc w:val="center"/>
                  </w:pPr>
                </w:p>
              </w:tc>
              <w:tc>
                <w:tcPr>
                  <w:tcW w:w="1041" w:type="dxa"/>
                  <w:tcBorders>
                    <w:tl2br w:val="nil"/>
                    <w:tr2bl w:val="nil"/>
                  </w:tcBorders>
                  <w:vAlign w:val="center"/>
                </w:tcPr>
                <w:p w:rsidR="008433F2" w:rsidRDefault="003F02CE">
                  <w:pPr>
                    <w:jc w:val="center"/>
                  </w:pPr>
                  <w:r>
                    <w:t>一氧化碳</w:t>
                  </w:r>
                </w:p>
              </w:tc>
              <w:tc>
                <w:tcPr>
                  <w:tcW w:w="1462" w:type="dxa"/>
                  <w:tcBorders>
                    <w:tl2br w:val="nil"/>
                    <w:tr2bl w:val="nil"/>
                  </w:tcBorders>
                  <w:vAlign w:val="center"/>
                </w:tcPr>
                <w:p w:rsidR="008433F2" w:rsidRDefault="003F02CE">
                  <w:pPr>
                    <w:pStyle w:val="15"/>
                    <w:snapToGrid w:val="0"/>
                    <w:spacing w:line="240" w:lineRule="auto"/>
                  </w:pPr>
                  <w:r>
                    <w:t>CO</w:t>
                  </w:r>
                  <w:r>
                    <w:t>第</w:t>
                  </w:r>
                  <w:r>
                    <w:t>95</w:t>
                  </w:r>
                  <w:r>
                    <w:t>百分值</w:t>
                  </w:r>
                </w:p>
              </w:tc>
              <w:tc>
                <w:tcPr>
                  <w:tcW w:w="1106" w:type="dxa"/>
                  <w:tcBorders>
                    <w:tl2br w:val="nil"/>
                    <w:tr2bl w:val="nil"/>
                  </w:tcBorders>
                  <w:vAlign w:val="center"/>
                </w:tcPr>
                <w:p w:rsidR="008433F2" w:rsidRDefault="003F02CE">
                  <w:pPr>
                    <w:jc w:val="center"/>
                  </w:pPr>
                  <w:r>
                    <w:rPr>
                      <w:rFonts w:hint="eastAsia"/>
                    </w:rPr>
                    <w:t>1.0</w:t>
                  </w:r>
                  <w:r>
                    <w:t>mg/m</w:t>
                  </w:r>
                  <w:r>
                    <w:rPr>
                      <w:vertAlign w:val="superscript"/>
                    </w:rPr>
                    <w:t>3</w:t>
                  </w:r>
                </w:p>
              </w:tc>
              <w:tc>
                <w:tcPr>
                  <w:tcW w:w="1108" w:type="dxa"/>
                  <w:tcBorders>
                    <w:tl2br w:val="nil"/>
                    <w:tr2bl w:val="nil"/>
                  </w:tcBorders>
                  <w:vAlign w:val="center"/>
                </w:tcPr>
                <w:p w:rsidR="008433F2" w:rsidRDefault="003F02CE">
                  <w:pPr>
                    <w:jc w:val="center"/>
                  </w:pPr>
                  <w:r>
                    <w:t>4mg/m</w:t>
                  </w:r>
                  <w:r>
                    <w:rPr>
                      <w:vertAlign w:val="superscript"/>
                    </w:rPr>
                    <w:t>3</w:t>
                  </w:r>
                </w:p>
              </w:tc>
              <w:tc>
                <w:tcPr>
                  <w:tcW w:w="1108" w:type="dxa"/>
                  <w:tcBorders>
                    <w:tl2br w:val="nil"/>
                    <w:tr2bl w:val="nil"/>
                  </w:tcBorders>
                  <w:vAlign w:val="center"/>
                </w:tcPr>
                <w:p w:rsidR="008433F2" w:rsidRDefault="003F02CE">
                  <w:pPr>
                    <w:jc w:val="center"/>
                  </w:pPr>
                  <w:r>
                    <w:rPr>
                      <w:rFonts w:hint="eastAsia"/>
                    </w:rPr>
                    <w:t>25</w:t>
                  </w:r>
                  <w:r>
                    <w:t>%</w:t>
                  </w:r>
                </w:p>
              </w:tc>
              <w:tc>
                <w:tcPr>
                  <w:tcW w:w="1108" w:type="dxa"/>
                  <w:tcBorders>
                    <w:tl2br w:val="nil"/>
                    <w:tr2bl w:val="nil"/>
                  </w:tcBorders>
                  <w:vAlign w:val="center"/>
                </w:tcPr>
                <w:p w:rsidR="008433F2" w:rsidRDefault="003F02CE">
                  <w:pPr>
                    <w:jc w:val="center"/>
                  </w:pPr>
                  <w:r>
                    <w:t>达标</w:t>
                  </w:r>
                </w:p>
              </w:tc>
            </w:tr>
          </w:tbl>
          <w:p w:rsidR="008433F2" w:rsidRDefault="003F02CE">
            <w:pPr>
              <w:spacing w:line="360" w:lineRule="auto"/>
              <w:ind w:firstLineChars="200" w:firstLine="480"/>
              <w:rPr>
                <w:sz w:val="24"/>
                <w:szCs w:val="24"/>
              </w:rPr>
            </w:pPr>
            <w:r>
              <w:rPr>
                <w:sz w:val="24"/>
                <w:szCs w:val="24"/>
              </w:rPr>
              <w:t>由表</w:t>
            </w:r>
            <w:r>
              <w:rPr>
                <w:sz w:val="24"/>
                <w:szCs w:val="24"/>
              </w:rPr>
              <w:t>3-1</w:t>
            </w:r>
            <w:r>
              <w:rPr>
                <w:sz w:val="24"/>
                <w:szCs w:val="24"/>
              </w:rPr>
              <w:t>可见，祁阳市城区近一年常规大气污染物</w:t>
            </w:r>
            <w:r>
              <w:rPr>
                <w:sz w:val="24"/>
                <w:szCs w:val="24"/>
              </w:rPr>
              <w:t>PM</w:t>
            </w:r>
            <w:r>
              <w:rPr>
                <w:sz w:val="24"/>
                <w:szCs w:val="24"/>
                <w:vertAlign w:val="subscript"/>
              </w:rPr>
              <w:t>10</w:t>
            </w:r>
            <w:r>
              <w:rPr>
                <w:sz w:val="24"/>
                <w:szCs w:val="24"/>
              </w:rPr>
              <w:t>、</w:t>
            </w:r>
            <w:r>
              <w:rPr>
                <w:sz w:val="24"/>
                <w:szCs w:val="24"/>
              </w:rPr>
              <w:t>PM</w:t>
            </w:r>
            <w:r>
              <w:rPr>
                <w:sz w:val="24"/>
                <w:szCs w:val="24"/>
                <w:vertAlign w:val="subscript"/>
              </w:rPr>
              <w:t>2.5</w:t>
            </w:r>
            <w:r>
              <w:rPr>
                <w:sz w:val="24"/>
                <w:szCs w:val="24"/>
              </w:rPr>
              <w:t xml:space="preserve"> </w:t>
            </w:r>
            <w:r>
              <w:rPr>
                <w:sz w:val="24"/>
                <w:szCs w:val="24"/>
              </w:rPr>
              <w:t>、</w:t>
            </w:r>
            <w:r>
              <w:rPr>
                <w:sz w:val="24"/>
                <w:szCs w:val="24"/>
              </w:rPr>
              <w:t>SO</w:t>
            </w:r>
            <w:r>
              <w:rPr>
                <w:sz w:val="24"/>
                <w:szCs w:val="24"/>
                <w:vertAlign w:val="subscript"/>
              </w:rPr>
              <w:t>2</w:t>
            </w:r>
            <w:r>
              <w:rPr>
                <w:sz w:val="24"/>
                <w:szCs w:val="24"/>
              </w:rPr>
              <w:t>、</w:t>
            </w:r>
            <w:r>
              <w:rPr>
                <w:sz w:val="24"/>
                <w:szCs w:val="24"/>
              </w:rPr>
              <w:t>NO</w:t>
            </w:r>
            <w:r>
              <w:rPr>
                <w:sz w:val="24"/>
                <w:szCs w:val="24"/>
                <w:vertAlign w:val="subscript"/>
              </w:rPr>
              <w:t>2</w:t>
            </w:r>
            <w:r>
              <w:rPr>
                <w:sz w:val="24"/>
                <w:szCs w:val="24"/>
              </w:rPr>
              <w:t>、臭氧、一氧化碳监测因子的年均值浓度满足《环境空气质量标准》（</w:t>
            </w:r>
            <w:r>
              <w:rPr>
                <w:sz w:val="24"/>
                <w:szCs w:val="24"/>
              </w:rPr>
              <w:t>GB3095-2012</w:t>
            </w:r>
            <w:r>
              <w:rPr>
                <w:sz w:val="24"/>
                <w:szCs w:val="24"/>
              </w:rPr>
              <w:t>）二级标准年均值要求，因此祁阳市城属于达标区。</w:t>
            </w:r>
          </w:p>
          <w:p w:rsidR="008433F2" w:rsidRDefault="003F02CE">
            <w:pPr>
              <w:widowControl/>
              <w:spacing w:line="360" w:lineRule="auto"/>
              <w:ind w:firstLineChars="200" w:firstLine="482"/>
              <w:jc w:val="left"/>
              <w:rPr>
                <w:b/>
                <w:sz w:val="24"/>
              </w:rPr>
            </w:pPr>
            <w:r>
              <w:rPr>
                <w:rFonts w:hint="eastAsia"/>
                <w:b/>
                <w:sz w:val="24"/>
              </w:rPr>
              <w:lastRenderedPageBreak/>
              <w:t>（</w:t>
            </w:r>
            <w:r>
              <w:rPr>
                <w:rFonts w:hint="eastAsia"/>
                <w:b/>
                <w:sz w:val="24"/>
              </w:rPr>
              <w:t>2</w:t>
            </w:r>
            <w:r>
              <w:rPr>
                <w:rFonts w:hint="eastAsia"/>
                <w:b/>
                <w:sz w:val="24"/>
              </w:rPr>
              <w:t>）</w:t>
            </w:r>
            <w:r>
              <w:rPr>
                <w:rFonts w:hint="eastAsia"/>
                <w:b/>
                <w:sz w:val="24"/>
              </w:rPr>
              <w:t>TSP</w:t>
            </w:r>
            <w:r>
              <w:rPr>
                <w:rFonts w:hint="eastAsia"/>
                <w:b/>
                <w:sz w:val="24"/>
              </w:rPr>
              <w:t>环境质量现状调查与评价</w:t>
            </w:r>
          </w:p>
          <w:p w:rsidR="008433F2" w:rsidRDefault="003F02CE">
            <w:pPr>
              <w:pStyle w:val="afc"/>
              <w:spacing w:line="360" w:lineRule="auto"/>
              <w:ind w:firstLineChars="200" w:firstLine="480"/>
            </w:pPr>
            <w:r>
              <w:rPr>
                <w:rFonts w:ascii="Times New Roman" w:hAnsi="Times New Roman" w:hint="eastAsia"/>
              </w:rPr>
              <w:t>为了解项目所在区域空气环境质量现状，本次评价</w:t>
            </w:r>
            <w:r>
              <w:rPr>
                <w:rFonts w:ascii="Times New Roman" w:hAnsi="Times New Roman"/>
              </w:rPr>
              <w:t>引用</w:t>
            </w:r>
            <w:r>
              <w:rPr>
                <w:rFonts w:ascii="Times New Roman" w:hAnsi="Times New Roman" w:hint="eastAsia"/>
              </w:rPr>
              <w:t>《</w:t>
            </w:r>
            <w:r>
              <w:rPr>
                <w:rFonts w:cs="宋体" w:hint="eastAsia"/>
              </w:rPr>
              <w:t>祁阳县羊城、羊都福利、兴都福利纸业整合减量改造项目</w:t>
            </w:r>
            <w:r>
              <w:rPr>
                <w:rFonts w:cs="宋体" w:hint="eastAsia"/>
              </w:rPr>
              <w:t>环境影响报告书</w:t>
            </w:r>
            <w:r>
              <w:rPr>
                <w:rFonts w:ascii="Times New Roman" w:hAnsi="Times New Roman" w:hint="eastAsia"/>
              </w:rPr>
              <w:t>》监测数据中大气监测数据，该项目</w:t>
            </w:r>
            <w:r>
              <w:rPr>
                <w:rFonts w:hint="eastAsia"/>
              </w:rPr>
              <w:t>监</w:t>
            </w:r>
            <w:r>
              <w:rPr>
                <w:rFonts w:ascii="Times New Roman" w:hAnsi="Times New Roman" w:hint="eastAsia"/>
              </w:rPr>
              <w:t>测点位</w:t>
            </w:r>
            <w:r>
              <w:rPr>
                <w:rFonts w:ascii="Times New Roman" w:hAnsi="Times New Roman" w:hint="eastAsia"/>
              </w:rPr>
              <w:t>G1</w:t>
            </w:r>
            <w:r>
              <w:rPr>
                <w:rFonts w:ascii="Times New Roman" w:hAnsi="Times New Roman" w:hint="eastAsia"/>
              </w:rPr>
              <w:t>项目</w:t>
            </w:r>
            <w:r>
              <w:rPr>
                <w:rFonts w:ascii="Times New Roman" w:hAnsi="Times New Roman" w:hint="eastAsia"/>
              </w:rPr>
              <w:t>厂址</w:t>
            </w:r>
            <w:r>
              <w:rPr>
                <w:rFonts w:ascii="Times New Roman" w:hAnsi="Times New Roman" w:hint="eastAsia"/>
              </w:rPr>
              <w:t>，</w:t>
            </w:r>
            <w:r>
              <w:rPr>
                <w:rFonts w:ascii="Times New Roman" w:hAnsi="Times New Roman" w:hint="eastAsia"/>
              </w:rPr>
              <w:t>位于本项目</w:t>
            </w:r>
            <w:r>
              <w:rPr>
                <w:rFonts w:ascii="Times New Roman" w:hAnsi="Times New Roman" w:hint="eastAsia"/>
              </w:rPr>
              <w:t>南</w:t>
            </w:r>
            <w:r>
              <w:rPr>
                <w:rFonts w:ascii="Times New Roman" w:hAnsi="Times New Roman" w:hint="eastAsia"/>
              </w:rPr>
              <w:t>面约</w:t>
            </w:r>
            <w:r>
              <w:rPr>
                <w:rFonts w:ascii="Times New Roman" w:hAnsi="Times New Roman" w:hint="eastAsia"/>
              </w:rPr>
              <w:t>3.2k</w:t>
            </w:r>
            <w:r>
              <w:rPr>
                <w:rFonts w:ascii="Times New Roman" w:hAnsi="Times New Roman" w:hint="eastAsia"/>
              </w:rPr>
              <w:t>m</w:t>
            </w:r>
            <w:r>
              <w:rPr>
                <w:rFonts w:ascii="Times New Roman" w:hAnsi="Times New Roman" w:hint="eastAsia"/>
              </w:rPr>
              <w:t>，项目区域环境情况相似</w:t>
            </w:r>
            <w:r>
              <w:rPr>
                <w:rFonts w:ascii="Times New Roman" w:hAnsi="Times New Roman"/>
              </w:rPr>
              <w:t>，且近年来区域环境未发生较大变化</w:t>
            </w:r>
            <w:r>
              <w:rPr>
                <w:rFonts w:ascii="Times New Roman" w:hAnsi="Times New Roman" w:hint="eastAsia"/>
              </w:rPr>
              <w:t>，</w:t>
            </w:r>
            <w:r>
              <w:rPr>
                <w:rFonts w:ascii="Times New Roman" w:hAnsi="Times New Roman"/>
              </w:rPr>
              <w:t>监测点的数据可以反映本项目区域环境空气质量</w:t>
            </w:r>
            <w:r>
              <w:rPr>
                <w:rFonts w:ascii="Times New Roman" w:hAnsi="Times New Roman" w:hint="eastAsia"/>
              </w:rPr>
              <w:t>，</w:t>
            </w:r>
            <w:r>
              <w:rPr>
                <w:rFonts w:ascii="Times New Roman" w:hAnsi="Times New Roman"/>
              </w:rPr>
              <w:t>现状具体监测情况如下：</w:t>
            </w:r>
          </w:p>
          <w:p w:rsidR="008433F2" w:rsidRDefault="003F02CE">
            <w:pPr>
              <w:widowControl/>
              <w:spacing w:line="360" w:lineRule="auto"/>
              <w:ind w:firstLineChars="200" w:firstLine="480"/>
              <w:jc w:val="left"/>
              <w:rPr>
                <w:sz w:val="24"/>
              </w:rPr>
            </w:pPr>
            <w:r>
              <w:rPr>
                <w:sz w:val="24"/>
              </w:rPr>
              <w:t>①</w:t>
            </w:r>
            <w:r>
              <w:rPr>
                <w:sz w:val="24"/>
              </w:rPr>
              <w:t>监测因子</w:t>
            </w:r>
          </w:p>
          <w:p w:rsidR="008433F2" w:rsidRDefault="003F02CE">
            <w:pPr>
              <w:widowControl/>
              <w:spacing w:line="360" w:lineRule="auto"/>
              <w:ind w:firstLineChars="200" w:firstLine="480"/>
              <w:jc w:val="left"/>
              <w:rPr>
                <w:sz w:val="24"/>
              </w:rPr>
            </w:pPr>
            <w:r>
              <w:rPr>
                <w:sz w:val="24"/>
              </w:rPr>
              <w:t>环境空气质量现状监测因子为</w:t>
            </w:r>
            <w:r>
              <w:rPr>
                <w:rFonts w:hint="eastAsia"/>
                <w:sz w:val="24"/>
              </w:rPr>
              <w:t>TSP</w:t>
            </w:r>
            <w:r>
              <w:rPr>
                <w:sz w:val="24"/>
              </w:rPr>
              <w:t>。</w:t>
            </w:r>
          </w:p>
          <w:p w:rsidR="008433F2" w:rsidRDefault="003F02CE">
            <w:pPr>
              <w:widowControl/>
              <w:spacing w:line="360" w:lineRule="auto"/>
              <w:ind w:firstLineChars="200" w:firstLine="480"/>
              <w:jc w:val="left"/>
              <w:rPr>
                <w:sz w:val="24"/>
              </w:rPr>
            </w:pPr>
            <w:r>
              <w:rPr>
                <w:sz w:val="24"/>
              </w:rPr>
              <w:t>②</w:t>
            </w:r>
            <w:r>
              <w:rPr>
                <w:sz w:val="24"/>
              </w:rPr>
              <w:t>采样点设置见表</w:t>
            </w:r>
            <w:r>
              <w:rPr>
                <w:sz w:val="24"/>
              </w:rPr>
              <w:t>3-</w:t>
            </w:r>
            <w:r>
              <w:rPr>
                <w:rFonts w:hint="eastAsia"/>
                <w:sz w:val="24"/>
              </w:rPr>
              <w:t>2</w:t>
            </w:r>
            <w:r>
              <w:rPr>
                <w:sz w:val="24"/>
              </w:rPr>
              <w:t>。</w:t>
            </w:r>
          </w:p>
          <w:p w:rsidR="008433F2" w:rsidRDefault="003F02CE">
            <w:pPr>
              <w:widowControl/>
              <w:ind w:firstLineChars="200" w:firstLine="422"/>
              <w:jc w:val="center"/>
              <w:rPr>
                <w:b/>
                <w:bCs/>
              </w:rPr>
            </w:pPr>
            <w:r>
              <w:rPr>
                <w:b/>
                <w:bCs/>
              </w:rPr>
              <w:t>表</w:t>
            </w:r>
            <w:r>
              <w:rPr>
                <w:b/>
                <w:bCs/>
              </w:rPr>
              <w:t>3-</w:t>
            </w:r>
            <w:r>
              <w:rPr>
                <w:rFonts w:hint="eastAsia"/>
                <w:b/>
                <w:bCs/>
              </w:rPr>
              <w:t>2</w:t>
            </w:r>
            <w:r>
              <w:rPr>
                <w:b/>
                <w:bCs/>
              </w:rPr>
              <w:t xml:space="preserve">  </w:t>
            </w:r>
            <w:r>
              <w:rPr>
                <w:b/>
                <w:bCs/>
              </w:rPr>
              <w:t>大气现状监测点</w:t>
            </w:r>
          </w:p>
          <w:tbl>
            <w:tblPr>
              <w:tblW w:w="77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915"/>
              <w:gridCol w:w="3624"/>
              <w:gridCol w:w="3180"/>
            </w:tblGrid>
            <w:tr w:rsidR="008433F2">
              <w:trPr>
                <w:trHeight w:val="515"/>
                <w:jc w:val="center"/>
              </w:trPr>
              <w:tc>
                <w:tcPr>
                  <w:tcW w:w="915" w:type="dxa"/>
                  <w:vAlign w:val="center"/>
                </w:tcPr>
                <w:p w:rsidR="008433F2" w:rsidRDefault="003F02CE">
                  <w:pPr>
                    <w:snapToGrid w:val="0"/>
                    <w:jc w:val="center"/>
                  </w:pPr>
                  <w:r>
                    <w:t>序号</w:t>
                  </w:r>
                </w:p>
              </w:tc>
              <w:tc>
                <w:tcPr>
                  <w:tcW w:w="3624" w:type="dxa"/>
                  <w:vAlign w:val="center"/>
                </w:tcPr>
                <w:p w:rsidR="008433F2" w:rsidRDefault="003F02CE">
                  <w:pPr>
                    <w:snapToGrid w:val="0"/>
                    <w:jc w:val="center"/>
                  </w:pPr>
                  <w:r>
                    <w:t>监测点</w:t>
                  </w:r>
                </w:p>
              </w:tc>
              <w:tc>
                <w:tcPr>
                  <w:tcW w:w="3180" w:type="dxa"/>
                  <w:vAlign w:val="center"/>
                </w:tcPr>
                <w:p w:rsidR="008433F2" w:rsidRDefault="003F02CE">
                  <w:pPr>
                    <w:snapToGrid w:val="0"/>
                    <w:jc w:val="center"/>
                  </w:pPr>
                  <w:r>
                    <w:rPr>
                      <w:rFonts w:hint="eastAsia"/>
                    </w:rPr>
                    <w:t>相对位置</w:t>
                  </w:r>
                </w:p>
              </w:tc>
            </w:tr>
            <w:tr w:rsidR="008433F2">
              <w:trPr>
                <w:trHeight w:val="584"/>
                <w:jc w:val="center"/>
              </w:trPr>
              <w:tc>
                <w:tcPr>
                  <w:tcW w:w="915" w:type="dxa"/>
                  <w:vAlign w:val="center"/>
                </w:tcPr>
                <w:p w:rsidR="008433F2" w:rsidRDefault="003F02CE">
                  <w:pPr>
                    <w:snapToGrid w:val="0"/>
                    <w:jc w:val="center"/>
                  </w:pPr>
                  <w:r>
                    <w:t>1</w:t>
                  </w:r>
                </w:p>
              </w:tc>
              <w:tc>
                <w:tcPr>
                  <w:tcW w:w="3624" w:type="dxa"/>
                  <w:vAlign w:val="center"/>
                </w:tcPr>
                <w:p w:rsidR="008433F2" w:rsidRDefault="003F02CE">
                  <w:pPr>
                    <w:snapToGrid w:val="0"/>
                    <w:jc w:val="center"/>
                  </w:pPr>
                  <w:r>
                    <w:t>G1</w:t>
                  </w:r>
                  <w:r>
                    <w:rPr>
                      <w:rFonts w:hint="eastAsia"/>
                    </w:rPr>
                    <w:t>项目</w:t>
                  </w:r>
                  <w:r>
                    <w:rPr>
                      <w:rFonts w:hint="eastAsia"/>
                    </w:rPr>
                    <w:t>厂址</w:t>
                  </w:r>
                </w:p>
              </w:tc>
              <w:tc>
                <w:tcPr>
                  <w:tcW w:w="3180" w:type="dxa"/>
                  <w:vAlign w:val="center"/>
                </w:tcPr>
                <w:p w:rsidR="008433F2" w:rsidRDefault="003F02CE">
                  <w:pPr>
                    <w:snapToGrid w:val="0"/>
                    <w:jc w:val="center"/>
                  </w:pPr>
                  <w:r>
                    <w:rPr>
                      <w:rFonts w:hint="eastAsia"/>
                    </w:rPr>
                    <w:t>本项目</w:t>
                  </w:r>
                  <w:r>
                    <w:rPr>
                      <w:rFonts w:hint="eastAsia"/>
                    </w:rPr>
                    <w:t>南</w:t>
                  </w:r>
                  <w:r>
                    <w:rPr>
                      <w:rFonts w:hint="eastAsia"/>
                    </w:rPr>
                    <w:t>面约</w:t>
                  </w:r>
                  <w:r>
                    <w:rPr>
                      <w:rFonts w:hint="eastAsia"/>
                    </w:rPr>
                    <w:t>3.2k</w:t>
                  </w:r>
                  <w:r>
                    <w:rPr>
                      <w:rFonts w:hint="eastAsia"/>
                    </w:rPr>
                    <w:t>m</w:t>
                  </w:r>
                </w:p>
              </w:tc>
            </w:tr>
          </w:tbl>
          <w:p w:rsidR="008433F2" w:rsidRDefault="003F02CE">
            <w:pPr>
              <w:spacing w:line="360" w:lineRule="auto"/>
              <w:ind w:firstLineChars="200" w:firstLine="480"/>
              <w:rPr>
                <w:sz w:val="24"/>
              </w:rPr>
            </w:pPr>
            <w:r>
              <w:rPr>
                <w:sz w:val="24"/>
              </w:rPr>
              <w:t>③</w:t>
            </w:r>
            <w:r>
              <w:rPr>
                <w:sz w:val="24"/>
              </w:rPr>
              <w:t>监测时间及频率</w:t>
            </w:r>
          </w:p>
          <w:p w:rsidR="008433F2" w:rsidRDefault="003F02CE">
            <w:pPr>
              <w:widowControl/>
              <w:spacing w:line="360" w:lineRule="auto"/>
              <w:ind w:firstLineChars="200" w:firstLine="480"/>
              <w:jc w:val="left"/>
              <w:rPr>
                <w:sz w:val="24"/>
              </w:rPr>
            </w:pPr>
            <w:r>
              <w:rPr>
                <w:sz w:val="24"/>
              </w:rPr>
              <w:t>湖南中润恒信检测有限公司</w:t>
            </w:r>
            <w:r>
              <w:rPr>
                <w:sz w:val="24"/>
              </w:rPr>
              <w:t>于</w:t>
            </w:r>
            <w:r>
              <w:rPr>
                <w:sz w:val="24"/>
              </w:rPr>
              <w:t>20</w:t>
            </w:r>
            <w:r>
              <w:rPr>
                <w:sz w:val="24"/>
              </w:rPr>
              <w:t>23</w:t>
            </w:r>
            <w:r>
              <w:rPr>
                <w:sz w:val="24"/>
              </w:rPr>
              <w:t>年</w:t>
            </w:r>
            <w:r>
              <w:rPr>
                <w:sz w:val="24"/>
              </w:rPr>
              <w:t>5</w:t>
            </w:r>
            <w:r>
              <w:rPr>
                <w:sz w:val="24"/>
              </w:rPr>
              <w:t>月</w:t>
            </w:r>
            <w:r>
              <w:rPr>
                <w:sz w:val="24"/>
              </w:rPr>
              <w:t>10</w:t>
            </w:r>
            <w:r>
              <w:rPr>
                <w:sz w:val="24"/>
              </w:rPr>
              <w:t>日</w:t>
            </w:r>
            <w:r>
              <w:rPr>
                <w:sz w:val="24"/>
              </w:rPr>
              <w:t>~</w:t>
            </w:r>
            <w:r>
              <w:rPr>
                <w:sz w:val="24"/>
              </w:rPr>
              <w:t>5</w:t>
            </w:r>
            <w:r>
              <w:rPr>
                <w:sz w:val="24"/>
              </w:rPr>
              <w:t>月</w:t>
            </w:r>
            <w:r>
              <w:rPr>
                <w:sz w:val="24"/>
              </w:rPr>
              <w:t>16</w:t>
            </w:r>
            <w:r>
              <w:rPr>
                <w:sz w:val="24"/>
              </w:rPr>
              <w:t>日</w:t>
            </w:r>
            <w:r>
              <w:rPr>
                <w:sz w:val="24"/>
              </w:rPr>
              <w:t>进行大气环境质量现状监测，监测时间为</w:t>
            </w:r>
            <w:r>
              <w:rPr>
                <w:rFonts w:hint="eastAsia"/>
                <w:sz w:val="24"/>
              </w:rPr>
              <w:t>7</w:t>
            </w:r>
            <w:r>
              <w:rPr>
                <w:sz w:val="24"/>
              </w:rPr>
              <w:t>天。采样时间按《环境空</w:t>
            </w:r>
            <w:r>
              <w:rPr>
                <w:sz w:val="24"/>
              </w:rPr>
              <w:t>气质量标准》（</w:t>
            </w:r>
            <w:r>
              <w:rPr>
                <w:sz w:val="24"/>
              </w:rPr>
              <w:t>GB3095-2012</w:t>
            </w:r>
            <w:r>
              <w:rPr>
                <w:sz w:val="24"/>
              </w:rPr>
              <w:t>）</w:t>
            </w:r>
            <w:r>
              <w:rPr>
                <w:rFonts w:hint="eastAsia"/>
                <w:sz w:val="24"/>
              </w:rPr>
              <w:t>及其修改单</w:t>
            </w:r>
            <w:r>
              <w:rPr>
                <w:sz w:val="24"/>
              </w:rPr>
              <w:t>中二级标准要求执行</w:t>
            </w:r>
            <w:r>
              <w:rPr>
                <w:sz w:val="24"/>
                <w:szCs w:val="24"/>
              </w:rPr>
              <w:t>。</w:t>
            </w:r>
          </w:p>
          <w:p w:rsidR="008433F2" w:rsidRDefault="003F02CE">
            <w:pPr>
              <w:widowControl/>
              <w:snapToGrid w:val="0"/>
              <w:spacing w:line="276" w:lineRule="auto"/>
              <w:jc w:val="center"/>
              <w:rPr>
                <w:b/>
                <w:bCs/>
              </w:rPr>
            </w:pPr>
            <w:r>
              <w:rPr>
                <w:b/>
                <w:bCs/>
              </w:rPr>
              <w:t>表</w:t>
            </w:r>
            <w:r>
              <w:rPr>
                <w:b/>
                <w:bCs/>
              </w:rPr>
              <w:t>3-</w:t>
            </w:r>
            <w:r>
              <w:rPr>
                <w:rFonts w:hint="eastAsia"/>
                <w:b/>
                <w:bCs/>
              </w:rPr>
              <w:t>3</w:t>
            </w:r>
            <w:r>
              <w:rPr>
                <w:b/>
                <w:bCs/>
              </w:rPr>
              <w:t xml:space="preserve">   </w:t>
            </w:r>
            <w:r>
              <w:rPr>
                <w:b/>
                <w:bCs/>
              </w:rPr>
              <w:t>大气环境质量现状监测结果表</w:t>
            </w:r>
            <w:r>
              <w:rPr>
                <w:b/>
                <w:bCs/>
              </w:rPr>
              <w:t xml:space="preserve">   </w:t>
            </w:r>
            <w:r>
              <w:rPr>
                <w:b/>
                <w:bCs/>
              </w:rPr>
              <w:t>单位（</w:t>
            </w:r>
            <w:r>
              <w:rPr>
                <w:b/>
                <w:bCs/>
              </w:rPr>
              <w:t xml:space="preserve"> μg/m</w:t>
            </w:r>
            <w:r>
              <w:rPr>
                <w:b/>
                <w:bCs/>
                <w:vertAlign w:val="superscript"/>
              </w:rPr>
              <w:t>3</w:t>
            </w:r>
            <w:r>
              <w:rPr>
                <w:b/>
                <w:bCs/>
              </w:rPr>
              <w:t>）</w:t>
            </w:r>
          </w:p>
          <w:tbl>
            <w:tblPr>
              <w:tblW w:w="75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00"/>
              <w:gridCol w:w="923"/>
              <w:gridCol w:w="1263"/>
              <w:gridCol w:w="911"/>
              <w:gridCol w:w="911"/>
              <w:gridCol w:w="1158"/>
              <w:gridCol w:w="1031"/>
            </w:tblGrid>
            <w:tr w:rsidR="008433F2">
              <w:trPr>
                <w:trHeight w:hRule="exact" w:val="845"/>
                <w:jc w:val="center"/>
              </w:trPr>
              <w:tc>
                <w:tcPr>
                  <w:tcW w:w="1400"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t>监测点</w:t>
                  </w:r>
                </w:p>
              </w:tc>
              <w:tc>
                <w:tcPr>
                  <w:tcW w:w="923"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t>监测因子</w:t>
                  </w:r>
                </w:p>
              </w:tc>
              <w:tc>
                <w:tcPr>
                  <w:tcW w:w="1263"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rPr>
                      <w:rFonts w:hint="eastAsia"/>
                    </w:rPr>
                    <w:t>监测</w:t>
                  </w:r>
                  <w:r>
                    <w:t>浓度范围（</w:t>
                  </w:r>
                  <w:r>
                    <w:t>μg/m</w:t>
                  </w:r>
                  <w:r>
                    <w:rPr>
                      <w:vertAlign w:val="superscript"/>
                    </w:rPr>
                    <w:t>3</w:t>
                  </w:r>
                  <w:r>
                    <w:t>）</w:t>
                  </w:r>
                </w:p>
              </w:tc>
              <w:tc>
                <w:tcPr>
                  <w:tcW w:w="911"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rPr>
                      <w:rFonts w:hint="eastAsia"/>
                    </w:rPr>
                    <w:t>评价指数</w:t>
                  </w:r>
                </w:p>
              </w:tc>
              <w:tc>
                <w:tcPr>
                  <w:tcW w:w="911"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t>标准限值（</w:t>
                  </w:r>
                  <w:r>
                    <w:t>μg/m</w:t>
                  </w:r>
                  <w:r>
                    <w:rPr>
                      <w:vertAlign w:val="superscript"/>
                    </w:rPr>
                    <w:t>3</w:t>
                  </w:r>
                  <w:r>
                    <w:t>）</w:t>
                  </w:r>
                </w:p>
              </w:tc>
              <w:tc>
                <w:tcPr>
                  <w:tcW w:w="1158"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t>最大超标倍数</w:t>
                  </w:r>
                </w:p>
              </w:tc>
              <w:tc>
                <w:tcPr>
                  <w:tcW w:w="1031"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t>超标率（</w:t>
                  </w:r>
                  <w:r>
                    <w:t>%</w:t>
                  </w:r>
                  <w:r>
                    <w:t>）</w:t>
                  </w:r>
                </w:p>
              </w:tc>
            </w:tr>
            <w:tr w:rsidR="008433F2">
              <w:trPr>
                <w:trHeight w:hRule="exact" w:val="908"/>
                <w:jc w:val="center"/>
              </w:trPr>
              <w:tc>
                <w:tcPr>
                  <w:tcW w:w="1400"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t>G1</w:t>
                  </w:r>
                  <w:r>
                    <w:rPr>
                      <w:rFonts w:hint="eastAsia"/>
                    </w:rPr>
                    <w:t>项目</w:t>
                  </w:r>
                  <w:r>
                    <w:rPr>
                      <w:rFonts w:hint="eastAsia"/>
                    </w:rPr>
                    <w:t>厂址</w:t>
                  </w:r>
                </w:p>
              </w:tc>
              <w:tc>
                <w:tcPr>
                  <w:tcW w:w="923" w:type="dxa"/>
                  <w:tcMar>
                    <w:top w:w="0" w:type="dxa"/>
                    <w:left w:w="28" w:type="dxa"/>
                    <w:bottom w:w="0" w:type="dxa"/>
                    <w:right w:w="28" w:type="dxa"/>
                  </w:tcMar>
                  <w:vAlign w:val="center"/>
                </w:tcPr>
                <w:p w:rsidR="008433F2" w:rsidRDefault="003F02CE">
                  <w:pPr>
                    <w:pStyle w:val="afa"/>
                    <w:adjustRightInd w:val="0"/>
                    <w:ind w:leftChars="0" w:left="0"/>
                    <w:rPr>
                      <w:sz w:val="21"/>
                      <w:szCs w:val="21"/>
                    </w:rPr>
                  </w:pPr>
                  <w:r>
                    <w:rPr>
                      <w:rFonts w:hint="eastAsia"/>
                      <w:sz w:val="21"/>
                      <w:szCs w:val="21"/>
                    </w:rPr>
                    <w:t>TSP</w:t>
                  </w:r>
                </w:p>
              </w:tc>
              <w:tc>
                <w:tcPr>
                  <w:tcW w:w="1263" w:type="dxa"/>
                  <w:tcMar>
                    <w:top w:w="0" w:type="dxa"/>
                    <w:left w:w="28" w:type="dxa"/>
                    <w:bottom w:w="0" w:type="dxa"/>
                    <w:right w:w="28" w:type="dxa"/>
                  </w:tcMar>
                  <w:vAlign w:val="center"/>
                </w:tcPr>
                <w:p w:rsidR="008433F2" w:rsidRDefault="003F02CE">
                  <w:pPr>
                    <w:pStyle w:val="afa"/>
                    <w:adjustRightInd w:val="0"/>
                    <w:ind w:leftChars="0" w:left="0"/>
                    <w:rPr>
                      <w:sz w:val="21"/>
                      <w:szCs w:val="21"/>
                    </w:rPr>
                  </w:pPr>
                  <w:r>
                    <w:rPr>
                      <w:rFonts w:hint="eastAsia"/>
                      <w:sz w:val="21"/>
                      <w:szCs w:val="21"/>
                    </w:rPr>
                    <w:t>108-141</w:t>
                  </w:r>
                </w:p>
              </w:tc>
              <w:tc>
                <w:tcPr>
                  <w:tcW w:w="911" w:type="dxa"/>
                  <w:tcMar>
                    <w:top w:w="0" w:type="dxa"/>
                    <w:left w:w="28" w:type="dxa"/>
                    <w:bottom w:w="0" w:type="dxa"/>
                    <w:right w:w="28" w:type="dxa"/>
                  </w:tcMar>
                  <w:vAlign w:val="center"/>
                </w:tcPr>
                <w:p w:rsidR="008433F2" w:rsidRDefault="003F02CE">
                  <w:pPr>
                    <w:pStyle w:val="afa"/>
                    <w:adjustRightInd w:val="0"/>
                    <w:ind w:leftChars="0" w:left="0"/>
                    <w:rPr>
                      <w:sz w:val="21"/>
                      <w:szCs w:val="21"/>
                    </w:rPr>
                  </w:pPr>
                  <w:r>
                    <w:rPr>
                      <w:rFonts w:hint="eastAsia"/>
                      <w:sz w:val="21"/>
                      <w:szCs w:val="21"/>
                    </w:rPr>
                    <w:t>0.47</w:t>
                  </w:r>
                </w:p>
              </w:tc>
              <w:tc>
                <w:tcPr>
                  <w:tcW w:w="911" w:type="dxa"/>
                  <w:tcMar>
                    <w:top w:w="0" w:type="dxa"/>
                    <w:left w:w="28" w:type="dxa"/>
                    <w:bottom w:w="0" w:type="dxa"/>
                    <w:right w:w="28" w:type="dxa"/>
                  </w:tcMar>
                  <w:vAlign w:val="center"/>
                </w:tcPr>
                <w:p w:rsidR="008433F2" w:rsidRDefault="003F02CE">
                  <w:pPr>
                    <w:jc w:val="center"/>
                  </w:pPr>
                  <w:r>
                    <w:rPr>
                      <w:rFonts w:hint="eastAsia"/>
                    </w:rPr>
                    <w:t>3</w:t>
                  </w:r>
                  <w:r>
                    <w:rPr>
                      <w:rFonts w:hint="eastAsia"/>
                    </w:rPr>
                    <w:t>00</w:t>
                  </w:r>
                </w:p>
              </w:tc>
              <w:tc>
                <w:tcPr>
                  <w:tcW w:w="1158"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rPr>
                      <w:rFonts w:hint="eastAsia"/>
                    </w:rPr>
                    <w:t>0</w:t>
                  </w:r>
                </w:p>
              </w:tc>
              <w:tc>
                <w:tcPr>
                  <w:tcW w:w="1031" w:type="dxa"/>
                  <w:tcMar>
                    <w:top w:w="0" w:type="dxa"/>
                    <w:left w:w="28" w:type="dxa"/>
                    <w:bottom w:w="0" w:type="dxa"/>
                    <w:right w:w="28" w:type="dxa"/>
                  </w:tcMar>
                  <w:vAlign w:val="center"/>
                </w:tcPr>
                <w:p w:rsidR="008433F2" w:rsidRDefault="003F02CE">
                  <w:pPr>
                    <w:overflowPunct w:val="0"/>
                    <w:autoSpaceDE w:val="0"/>
                    <w:autoSpaceDN w:val="0"/>
                    <w:adjustRightInd w:val="0"/>
                    <w:jc w:val="center"/>
                    <w:textAlignment w:val="baseline"/>
                  </w:pPr>
                  <w:r>
                    <w:rPr>
                      <w:rFonts w:hint="eastAsia"/>
                    </w:rPr>
                    <w:t>0</w:t>
                  </w:r>
                </w:p>
              </w:tc>
            </w:tr>
          </w:tbl>
          <w:p w:rsidR="008433F2" w:rsidRDefault="003F02CE">
            <w:pPr>
              <w:spacing w:line="360" w:lineRule="auto"/>
              <w:ind w:firstLineChars="200" w:firstLine="480"/>
              <w:rPr>
                <w:sz w:val="24"/>
              </w:rPr>
            </w:pPr>
            <w:r>
              <w:rPr>
                <w:sz w:val="24"/>
              </w:rPr>
              <w:t>根据表</w:t>
            </w:r>
            <w:r>
              <w:rPr>
                <w:sz w:val="24"/>
              </w:rPr>
              <w:t>3-</w:t>
            </w:r>
            <w:r>
              <w:rPr>
                <w:rFonts w:hint="eastAsia"/>
                <w:sz w:val="24"/>
              </w:rPr>
              <w:t>3</w:t>
            </w:r>
            <w:r>
              <w:rPr>
                <w:sz w:val="24"/>
              </w:rPr>
              <w:t>可知，监测</w:t>
            </w:r>
            <w:r>
              <w:rPr>
                <w:sz w:val="24"/>
                <w:szCs w:val="24"/>
              </w:rPr>
              <w:t>期间</w:t>
            </w:r>
            <w:r>
              <w:rPr>
                <w:rFonts w:hint="eastAsia"/>
                <w:sz w:val="24"/>
                <w:szCs w:val="24"/>
              </w:rPr>
              <w:t>主导风向下风向</w:t>
            </w:r>
            <w:r>
              <w:rPr>
                <w:sz w:val="24"/>
                <w:szCs w:val="24"/>
              </w:rPr>
              <w:t>监</w:t>
            </w:r>
            <w:r>
              <w:rPr>
                <w:sz w:val="24"/>
              </w:rPr>
              <w:t>测点</w:t>
            </w:r>
            <w:r>
              <w:rPr>
                <w:rFonts w:hint="eastAsia"/>
                <w:sz w:val="24"/>
              </w:rPr>
              <w:t>TSP</w:t>
            </w:r>
            <w:r>
              <w:rPr>
                <w:rFonts w:hint="eastAsia"/>
                <w:sz w:val="24"/>
              </w:rPr>
              <w:t>监测因子达到</w:t>
            </w:r>
            <w:r>
              <w:rPr>
                <w:bCs/>
                <w:spacing w:val="6"/>
                <w:sz w:val="24"/>
              </w:rPr>
              <w:t>《环境空气质量标准》（</w:t>
            </w:r>
            <w:r>
              <w:rPr>
                <w:bCs/>
                <w:spacing w:val="6"/>
                <w:sz w:val="24"/>
              </w:rPr>
              <w:t>GB3095-2012</w:t>
            </w:r>
            <w:r>
              <w:rPr>
                <w:bCs/>
                <w:spacing w:val="6"/>
                <w:sz w:val="24"/>
              </w:rPr>
              <w:t>）</w:t>
            </w:r>
            <w:r>
              <w:rPr>
                <w:rFonts w:hint="eastAsia"/>
                <w:sz w:val="24"/>
              </w:rPr>
              <w:t>及其</w:t>
            </w:r>
            <w:r>
              <w:rPr>
                <w:rFonts w:hint="eastAsia"/>
                <w:sz w:val="24"/>
              </w:rPr>
              <w:t>2018</w:t>
            </w:r>
            <w:r>
              <w:rPr>
                <w:rFonts w:hint="eastAsia"/>
                <w:sz w:val="24"/>
              </w:rPr>
              <w:t>年修改单</w:t>
            </w:r>
            <w:r>
              <w:rPr>
                <w:bCs/>
                <w:spacing w:val="6"/>
                <w:sz w:val="24"/>
              </w:rPr>
              <w:t>中二级标准</w:t>
            </w:r>
            <w:r>
              <w:rPr>
                <w:rFonts w:hint="eastAsia"/>
                <w:bCs/>
                <w:spacing w:val="6"/>
                <w:sz w:val="24"/>
              </w:rPr>
              <w:t>。</w:t>
            </w:r>
          </w:p>
          <w:p w:rsidR="008433F2" w:rsidRDefault="003F02CE">
            <w:pPr>
              <w:widowControl/>
              <w:spacing w:line="360" w:lineRule="auto"/>
              <w:jc w:val="left"/>
              <w:rPr>
                <w:b/>
                <w:sz w:val="28"/>
                <w:szCs w:val="28"/>
              </w:rPr>
            </w:pPr>
            <w:r>
              <w:rPr>
                <w:rFonts w:hint="eastAsia"/>
                <w:b/>
                <w:sz w:val="24"/>
                <w:szCs w:val="24"/>
              </w:rPr>
              <w:t>2</w:t>
            </w:r>
            <w:r>
              <w:rPr>
                <w:b/>
                <w:sz w:val="24"/>
                <w:szCs w:val="24"/>
              </w:rPr>
              <w:t>、地表水环境质量现状</w:t>
            </w:r>
          </w:p>
          <w:p w:rsidR="008433F2" w:rsidRDefault="003F02CE">
            <w:pPr>
              <w:widowControl/>
              <w:spacing w:line="360" w:lineRule="auto"/>
              <w:ind w:firstLineChars="200" w:firstLine="480"/>
              <w:jc w:val="left"/>
              <w:rPr>
                <w:sz w:val="24"/>
              </w:rPr>
            </w:pPr>
            <w:r>
              <w:rPr>
                <w:rFonts w:hint="eastAsia"/>
                <w:sz w:val="24"/>
              </w:rPr>
              <w:t>（</w:t>
            </w:r>
            <w:r>
              <w:rPr>
                <w:rFonts w:hint="eastAsia"/>
                <w:sz w:val="24"/>
              </w:rPr>
              <w:t>1</w:t>
            </w:r>
            <w:r>
              <w:rPr>
                <w:rFonts w:hint="eastAsia"/>
                <w:sz w:val="24"/>
              </w:rPr>
              <w:t>）项目所在区域</w:t>
            </w:r>
            <w:r>
              <w:rPr>
                <w:rFonts w:hint="eastAsia"/>
                <w:sz w:val="24"/>
              </w:rPr>
              <w:t>地表水</w:t>
            </w:r>
            <w:r>
              <w:rPr>
                <w:rFonts w:hint="eastAsia"/>
                <w:sz w:val="24"/>
              </w:rPr>
              <w:t>达标判定</w:t>
            </w:r>
          </w:p>
          <w:p w:rsidR="008433F2" w:rsidRDefault="003F02CE">
            <w:pPr>
              <w:spacing w:line="360" w:lineRule="auto"/>
              <w:ind w:firstLineChars="200" w:firstLine="480"/>
              <w:rPr>
                <w:sz w:val="24"/>
              </w:rPr>
            </w:pPr>
            <w:r>
              <w:rPr>
                <w:sz w:val="24"/>
              </w:rPr>
              <w:t>根据《建设项目环境影响报告表编制技术指南（污染影响类）（试行）》地表水环境引用与建设项目距离近的有效数据，包括近</w:t>
            </w:r>
            <w:r>
              <w:rPr>
                <w:sz w:val="24"/>
              </w:rPr>
              <w:t>3</w:t>
            </w:r>
            <w:r>
              <w:rPr>
                <w:sz w:val="24"/>
              </w:rPr>
              <w:t>年的规划环境影响评价的监测数据，所在流域控制单元内国家、地方控制断面监测数据，生态环境主管部门发布的水环境质量数据或地表水达标情况的结论。</w:t>
            </w:r>
          </w:p>
          <w:p w:rsidR="008433F2" w:rsidRDefault="003F02CE">
            <w:pPr>
              <w:widowControl/>
              <w:spacing w:line="360" w:lineRule="auto"/>
              <w:jc w:val="left"/>
              <w:rPr>
                <w:b/>
                <w:sz w:val="24"/>
                <w:szCs w:val="24"/>
              </w:rPr>
            </w:pPr>
            <w:r>
              <w:rPr>
                <w:sz w:val="24"/>
              </w:rPr>
              <w:t>本次环评期间收集了</w:t>
            </w:r>
            <w:r>
              <w:rPr>
                <w:rFonts w:hint="eastAsia"/>
                <w:sz w:val="24"/>
              </w:rPr>
              <w:t>关于</w:t>
            </w:r>
            <w:r>
              <w:rPr>
                <w:rFonts w:hint="eastAsia"/>
                <w:sz w:val="24"/>
              </w:rPr>
              <w:t>2022</w:t>
            </w:r>
            <w:r>
              <w:rPr>
                <w:rFonts w:hint="eastAsia"/>
                <w:sz w:val="24"/>
              </w:rPr>
              <w:t>年</w:t>
            </w:r>
            <w:r>
              <w:rPr>
                <w:rFonts w:hint="eastAsia"/>
                <w:sz w:val="24"/>
              </w:rPr>
              <w:t>11</w:t>
            </w:r>
            <w:r>
              <w:rPr>
                <w:rFonts w:hint="eastAsia"/>
                <w:sz w:val="24"/>
              </w:rPr>
              <w:t>月份全市环境质量状况的通报（</w:t>
            </w:r>
            <w:r>
              <w:rPr>
                <w:rFonts w:hint="eastAsia"/>
                <w:sz w:val="24"/>
              </w:rPr>
              <w:t>202</w:t>
            </w:r>
            <w:r>
              <w:rPr>
                <w:rFonts w:hint="eastAsia"/>
                <w:sz w:val="24"/>
              </w:rPr>
              <w:t>2</w:t>
            </w:r>
            <w:r>
              <w:rPr>
                <w:rFonts w:hint="eastAsia"/>
                <w:sz w:val="24"/>
              </w:rPr>
              <w:lastRenderedPageBreak/>
              <w:t>年</w:t>
            </w:r>
            <w:r>
              <w:rPr>
                <w:rFonts w:hint="eastAsia"/>
                <w:sz w:val="24"/>
              </w:rPr>
              <w:t>11</w:t>
            </w:r>
            <w:r>
              <w:rPr>
                <w:rFonts w:hint="eastAsia"/>
                <w:sz w:val="24"/>
              </w:rPr>
              <w:t>月），根据该</w:t>
            </w:r>
            <w:r>
              <w:rPr>
                <w:rFonts w:hint="eastAsia"/>
                <w:sz w:val="24"/>
              </w:rPr>
              <w:t>通</w:t>
            </w:r>
            <w:r>
              <w:rPr>
                <w:rFonts w:hint="eastAsia"/>
                <w:sz w:val="24"/>
              </w:rPr>
              <w:t>报</w:t>
            </w:r>
            <w:r>
              <w:rPr>
                <w:sz w:val="24"/>
                <w:szCs w:val="24"/>
              </w:rPr>
              <w:t>水质监测结果公告，</w:t>
            </w:r>
            <w:r>
              <w:rPr>
                <w:sz w:val="24"/>
                <w:szCs w:val="24"/>
              </w:rPr>
              <w:t>归阳</w:t>
            </w:r>
            <w:r>
              <w:rPr>
                <w:rFonts w:hint="eastAsia"/>
                <w:sz w:val="24"/>
                <w:szCs w:val="24"/>
              </w:rPr>
              <w:t>镇</w:t>
            </w:r>
            <w:r>
              <w:rPr>
                <w:rFonts w:hint="eastAsia"/>
                <w:sz w:val="24"/>
              </w:rPr>
              <w:t>断面</w:t>
            </w:r>
            <w:r>
              <w:rPr>
                <w:sz w:val="24"/>
                <w:szCs w:val="24"/>
              </w:rPr>
              <w:t>达到了地表水</w:t>
            </w:r>
            <w:r>
              <w:rPr>
                <w:sz w:val="24"/>
                <w:szCs w:val="24"/>
              </w:rPr>
              <w:t>Ⅲ</w:t>
            </w:r>
            <w:r>
              <w:rPr>
                <w:sz w:val="24"/>
                <w:szCs w:val="24"/>
              </w:rPr>
              <w:t>类水质</w:t>
            </w:r>
            <w:r>
              <w:rPr>
                <w:rFonts w:hint="eastAsia"/>
                <w:sz w:val="24"/>
              </w:rPr>
              <w:t>，</w:t>
            </w:r>
            <w:r>
              <w:rPr>
                <w:sz w:val="24"/>
                <w:szCs w:val="24"/>
              </w:rPr>
              <w:t>归阳</w:t>
            </w:r>
            <w:r>
              <w:rPr>
                <w:rFonts w:hint="eastAsia"/>
                <w:sz w:val="24"/>
                <w:szCs w:val="24"/>
              </w:rPr>
              <w:t>镇</w:t>
            </w:r>
            <w:r>
              <w:rPr>
                <w:rFonts w:hint="eastAsia"/>
                <w:sz w:val="24"/>
              </w:rPr>
              <w:t>断面水环境功能区划</w:t>
            </w:r>
            <w:r>
              <w:rPr>
                <w:rFonts w:hint="eastAsia"/>
                <w:sz w:val="24"/>
              </w:rPr>
              <w:t>为渔业用水区，执</w:t>
            </w:r>
            <w:r>
              <w:rPr>
                <w:rFonts w:hint="eastAsia"/>
                <w:sz w:val="24"/>
              </w:rPr>
              <w:t>行</w:t>
            </w:r>
            <w:r>
              <w:rPr>
                <w:sz w:val="24"/>
                <w:szCs w:val="24"/>
              </w:rPr>
              <w:t>Ⅲ</w:t>
            </w:r>
            <w:r>
              <w:rPr>
                <w:rFonts w:hint="eastAsia"/>
                <w:sz w:val="24"/>
              </w:rPr>
              <w:t>类标准</w:t>
            </w:r>
            <w:r>
              <w:rPr>
                <w:rFonts w:hint="eastAsia"/>
                <w:sz w:val="24"/>
              </w:rPr>
              <w:t>，</w:t>
            </w:r>
            <w:r>
              <w:rPr>
                <w:rFonts w:hint="eastAsia"/>
                <w:sz w:val="24"/>
              </w:rPr>
              <w:t>即项目河段水环境质量较好。</w:t>
            </w:r>
          </w:p>
          <w:p w:rsidR="008433F2" w:rsidRDefault="003F02CE">
            <w:pPr>
              <w:spacing w:line="360" w:lineRule="auto"/>
              <w:ind w:firstLineChars="200" w:firstLine="482"/>
              <w:jc w:val="left"/>
              <w:rPr>
                <w:b/>
                <w:kern w:val="0"/>
                <w:sz w:val="24"/>
              </w:rPr>
            </w:pPr>
            <w:r>
              <w:rPr>
                <w:rFonts w:hint="eastAsia"/>
                <w:b/>
                <w:kern w:val="0"/>
                <w:sz w:val="24"/>
              </w:rPr>
              <w:t>（</w:t>
            </w:r>
            <w:r>
              <w:rPr>
                <w:rFonts w:hint="eastAsia"/>
                <w:b/>
                <w:kern w:val="0"/>
                <w:sz w:val="24"/>
              </w:rPr>
              <w:t>2</w:t>
            </w:r>
            <w:r>
              <w:rPr>
                <w:rFonts w:hint="eastAsia"/>
                <w:b/>
                <w:kern w:val="0"/>
                <w:sz w:val="24"/>
              </w:rPr>
              <w:t>）项目所在区域地表水达标情况</w:t>
            </w:r>
          </w:p>
          <w:p w:rsidR="008433F2" w:rsidRDefault="003F02CE">
            <w:pPr>
              <w:spacing w:line="360" w:lineRule="auto"/>
              <w:ind w:firstLineChars="200" w:firstLine="480"/>
              <w:rPr>
                <w:sz w:val="24"/>
                <w:szCs w:val="24"/>
              </w:rPr>
            </w:pPr>
            <w:r>
              <w:rPr>
                <w:rFonts w:hint="eastAsia"/>
                <w:sz w:val="24"/>
                <w:szCs w:val="24"/>
              </w:rPr>
              <w:t>项目不外排废水，生活污水用作厂内绿化用水</w:t>
            </w:r>
            <w:r>
              <w:rPr>
                <w:rFonts w:hint="eastAsia"/>
                <w:sz w:val="24"/>
                <w:szCs w:val="24"/>
              </w:rPr>
              <w:t>，为了解项目所在地地表水环境</w:t>
            </w:r>
            <w:r>
              <w:rPr>
                <w:rFonts w:hint="eastAsia"/>
                <w:sz w:val="24"/>
                <w:szCs w:val="24"/>
              </w:rPr>
              <w:t>质量情况，</w:t>
            </w:r>
            <w:r>
              <w:rPr>
                <w:rFonts w:hint="eastAsia"/>
                <w:sz w:val="24"/>
                <w:szCs w:val="24"/>
                <w:lang w:val="zh-CN"/>
              </w:rPr>
              <w:t>水环境质量现状</w:t>
            </w:r>
            <w:r>
              <w:rPr>
                <w:rFonts w:hint="eastAsia"/>
                <w:sz w:val="24"/>
                <w:szCs w:val="24"/>
              </w:rPr>
              <w:t>引用《</w:t>
            </w:r>
            <w:r>
              <w:rPr>
                <w:rFonts w:ascii="宋体" w:hAnsi="宋体" w:cs="宋体" w:hint="eastAsia"/>
                <w:sz w:val="24"/>
              </w:rPr>
              <w:t>祁阳县羊城、羊都福利、兴都福利纸业整合减量改造项目</w:t>
            </w:r>
            <w:r>
              <w:rPr>
                <w:rFonts w:cs="宋体" w:hint="eastAsia"/>
                <w:sz w:val="24"/>
              </w:rPr>
              <w:t>环境影响报告书</w:t>
            </w:r>
            <w:r>
              <w:rPr>
                <w:rFonts w:hint="eastAsia"/>
                <w:sz w:val="24"/>
                <w:szCs w:val="24"/>
              </w:rPr>
              <w:t>》监测数据中地表水监测数据</w:t>
            </w:r>
            <w:r>
              <w:rPr>
                <w:rFonts w:hint="eastAsia"/>
              </w:rPr>
              <w:t>，</w:t>
            </w:r>
            <w:r>
              <w:rPr>
                <w:rFonts w:hint="eastAsia"/>
                <w:sz w:val="24"/>
                <w:szCs w:val="24"/>
              </w:rPr>
              <w:t>202</w:t>
            </w:r>
            <w:r>
              <w:rPr>
                <w:rFonts w:hint="eastAsia"/>
                <w:sz w:val="24"/>
                <w:szCs w:val="24"/>
              </w:rPr>
              <w:t>3</w:t>
            </w:r>
            <w:r>
              <w:rPr>
                <w:rFonts w:hint="eastAsia"/>
                <w:sz w:val="24"/>
                <w:szCs w:val="24"/>
              </w:rPr>
              <w:t>年</w:t>
            </w:r>
            <w:r>
              <w:rPr>
                <w:rFonts w:hint="eastAsia"/>
                <w:sz w:val="24"/>
                <w:szCs w:val="24"/>
              </w:rPr>
              <w:t>5</w:t>
            </w:r>
            <w:r>
              <w:rPr>
                <w:rFonts w:hint="eastAsia"/>
                <w:sz w:val="24"/>
                <w:szCs w:val="24"/>
              </w:rPr>
              <w:t>月</w:t>
            </w:r>
            <w:r>
              <w:rPr>
                <w:rFonts w:hint="eastAsia"/>
                <w:sz w:val="24"/>
                <w:szCs w:val="24"/>
              </w:rPr>
              <w:t>10</w:t>
            </w:r>
            <w:r>
              <w:rPr>
                <w:rFonts w:hint="eastAsia"/>
                <w:sz w:val="24"/>
                <w:szCs w:val="24"/>
              </w:rPr>
              <w:t>日至</w:t>
            </w:r>
            <w:r>
              <w:rPr>
                <w:rFonts w:hint="eastAsia"/>
                <w:sz w:val="24"/>
                <w:szCs w:val="24"/>
              </w:rPr>
              <w:t>202</w:t>
            </w:r>
            <w:r>
              <w:rPr>
                <w:rFonts w:hint="eastAsia"/>
                <w:sz w:val="24"/>
                <w:szCs w:val="24"/>
              </w:rPr>
              <w:t>3</w:t>
            </w:r>
            <w:r>
              <w:rPr>
                <w:rFonts w:hint="eastAsia"/>
                <w:sz w:val="24"/>
                <w:szCs w:val="24"/>
              </w:rPr>
              <w:t>年</w:t>
            </w:r>
            <w:r>
              <w:rPr>
                <w:rFonts w:hint="eastAsia"/>
                <w:sz w:val="24"/>
                <w:szCs w:val="24"/>
              </w:rPr>
              <w:t>5</w:t>
            </w:r>
            <w:r>
              <w:rPr>
                <w:rFonts w:hint="eastAsia"/>
                <w:sz w:val="24"/>
                <w:szCs w:val="24"/>
              </w:rPr>
              <w:t>月</w:t>
            </w:r>
            <w:r>
              <w:rPr>
                <w:rFonts w:hint="eastAsia"/>
                <w:sz w:val="24"/>
                <w:szCs w:val="24"/>
              </w:rPr>
              <w:t>12</w:t>
            </w:r>
            <w:r>
              <w:rPr>
                <w:rFonts w:hint="eastAsia"/>
                <w:sz w:val="24"/>
                <w:szCs w:val="24"/>
              </w:rPr>
              <w:t>日在</w:t>
            </w:r>
            <w:r>
              <w:rPr>
                <w:sz w:val="24"/>
                <w:szCs w:val="24"/>
              </w:rPr>
              <w:t>项目所在地清江河上游</w:t>
            </w:r>
            <w:r>
              <w:rPr>
                <w:sz w:val="24"/>
                <w:szCs w:val="24"/>
              </w:rPr>
              <w:t>500m</w:t>
            </w:r>
            <w:r>
              <w:rPr>
                <w:rFonts w:hint="eastAsia"/>
                <w:sz w:val="24"/>
                <w:szCs w:val="24"/>
              </w:rPr>
              <w:t>监测断</w:t>
            </w:r>
            <w:r>
              <w:rPr>
                <w:sz w:val="24"/>
                <w:szCs w:val="24"/>
              </w:rPr>
              <w:t>面</w:t>
            </w:r>
            <w:r>
              <w:rPr>
                <w:rFonts w:hint="eastAsia"/>
                <w:sz w:val="24"/>
                <w:szCs w:val="24"/>
              </w:rPr>
              <w:t>(</w:t>
            </w:r>
            <w:r>
              <w:rPr>
                <w:rFonts w:hint="eastAsia"/>
                <w:sz w:val="24"/>
                <w:szCs w:val="24"/>
              </w:rPr>
              <w:t>该监测断面位于本项目</w:t>
            </w:r>
            <w:r>
              <w:rPr>
                <w:rFonts w:hint="eastAsia"/>
                <w:sz w:val="24"/>
                <w:szCs w:val="24"/>
              </w:rPr>
              <w:t>南</w:t>
            </w:r>
            <w:r>
              <w:rPr>
                <w:rFonts w:hint="eastAsia"/>
                <w:sz w:val="24"/>
                <w:szCs w:val="24"/>
              </w:rPr>
              <w:t>面</w:t>
            </w:r>
            <w:r>
              <w:rPr>
                <w:rFonts w:hint="eastAsia"/>
                <w:sz w:val="24"/>
                <w:szCs w:val="24"/>
              </w:rPr>
              <w:t>2.6km</w:t>
            </w:r>
            <w:r>
              <w:rPr>
                <w:rFonts w:hint="eastAsia"/>
                <w:sz w:val="24"/>
                <w:szCs w:val="24"/>
              </w:rPr>
              <w:t>处</w:t>
            </w:r>
            <w:r>
              <w:rPr>
                <w:rFonts w:hint="eastAsia"/>
                <w:sz w:val="24"/>
                <w:szCs w:val="24"/>
              </w:rPr>
              <w:t>)</w:t>
            </w:r>
            <w:r>
              <w:rPr>
                <w:rFonts w:hint="eastAsia"/>
                <w:sz w:val="24"/>
                <w:szCs w:val="24"/>
              </w:rPr>
              <w:t>现状监测数据，</w:t>
            </w:r>
            <w:r>
              <w:rPr>
                <w:rFonts w:hint="eastAsia"/>
                <w:sz w:val="24"/>
                <w:szCs w:val="24"/>
                <w:lang w:val="zh-CN"/>
              </w:rPr>
              <w:t>近期区域污染源无变化，监测布点见表</w:t>
            </w:r>
            <w:r>
              <w:rPr>
                <w:rFonts w:hint="eastAsia"/>
                <w:sz w:val="24"/>
                <w:szCs w:val="24"/>
                <w:lang w:val="zh-CN"/>
              </w:rPr>
              <w:t>3-3</w:t>
            </w:r>
            <w:r>
              <w:rPr>
                <w:rFonts w:hint="eastAsia"/>
                <w:sz w:val="24"/>
                <w:szCs w:val="24"/>
                <w:lang w:val="zh-CN"/>
              </w:rPr>
              <w:t>，监测断面详见附图。</w:t>
            </w:r>
          </w:p>
          <w:p w:rsidR="008433F2" w:rsidRDefault="003F02CE">
            <w:pPr>
              <w:pStyle w:val="afc"/>
              <w:spacing w:line="360" w:lineRule="auto"/>
              <w:ind w:firstLineChars="200" w:firstLine="480"/>
              <w:rPr>
                <w:rFonts w:ascii="Times New Roman" w:hAnsi="Times New Roman"/>
              </w:rPr>
            </w:pPr>
            <w:r>
              <w:rPr>
                <w:rFonts w:ascii="Times New Roman" w:hAnsi="Times New Roman"/>
              </w:rPr>
              <w:t>①</w:t>
            </w:r>
            <w:r>
              <w:rPr>
                <w:rFonts w:ascii="Times New Roman" w:hAnsi="Times New Roman"/>
              </w:rPr>
              <w:t>监测因子</w:t>
            </w:r>
          </w:p>
          <w:p w:rsidR="008433F2" w:rsidRDefault="003F02CE">
            <w:pPr>
              <w:spacing w:line="360" w:lineRule="auto"/>
              <w:ind w:firstLineChars="200" w:firstLine="480"/>
              <w:rPr>
                <w:sz w:val="24"/>
                <w:szCs w:val="28"/>
              </w:rPr>
            </w:pPr>
            <w:r>
              <w:rPr>
                <w:sz w:val="24"/>
                <w:szCs w:val="28"/>
              </w:rPr>
              <w:t>pH</w:t>
            </w:r>
            <w:r>
              <w:rPr>
                <w:sz w:val="24"/>
                <w:szCs w:val="28"/>
              </w:rPr>
              <w:t>、</w:t>
            </w:r>
            <w:r>
              <w:rPr>
                <w:sz w:val="24"/>
                <w:szCs w:val="28"/>
              </w:rPr>
              <w:t>DO</w:t>
            </w:r>
            <w:r>
              <w:rPr>
                <w:sz w:val="24"/>
                <w:szCs w:val="28"/>
              </w:rPr>
              <w:t>、</w:t>
            </w:r>
            <w:r>
              <w:rPr>
                <w:sz w:val="24"/>
                <w:szCs w:val="28"/>
              </w:rPr>
              <w:t>CODcr</w:t>
            </w:r>
            <w:r>
              <w:rPr>
                <w:sz w:val="24"/>
                <w:szCs w:val="28"/>
              </w:rPr>
              <w:t>、</w:t>
            </w:r>
            <w:r>
              <w:rPr>
                <w:sz w:val="24"/>
                <w:szCs w:val="28"/>
              </w:rPr>
              <w:t>BOD</w:t>
            </w:r>
            <w:r>
              <w:rPr>
                <w:sz w:val="24"/>
                <w:szCs w:val="28"/>
                <w:vertAlign w:val="subscript"/>
              </w:rPr>
              <w:t>5</w:t>
            </w:r>
            <w:r>
              <w:rPr>
                <w:sz w:val="24"/>
                <w:szCs w:val="28"/>
              </w:rPr>
              <w:t>、氨氮、</w:t>
            </w:r>
            <w:r>
              <w:rPr>
                <w:sz w:val="24"/>
                <w:szCs w:val="28"/>
              </w:rPr>
              <w:t>SS</w:t>
            </w:r>
            <w:r>
              <w:rPr>
                <w:sz w:val="24"/>
                <w:szCs w:val="28"/>
              </w:rPr>
              <w:t>、</w:t>
            </w:r>
            <w:r>
              <w:rPr>
                <w:sz w:val="24"/>
                <w:szCs w:val="28"/>
              </w:rPr>
              <w:t>TP</w:t>
            </w:r>
            <w:r>
              <w:rPr>
                <w:sz w:val="24"/>
                <w:szCs w:val="28"/>
              </w:rPr>
              <w:t>、色度、石油类、硫化物、挥发酚</w:t>
            </w:r>
            <w:r>
              <w:rPr>
                <w:rFonts w:hint="eastAsia"/>
                <w:sz w:val="24"/>
                <w:szCs w:val="28"/>
              </w:rPr>
              <w:t>。</w:t>
            </w:r>
          </w:p>
          <w:p w:rsidR="008433F2" w:rsidRDefault="003F02CE">
            <w:pPr>
              <w:spacing w:line="360" w:lineRule="auto"/>
              <w:ind w:firstLineChars="200" w:firstLine="480"/>
              <w:rPr>
                <w:sz w:val="24"/>
                <w:szCs w:val="32"/>
              </w:rPr>
            </w:pPr>
            <w:r>
              <w:rPr>
                <w:rFonts w:hint="eastAsia"/>
                <w:sz w:val="24"/>
                <w:szCs w:val="32"/>
              </w:rPr>
              <w:t>②监测频次：</w:t>
            </w:r>
            <w:r>
              <w:rPr>
                <w:rFonts w:hint="eastAsia"/>
                <w:sz w:val="24"/>
                <w:szCs w:val="28"/>
              </w:rPr>
              <w:t>连续监测</w:t>
            </w:r>
            <w:r>
              <w:rPr>
                <w:rFonts w:hint="eastAsia"/>
                <w:sz w:val="24"/>
                <w:szCs w:val="28"/>
              </w:rPr>
              <w:t>3</w:t>
            </w:r>
            <w:r>
              <w:rPr>
                <w:rFonts w:hint="eastAsia"/>
                <w:sz w:val="24"/>
                <w:szCs w:val="28"/>
              </w:rPr>
              <w:t>天，每天</w:t>
            </w:r>
            <w:r>
              <w:rPr>
                <w:sz w:val="24"/>
                <w:szCs w:val="28"/>
              </w:rPr>
              <w:t>1</w:t>
            </w:r>
            <w:r>
              <w:rPr>
                <w:rFonts w:hint="eastAsia"/>
                <w:sz w:val="24"/>
                <w:szCs w:val="28"/>
              </w:rPr>
              <w:t>次</w:t>
            </w:r>
          </w:p>
          <w:p w:rsidR="008433F2" w:rsidRDefault="003F02CE">
            <w:pPr>
              <w:spacing w:line="360" w:lineRule="auto"/>
              <w:ind w:firstLineChars="200" w:firstLine="480"/>
              <w:rPr>
                <w:sz w:val="24"/>
                <w:szCs w:val="32"/>
              </w:rPr>
            </w:pPr>
            <w:r>
              <w:rPr>
                <w:sz w:val="24"/>
                <w:szCs w:val="32"/>
              </w:rPr>
              <w:t>评价标准：《地表水环境质量标准》（</w:t>
            </w:r>
            <w:r>
              <w:rPr>
                <w:sz w:val="24"/>
                <w:szCs w:val="32"/>
              </w:rPr>
              <w:t>GB3838-2002</w:t>
            </w:r>
            <w:r>
              <w:rPr>
                <w:sz w:val="24"/>
                <w:szCs w:val="32"/>
              </w:rPr>
              <w:t>）中</w:t>
            </w:r>
            <w:r>
              <w:rPr>
                <w:sz w:val="24"/>
                <w:szCs w:val="32"/>
              </w:rPr>
              <w:t>III</w:t>
            </w:r>
            <w:r>
              <w:rPr>
                <w:sz w:val="24"/>
                <w:szCs w:val="32"/>
              </w:rPr>
              <w:t>类标准</w:t>
            </w:r>
          </w:p>
          <w:p w:rsidR="008433F2" w:rsidRDefault="003F02CE">
            <w:pPr>
              <w:spacing w:before="31" w:after="31" w:line="360" w:lineRule="auto"/>
              <w:ind w:firstLineChars="200" w:firstLine="480"/>
              <w:rPr>
                <w:sz w:val="24"/>
                <w:szCs w:val="32"/>
              </w:rPr>
            </w:pPr>
            <w:r>
              <w:rPr>
                <w:rFonts w:hint="eastAsia"/>
                <w:sz w:val="24"/>
                <w:szCs w:val="32"/>
              </w:rPr>
              <w:t>③监测点位</w:t>
            </w:r>
            <w:r>
              <w:rPr>
                <w:rFonts w:hint="eastAsia"/>
                <w:sz w:val="24"/>
                <w:szCs w:val="32"/>
              </w:rPr>
              <w:t>：</w:t>
            </w:r>
            <w:r>
              <w:rPr>
                <w:sz w:val="24"/>
                <w:szCs w:val="32"/>
              </w:rPr>
              <w:t>项目所在地清江河上游</w:t>
            </w:r>
            <w:r>
              <w:rPr>
                <w:sz w:val="24"/>
                <w:szCs w:val="32"/>
              </w:rPr>
              <w:t>500m</w:t>
            </w:r>
          </w:p>
          <w:p w:rsidR="008433F2" w:rsidRDefault="003F02CE">
            <w:pPr>
              <w:spacing w:line="360" w:lineRule="auto"/>
              <w:ind w:firstLineChars="200" w:firstLine="480"/>
              <w:rPr>
                <w:sz w:val="24"/>
                <w:szCs w:val="24"/>
              </w:rPr>
            </w:pPr>
            <w:r>
              <w:rPr>
                <w:rFonts w:hint="eastAsia"/>
                <w:sz w:val="24"/>
                <w:szCs w:val="32"/>
              </w:rPr>
              <w:t>④监测时间：</w:t>
            </w:r>
            <w:r>
              <w:rPr>
                <w:rFonts w:hint="eastAsia"/>
                <w:sz w:val="24"/>
                <w:szCs w:val="24"/>
              </w:rPr>
              <w:t>202</w:t>
            </w:r>
            <w:r>
              <w:rPr>
                <w:rFonts w:hint="eastAsia"/>
                <w:sz w:val="24"/>
                <w:szCs w:val="24"/>
              </w:rPr>
              <w:t>3</w:t>
            </w:r>
            <w:r>
              <w:rPr>
                <w:rFonts w:hint="eastAsia"/>
                <w:sz w:val="24"/>
                <w:szCs w:val="24"/>
              </w:rPr>
              <w:t>年</w:t>
            </w:r>
            <w:r>
              <w:rPr>
                <w:rFonts w:hint="eastAsia"/>
                <w:sz w:val="24"/>
                <w:szCs w:val="24"/>
              </w:rPr>
              <w:t>5</w:t>
            </w:r>
            <w:r>
              <w:rPr>
                <w:rFonts w:hint="eastAsia"/>
                <w:sz w:val="24"/>
                <w:szCs w:val="24"/>
              </w:rPr>
              <w:t>月</w:t>
            </w:r>
            <w:r>
              <w:rPr>
                <w:rFonts w:hint="eastAsia"/>
                <w:sz w:val="24"/>
                <w:szCs w:val="24"/>
              </w:rPr>
              <w:t>10</w:t>
            </w:r>
            <w:r>
              <w:rPr>
                <w:rFonts w:hint="eastAsia"/>
                <w:sz w:val="24"/>
                <w:szCs w:val="24"/>
              </w:rPr>
              <w:t>日至</w:t>
            </w:r>
            <w:r>
              <w:rPr>
                <w:rFonts w:hint="eastAsia"/>
                <w:sz w:val="24"/>
                <w:szCs w:val="24"/>
              </w:rPr>
              <w:t>202</w:t>
            </w:r>
            <w:r>
              <w:rPr>
                <w:rFonts w:hint="eastAsia"/>
                <w:sz w:val="24"/>
                <w:szCs w:val="24"/>
              </w:rPr>
              <w:t>3</w:t>
            </w:r>
            <w:r>
              <w:rPr>
                <w:rFonts w:hint="eastAsia"/>
                <w:sz w:val="24"/>
                <w:szCs w:val="24"/>
              </w:rPr>
              <w:t>年</w:t>
            </w:r>
            <w:r>
              <w:rPr>
                <w:rFonts w:hint="eastAsia"/>
                <w:sz w:val="24"/>
                <w:szCs w:val="24"/>
              </w:rPr>
              <w:t>5</w:t>
            </w:r>
            <w:r>
              <w:rPr>
                <w:rFonts w:hint="eastAsia"/>
                <w:sz w:val="24"/>
                <w:szCs w:val="24"/>
              </w:rPr>
              <w:t>月</w:t>
            </w:r>
            <w:r>
              <w:rPr>
                <w:rFonts w:hint="eastAsia"/>
                <w:sz w:val="24"/>
                <w:szCs w:val="24"/>
              </w:rPr>
              <w:t>12</w:t>
            </w:r>
            <w:r>
              <w:rPr>
                <w:rFonts w:hint="eastAsia"/>
                <w:sz w:val="24"/>
                <w:szCs w:val="24"/>
              </w:rPr>
              <w:t>日</w:t>
            </w:r>
          </w:p>
          <w:p w:rsidR="008433F2" w:rsidRDefault="003F02CE">
            <w:pPr>
              <w:widowControl/>
              <w:spacing w:line="360" w:lineRule="auto"/>
              <w:ind w:firstLineChars="200" w:firstLine="444"/>
              <w:rPr>
                <w:sz w:val="24"/>
                <w:szCs w:val="24"/>
              </w:rPr>
            </w:pPr>
            <w:r>
              <w:rPr>
                <w:rFonts w:hint="eastAsia"/>
                <w:bCs/>
                <w:spacing w:val="6"/>
              </w:rPr>
              <w:t>⑤</w:t>
            </w:r>
            <w:r>
              <w:rPr>
                <w:sz w:val="24"/>
                <w:szCs w:val="24"/>
              </w:rPr>
              <w:t>监测结果</w:t>
            </w:r>
          </w:p>
          <w:p w:rsidR="008433F2" w:rsidRDefault="003F02CE">
            <w:pPr>
              <w:widowControl/>
              <w:spacing w:line="360" w:lineRule="auto"/>
              <w:ind w:firstLineChars="200" w:firstLine="480"/>
              <w:rPr>
                <w:sz w:val="24"/>
                <w:szCs w:val="24"/>
              </w:rPr>
            </w:pPr>
            <w:r>
              <w:rPr>
                <w:rFonts w:hint="eastAsia"/>
                <w:sz w:val="24"/>
                <w:szCs w:val="24"/>
              </w:rPr>
              <w:t>地表水</w:t>
            </w:r>
            <w:r>
              <w:rPr>
                <w:sz w:val="24"/>
                <w:szCs w:val="24"/>
              </w:rPr>
              <w:t>监测统计结果见表</w:t>
            </w:r>
            <w:r>
              <w:rPr>
                <w:rFonts w:hint="eastAsia"/>
                <w:sz w:val="24"/>
                <w:szCs w:val="24"/>
              </w:rPr>
              <w:t>3-4</w:t>
            </w:r>
            <w:r>
              <w:rPr>
                <w:rFonts w:hint="eastAsia"/>
                <w:sz w:val="24"/>
                <w:szCs w:val="24"/>
              </w:rPr>
              <w:t>。</w:t>
            </w:r>
          </w:p>
          <w:p w:rsidR="008433F2" w:rsidRDefault="003F02CE">
            <w:pPr>
              <w:adjustRightInd w:val="0"/>
              <w:snapToGrid w:val="0"/>
              <w:ind w:leftChars="3" w:left="6" w:firstLineChars="206" w:firstLine="434"/>
              <w:jc w:val="center"/>
              <w:rPr>
                <w:b/>
                <w:lang/>
              </w:rPr>
            </w:pPr>
            <w:r>
              <w:rPr>
                <w:b/>
                <w:lang/>
              </w:rPr>
              <w:t>表</w:t>
            </w:r>
            <w:r>
              <w:rPr>
                <w:b/>
                <w:lang/>
              </w:rPr>
              <w:t xml:space="preserve">3-4   </w:t>
            </w:r>
            <w:r>
              <w:rPr>
                <w:b/>
                <w:lang/>
              </w:rPr>
              <w:t>地表水环境质量现状监测数据统计结果</w:t>
            </w:r>
            <w:r>
              <w:rPr>
                <w:lang/>
              </w:rPr>
              <w:t xml:space="preserve">  </w:t>
            </w:r>
            <w:r>
              <w:rPr>
                <w:b/>
                <w:lang/>
              </w:rPr>
              <w:t xml:space="preserve">   </w:t>
            </w:r>
            <w:r>
              <w:rPr>
                <w:b/>
                <w:lang/>
              </w:rPr>
              <w:t>单位：</w:t>
            </w:r>
            <w:r>
              <w:rPr>
                <w:b/>
                <w:lang/>
              </w:rPr>
              <w:t xml:space="preserve"> mg/L</w:t>
            </w:r>
          </w:p>
          <w:tbl>
            <w:tblPr>
              <w:tblW w:w="763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839"/>
              <w:gridCol w:w="1812"/>
              <w:gridCol w:w="1247"/>
              <w:gridCol w:w="1245"/>
              <w:gridCol w:w="1246"/>
              <w:gridCol w:w="1246"/>
            </w:tblGrid>
            <w:tr w:rsidR="008433F2">
              <w:trPr>
                <w:trHeight w:val="369"/>
                <w:jc w:val="center"/>
              </w:trPr>
              <w:tc>
                <w:tcPr>
                  <w:tcW w:w="839" w:type="dxa"/>
                  <w:tcBorders>
                    <w:tl2br w:val="nil"/>
                    <w:tr2bl w:val="nil"/>
                  </w:tcBorders>
                  <w:vAlign w:val="center"/>
                </w:tcPr>
                <w:p w:rsidR="008433F2" w:rsidRDefault="003F02CE" w:rsidP="00560CBB">
                  <w:pPr>
                    <w:pStyle w:val="af7"/>
                    <w:spacing w:before="31" w:after="31"/>
                    <w:ind w:left="420" w:hanging="420"/>
                    <w:rPr>
                      <w:rFonts w:ascii="Times New Roman"/>
                      <w:lang w:eastAsia="en-US"/>
                    </w:rPr>
                  </w:pPr>
                  <w:r>
                    <w:rPr>
                      <w:rFonts w:ascii="Times New Roman"/>
                    </w:rPr>
                    <w:t>断面</w:t>
                  </w: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lang w:eastAsia="en-US"/>
                    </w:rPr>
                  </w:pPr>
                  <w:r>
                    <w:rPr>
                      <w:rFonts w:ascii="Times New Roman"/>
                    </w:rPr>
                    <w:t>项目</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lang w:eastAsia="en-US"/>
                    </w:rPr>
                  </w:pPr>
                  <w:r>
                    <w:rPr>
                      <w:rFonts w:ascii="Times New Roman"/>
                    </w:rPr>
                    <w:t>浓度范围（</w:t>
                  </w:r>
                  <w:r>
                    <w:rPr>
                      <w:rFonts w:ascii="Times New Roman"/>
                    </w:rPr>
                    <w:t>m</w:t>
                  </w:r>
                  <w:r>
                    <w:rPr>
                      <w:rFonts w:ascii="Times New Roman"/>
                    </w:rPr>
                    <w:t>g/</w:t>
                  </w:r>
                  <w:r>
                    <w:rPr>
                      <w:rFonts w:ascii="Times New Roman"/>
                    </w:rPr>
                    <w:t>L</w:t>
                  </w:r>
                  <w:r>
                    <w:rPr>
                      <w:rFonts w:ascii="Times New Roman"/>
                    </w:rPr>
                    <w:t>）</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lang w:eastAsia="en-US"/>
                    </w:rPr>
                  </w:pPr>
                  <w:r>
                    <w:rPr>
                      <w:rFonts w:ascii="Times New Roman"/>
                    </w:rPr>
                    <w:t>超标率</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标准指数</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lang w:eastAsia="en-US"/>
                    </w:rPr>
                  </w:pPr>
                  <w:r>
                    <w:rPr>
                      <w:rFonts w:ascii="Times New Roman"/>
                    </w:rPr>
                    <w:t>标准值</w:t>
                  </w:r>
                </w:p>
              </w:tc>
            </w:tr>
            <w:tr w:rsidR="008433F2">
              <w:trPr>
                <w:trHeight w:val="369"/>
                <w:jc w:val="center"/>
              </w:trPr>
              <w:tc>
                <w:tcPr>
                  <w:tcW w:w="839" w:type="dxa"/>
                  <w:vMerge w:val="restart"/>
                  <w:tcBorders>
                    <w:tl2br w:val="nil"/>
                    <w:tr2bl w:val="nil"/>
                  </w:tcBorders>
                  <w:vAlign w:val="center"/>
                </w:tcPr>
                <w:p w:rsidR="008433F2" w:rsidRDefault="003F02CE" w:rsidP="00560CBB">
                  <w:pPr>
                    <w:pStyle w:val="af7"/>
                    <w:spacing w:before="31" w:after="31"/>
                    <w:ind w:left="0" w:firstLineChars="0" w:firstLine="0"/>
                    <w:rPr>
                      <w:rFonts w:ascii="Times New Roman"/>
                    </w:rPr>
                  </w:pPr>
                  <w:r>
                    <w:rPr>
                      <w:rFonts w:ascii="Times New Roman"/>
                    </w:rPr>
                    <w:t>项目所在地清江河上游</w:t>
                  </w:r>
                  <w:r>
                    <w:rPr>
                      <w:rFonts w:ascii="Times New Roman"/>
                    </w:rPr>
                    <w:t>500m</w:t>
                  </w: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pH</w:t>
                  </w:r>
                  <w:r>
                    <w:rPr>
                      <w:rFonts w:ascii="Times New Roman"/>
                    </w:rPr>
                    <w:t>值</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7.3~7.4</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0.2</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6~9</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化学需氧量</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6~7</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0.35</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≤20</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五日生化需氧量</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1.3~1.6</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0.4</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≤4</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氨氮</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0.486~0.519</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0.519</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≤1.0</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总磷</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0.01~0.02</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0.1</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≤0.2</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溶解氧</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8.06~8.21</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0.97</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eastAsia="Calibri"/>
                      <w:szCs w:val="21"/>
                    </w:rPr>
                    <w:t>≥</w:t>
                  </w:r>
                  <w:r>
                    <w:rPr>
                      <w:rFonts w:ascii="Times New Roman"/>
                    </w:rPr>
                    <w:t>5</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悬浮物</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6~9</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色度</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5L</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石油类</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0.01L</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0.2</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≤0.05</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硫化物</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0.01L</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0.01</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≤0.2</w:t>
                  </w:r>
                </w:p>
              </w:tc>
            </w:tr>
            <w:tr w:rsidR="008433F2">
              <w:trPr>
                <w:trHeight w:val="369"/>
                <w:jc w:val="center"/>
              </w:trPr>
              <w:tc>
                <w:tcPr>
                  <w:tcW w:w="839" w:type="dxa"/>
                  <w:vMerge/>
                  <w:tcBorders>
                    <w:tl2br w:val="nil"/>
                    <w:tr2bl w:val="nil"/>
                  </w:tcBorders>
                  <w:vAlign w:val="center"/>
                </w:tcPr>
                <w:p w:rsidR="008433F2" w:rsidRDefault="008433F2" w:rsidP="00560CBB">
                  <w:pPr>
                    <w:pStyle w:val="af7"/>
                    <w:spacing w:before="31" w:after="31"/>
                    <w:ind w:left="420" w:hanging="420"/>
                    <w:rPr>
                      <w:rFonts w:ascii="Times New Roman"/>
                    </w:rPr>
                  </w:pPr>
                </w:p>
              </w:tc>
              <w:tc>
                <w:tcPr>
                  <w:tcW w:w="1812"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挥发酚</w:t>
                  </w:r>
                </w:p>
              </w:tc>
              <w:tc>
                <w:tcPr>
                  <w:tcW w:w="1247"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0.0003L</w:t>
                  </w:r>
                </w:p>
              </w:tc>
              <w:tc>
                <w:tcPr>
                  <w:tcW w:w="1245"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0.03</w:t>
                  </w:r>
                </w:p>
              </w:tc>
              <w:tc>
                <w:tcPr>
                  <w:tcW w:w="1246" w:type="dxa"/>
                  <w:tcBorders>
                    <w:tl2br w:val="nil"/>
                    <w:tr2bl w:val="nil"/>
                  </w:tcBorders>
                  <w:vAlign w:val="center"/>
                </w:tcPr>
                <w:p w:rsidR="008433F2" w:rsidRDefault="003F02CE" w:rsidP="00560CBB">
                  <w:pPr>
                    <w:pStyle w:val="af7"/>
                    <w:spacing w:before="31" w:after="31"/>
                    <w:ind w:left="420" w:hanging="420"/>
                    <w:rPr>
                      <w:rFonts w:ascii="Times New Roman"/>
                    </w:rPr>
                  </w:pPr>
                  <w:r>
                    <w:rPr>
                      <w:rFonts w:ascii="Times New Roman"/>
                    </w:rPr>
                    <w:t>≤0.005</w:t>
                  </w:r>
                </w:p>
              </w:tc>
            </w:tr>
          </w:tbl>
          <w:p w:rsidR="008433F2" w:rsidRDefault="003F02CE">
            <w:pPr>
              <w:spacing w:line="360" w:lineRule="auto"/>
              <w:ind w:firstLineChars="200" w:firstLine="480"/>
              <w:jc w:val="left"/>
              <w:rPr>
                <w:sz w:val="24"/>
              </w:rPr>
            </w:pPr>
            <w:r>
              <w:rPr>
                <w:rFonts w:hint="eastAsia"/>
                <w:sz w:val="24"/>
                <w:szCs w:val="24"/>
              </w:rPr>
              <w:t>由上表</w:t>
            </w:r>
            <w:r>
              <w:rPr>
                <w:rFonts w:hint="eastAsia"/>
                <w:sz w:val="24"/>
                <w:szCs w:val="24"/>
              </w:rPr>
              <w:t>3-4</w:t>
            </w:r>
            <w:r>
              <w:rPr>
                <w:rFonts w:hint="eastAsia"/>
                <w:sz w:val="24"/>
                <w:szCs w:val="24"/>
              </w:rPr>
              <w:t>监测结果可知，</w:t>
            </w:r>
            <w:r>
              <w:rPr>
                <w:sz w:val="24"/>
                <w:szCs w:val="24"/>
              </w:rPr>
              <w:t>项目所在地清江河上游</w:t>
            </w:r>
            <w:r>
              <w:rPr>
                <w:sz w:val="24"/>
                <w:szCs w:val="24"/>
              </w:rPr>
              <w:t>500m</w:t>
            </w:r>
            <w:r>
              <w:rPr>
                <w:rFonts w:hint="eastAsia"/>
                <w:sz w:val="24"/>
                <w:szCs w:val="24"/>
              </w:rPr>
              <w:t>监测断</w:t>
            </w:r>
            <w:r>
              <w:rPr>
                <w:sz w:val="24"/>
                <w:szCs w:val="24"/>
              </w:rPr>
              <w:t>面</w:t>
            </w:r>
            <w:r>
              <w:rPr>
                <w:rFonts w:hint="eastAsia"/>
                <w:sz w:val="24"/>
                <w:szCs w:val="24"/>
              </w:rPr>
              <w:t>(</w:t>
            </w:r>
            <w:r>
              <w:rPr>
                <w:rFonts w:hint="eastAsia"/>
                <w:sz w:val="24"/>
                <w:szCs w:val="24"/>
              </w:rPr>
              <w:t>该监测断面位于本项目</w:t>
            </w:r>
            <w:r>
              <w:rPr>
                <w:rFonts w:hint="eastAsia"/>
                <w:sz w:val="24"/>
                <w:szCs w:val="24"/>
              </w:rPr>
              <w:t>南</w:t>
            </w:r>
            <w:r>
              <w:rPr>
                <w:rFonts w:hint="eastAsia"/>
                <w:sz w:val="24"/>
                <w:szCs w:val="24"/>
              </w:rPr>
              <w:t>面</w:t>
            </w:r>
            <w:r>
              <w:rPr>
                <w:rFonts w:hint="eastAsia"/>
                <w:sz w:val="24"/>
                <w:szCs w:val="24"/>
              </w:rPr>
              <w:t>2.6km</w:t>
            </w:r>
            <w:r>
              <w:rPr>
                <w:rFonts w:hint="eastAsia"/>
                <w:sz w:val="24"/>
                <w:szCs w:val="24"/>
              </w:rPr>
              <w:t>处</w:t>
            </w:r>
            <w:r>
              <w:rPr>
                <w:rFonts w:hint="eastAsia"/>
                <w:sz w:val="24"/>
                <w:szCs w:val="24"/>
              </w:rPr>
              <w:t>)</w:t>
            </w:r>
            <w:r>
              <w:rPr>
                <w:rFonts w:hint="eastAsia"/>
                <w:sz w:val="24"/>
                <w:szCs w:val="24"/>
              </w:rPr>
              <w:t>水质监测指标均符合《地表水环境质量标准》（</w:t>
            </w:r>
            <w:r>
              <w:rPr>
                <w:rFonts w:hint="eastAsia"/>
                <w:sz w:val="24"/>
                <w:szCs w:val="24"/>
              </w:rPr>
              <w:t>GB3838-2002</w:t>
            </w:r>
            <w:r>
              <w:rPr>
                <w:rFonts w:hint="eastAsia"/>
                <w:sz w:val="24"/>
                <w:szCs w:val="24"/>
              </w:rPr>
              <w:t>）Ⅲ类标准的要求，项目周边地表水环境质量现状较好，能满足其环境功能类别。</w:t>
            </w:r>
          </w:p>
          <w:p w:rsidR="008433F2" w:rsidRDefault="003F02CE">
            <w:pPr>
              <w:widowControl/>
              <w:spacing w:line="360" w:lineRule="auto"/>
              <w:jc w:val="left"/>
              <w:rPr>
                <w:b/>
                <w:sz w:val="28"/>
                <w:szCs w:val="28"/>
              </w:rPr>
            </w:pPr>
            <w:r>
              <w:rPr>
                <w:rFonts w:hint="eastAsia"/>
                <w:b/>
                <w:sz w:val="24"/>
                <w:szCs w:val="24"/>
              </w:rPr>
              <w:t>3</w:t>
            </w:r>
            <w:r>
              <w:rPr>
                <w:rFonts w:hint="eastAsia"/>
                <w:b/>
                <w:sz w:val="24"/>
                <w:szCs w:val="24"/>
              </w:rPr>
              <w:t>、</w:t>
            </w:r>
            <w:r>
              <w:rPr>
                <w:b/>
                <w:sz w:val="24"/>
                <w:szCs w:val="24"/>
              </w:rPr>
              <w:t>声环境</w:t>
            </w:r>
            <w:r>
              <w:rPr>
                <w:rFonts w:hint="eastAsia"/>
                <w:b/>
                <w:sz w:val="24"/>
                <w:szCs w:val="24"/>
              </w:rPr>
              <w:t>质量现状</w:t>
            </w:r>
          </w:p>
          <w:p w:rsidR="008433F2" w:rsidRDefault="003F02CE">
            <w:pPr>
              <w:spacing w:line="360" w:lineRule="auto"/>
              <w:ind w:firstLineChars="200" w:firstLine="480"/>
              <w:rPr>
                <w:sz w:val="24"/>
              </w:rPr>
            </w:pPr>
            <w:r>
              <w:rPr>
                <w:rFonts w:hint="eastAsia"/>
                <w:sz w:val="24"/>
              </w:rPr>
              <w:t>本项目厂界外周边</w:t>
            </w:r>
            <w:r>
              <w:rPr>
                <w:rFonts w:hint="eastAsia"/>
                <w:sz w:val="24"/>
              </w:rPr>
              <w:t>50</w:t>
            </w:r>
            <w:r>
              <w:rPr>
                <w:rFonts w:hint="eastAsia"/>
                <w:sz w:val="24"/>
              </w:rPr>
              <w:t>米范围内不存在声环境保护目标，因此根据《建设项目环境影响报告表编制技术指南（污染影响类）（试行）》中的规定，本项目可不进行声环境质量现状监测。</w:t>
            </w:r>
          </w:p>
          <w:p w:rsidR="008433F2" w:rsidRDefault="003F02CE">
            <w:pPr>
              <w:pStyle w:val="S"/>
              <w:ind w:firstLine="0"/>
              <w:rPr>
                <w:b/>
                <w:bCs/>
              </w:rPr>
            </w:pPr>
            <w:r>
              <w:rPr>
                <w:rFonts w:hint="eastAsia"/>
                <w:b/>
                <w:bCs/>
              </w:rPr>
              <w:t>4</w:t>
            </w:r>
            <w:r>
              <w:rPr>
                <w:rFonts w:hint="eastAsia"/>
                <w:b/>
                <w:bCs/>
              </w:rPr>
              <w:t>、生态环境</w:t>
            </w:r>
          </w:p>
          <w:p w:rsidR="008433F2" w:rsidRDefault="003F02CE">
            <w:pPr>
              <w:pStyle w:val="S"/>
            </w:pPr>
            <w:r>
              <w:t>本项目</w:t>
            </w:r>
            <w:r>
              <w:rPr>
                <w:rFonts w:hint="eastAsia"/>
              </w:rPr>
              <w:t>不新增用地，在现有场地内进行变更，</w:t>
            </w:r>
            <w:r>
              <w:t>总用地面积为</w:t>
            </w:r>
            <w:r>
              <w:rPr>
                <w:rFonts w:ascii="宋体" w:hAnsi="宋体" w:cs="宋体"/>
              </w:rPr>
              <w:t>12993</w:t>
            </w:r>
            <w:r>
              <w:rPr>
                <w:rFonts w:hint="eastAsia"/>
              </w:rPr>
              <w:t>m</w:t>
            </w:r>
            <w:r>
              <w:rPr>
                <w:rFonts w:hint="eastAsia"/>
                <w:vertAlign w:val="superscript"/>
              </w:rPr>
              <w:t>2</w:t>
            </w:r>
            <w:r>
              <w:rPr>
                <w:rFonts w:hint="eastAsia"/>
              </w:rPr>
              <w:t>，</w:t>
            </w:r>
            <w:r>
              <w:rPr>
                <w:rFonts w:hint="eastAsia"/>
              </w:rPr>
              <w:t>因此不进行生态现状调查</w:t>
            </w:r>
            <w:r>
              <w:rPr>
                <w:rFonts w:hint="eastAsia"/>
              </w:rPr>
              <w:t>。</w:t>
            </w:r>
          </w:p>
          <w:p w:rsidR="008433F2" w:rsidRDefault="003F02CE">
            <w:pPr>
              <w:pStyle w:val="S"/>
              <w:ind w:firstLine="0"/>
              <w:rPr>
                <w:b/>
                <w:bCs/>
              </w:rPr>
            </w:pPr>
            <w:r>
              <w:rPr>
                <w:rFonts w:hint="eastAsia"/>
                <w:b/>
                <w:bCs/>
              </w:rPr>
              <w:t>5</w:t>
            </w:r>
            <w:r>
              <w:rPr>
                <w:rFonts w:hint="eastAsia"/>
                <w:b/>
                <w:bCs/>
              </w:rPr>
              <w:t>、地下水、土壤环境</w:t>
            </w:r>
          </w:p>
          <w:p w:rsidR="008433F2" w:rsidRDefault="003F02CE">
            <w:pPr>
              <w:pStyle w:val="S"/>
            </w:pPr>
            <w:r>
              <w:rPr>
                <w:rFonts w:hint="eastAsia"/>
              </w:rPr>
              <w:t>根据《建设项目环境影响报告表编制技术指南</w:t>
            </w:r>
            <w:r>
              <w:rPr>
                <w:rFonts w:hint="eastAsia"/>
              </w:rPr>
              <w:t>(</w:t>
            </w:r>
            <w:r>
              <w:rPr>
                <w:rFonts w:hint="eastAsia"/>
              </w:rPr>
              <w:t>污染影响类</w:t>
            </w:r>
            <w:r>
              <w:rPr>
                <w:rFonts w:hint="eastAsia"/>
              </w:rPr>
              <w:t>)(</w:t>
            </w:r>
            <w:r>
              <w:rPr>
                <w:rFonts w:hint="eastAsia"/>
              </w:rPr>
              <w:t>试行</w:t>
            </w:r>
            <w:r>
              <w:rPr>
                <w:rFonts w:hint="eastAsia"/>
              </w:rPr>
              <w:t>)</w:t>
            </w:r>
            <w:r>
              <w:rPr>
                <w:rFonts w:hint="eastAsia"/>
              </w:rPr>
              <w:t>》，原则上不开展环境质量现状调查，</w:t>
            </w:r>
            <w:r>
              <w:rPr>
                <w:rFonts w:hint="eastAsia"/>
              </w:rPr>
              <w:t>本项目对土壤和地下水的影响较小，</w:t>
            </w:r>
            <w:r>
              <w:rPr>
                <w:rFonts w:hint="eastAsia"/>
              </w:rPr>
              <w:t>因此无需进行土壤、地下水环境现状调查。</w:t>
            </w:r>
          </w:p>
          <w:p w:rsidR="008433F2" w:rsidRDefault="003F02CE">
            <w:pPr>
              <w:pStyle w:val="S"/>
              <w:ind w:firstLine="0"/>
              <w:rPr>
                <w:b/>
                <w:bCs/>
              </w:rPr>
            </w:pPr>
            <w:r>
              <w:rPr>
                <w:rFonts w:hint="eastAsia"/>
                <w:b/>
                <w:bCs/>
              </w:rPr>
              <w:t>6</w:t>
            </w:r>
            <w:r>
              <w:rPr>
                <w:rFonts w:hint="eastAsia"/>
                <w:b/>
                <w:bCs/>
              </w:rPr>
              <w:t>、电磁辐射</w:t>
            </w:r>
          </w:p>
          <w:p w:rsidR="008433F2" w:rsidRDefault="003F02CE">
            <w:pPr>
              <w:pStyle w:val="S"/>
              <w:rPr>
                <w:kern w:val="0"/>
                <w:szCs w:val="24"/>
              </w:rPr>
            </w:pPr>
            <w:r>
              <w:rPr>
                <w:rFonts w:hint="eastAsia"/>
              </w:rPr>
              <w:t>本项目不涉及电磁辐射设备，不进行电磁辐射影响评价，因此无需进行电磁辐射环境现状调查。</w:t>
            </w:r>
          </w:p>
        </w:tc>
      </w:tr>
      <w:tr w:rsidR="008433F2">
        <w:trPr>
          <w:trHeight w:val="1210"/>
          <w:jc w:val="center"/>
        </w:trPr>
        <w:tc>
          <w:tcPr>
            <w:tcW w:w="1187" w:type="dxa"/>
            <w:vAlign w:val="center"/>
          </w:tcPr>
          <w:p w:rsidR="008433F2" w:rsidRDefault="003F02CE">
            <w:pPr>
              <w:spacing w:line="360" w:lineRule="auto"/>
              <w:jc w:val="center"/>
              <w:rPr>
                <w:kern w:val="0"/>
                <w:sz w:val="24"/>
                <w:szCs w:val="24"/>
              </w:rPr>
            </w:pPr>
            <w:r>
              <w:rPr>
                <w:rFonts w:hint="eastAsia"/>
                <w:kern w:val="0"/>
                <w:sz w:val="24"/>
                <w:szCs w:val="24"/>
              </w:rPr>
              <w:lastRenderedPageBreak/>
              <w:t>环境保护</w:t>
            </w:r>
          </w:p>
          <w:p w:rsidR="008433F2" w:rsidRDefault="003F02CE">
            <w:pPr>
              <w:spacing w:line="360" w:lineRule="auto"/>
              <w:jc w:val="center"/>
              <w:rPr>
                <w:kern w:val="0"/>
                <w:sz w:val="24"/>
                <w:szCs w:val="24"/>
              </w:rPr>
            </w:pPr>
            <w:r>
              <w:rPr>
                <w:rFonts w:hint="eastAsia"/>
                <w:kern w:val="0"/>
                <w:sz w:val="24"/>
                <w:szCs w:val="24"/>
              </w:rPr>
              <w:t>目标</w:t>
            </w:r>
          </w:p>
        </w:tc>
        <w:tc>
          <w:tcPr>
            <w:tcW w:w="7884" w:type="dxa"/>
          </w:tcPr>
          <w:p w:rsidR="008433F2" w:rsidRDefault="003F02CE">
            <w:pPr>
              <w:pStyle w:val="S"/>
            </w:pPr>
            <w:r>
              <w:rPr>
                <w:rFonts w:hint="eastAsia"/>
              </w:rPr>
              <w:t>（一）环境保护目标</w:t>
            </w:r>
          </w:p>
          <w:p w:rsidR="008433F2" w:rsidRDefault="003F02CE">
            <w:pPr>
              <w:pStyle w:val="S"/>
            </w:pPr>
            <w:r>
              <w:t>(1)</w:t>
            </w:r>
            <w:r>
              <w:rPr>
                <w:rFonts w:hint="eastAsia"/>
              </w:rPr>
              <w:t>水环境保护目</w:t>
            </w:r>
            <w:r>
              <w:rPr>
                <w:rFonts w:hint="eastAsia"/>
              </w:rPr>
              <w:t>标：</w:t>
            </w:r>
            <w:r>
              <w:rPr>
                <w:rFonts w:hint="eastAsia"/>
              </w:rPr>
              <w:t>清江河</w:t>
            </w:r>
            <w:r>
              <w:rPr>
                <w:rFonts w:hint="eastAsia"/>
              </w:rPr>
              <w:t>水质达到《地表水环境质量标准》</w:t>
            </w:r>
            <w:r>
              <w:rPr>
                <w:rFonts w:hint="eastAsia"/>
              </w:rPr>
              <w:t>（</w:t>
            </w:r>
            <w:r>
              <w:t>GB3838-2002</w:t>
            </w:r>
            <w:r>
              <w:rPr>
                <w:rFonts w:hint="eastAsia"/>
              </w:rPr>
              <w:t>）</w:t>
            </w:r>
            <w:r>
              <w:rPr>
                <w:rFonts w:ascii="宋体" w:hAnsi="宋体" w:hint="eastAsia"/>
              </w:rPr>
              <w:t>Ⅲ</w:t>
            </w:r>
            <w:r>
              <w:rPr>
                <w:rFonts w:hint="eastAsia"/>
              </w:rPr>
              <w:t>类水质标准</w:t>
            </w:r>
            <w:r>
              <w:rPr>
                <w:rFonts w:hint="eastAsia"/>
              </w:rPr>
              <w:t>。</w:t>
            </w:r>
          </w:p>
          <w:p w:rsidR="008433F2" w:rsidRDefault="003F02CE">
            <w:pPr>
              <w:pStyle w:val="S"/>
            </w:pPr>
            <w:r>
              <w:t>(2)</w:t>
            </w:r>
            <w:r>
              <w:rPr>
                <w:rFonts w:hint="eastAsia"/>
              </w:rPr>
              <w:t>大气环境保护目标：</w:t>
            </w:r>
          </w:p>
          <w:p w:rsidR="008433F2" w:rsidRDefault="003F02CE">
            <w:pPr>
              <w:pStyle w:val="S"/>
            </w:pPr>
            <w:r>
              <w:rPr>
                <w:rFonts w:hint="eastAsia"/>
              </w:rPr>
              <w:t>项目所在区环境空气质量满足《环境空气质量标准》</w:t>
            </w:r>
            <w:r>
              <w:rPr>
                <w:rFonts w:hint="eastAsia"/>
              </w:rPr>
              <w:t>（</w:t>
            </w:r>
            <w:r>
              <w:t>GB309</w:t>
            </w:r>
            <w:r>
              <w:rPr>
                <w:rFonts w:hint="eastAsia"/>
              </w:rPr>
              <w:t>5</w:t>
            </w:r>
            <w:r>
              <w:t>-2012</w:t>
            </w:r>
            <w:r>
              <w:rPr>
                <w:rFonts w:hint="eastAsia"/>
              </w:rPr>
              <w:t>）</w:t>
            </w:r>
            <w:r>
              <w:rPr>
                <w:rFonts w:hint="eastAsia"/>
              </w:rPr>
              <w:t>二级标准。</w:t>
            </w:r>
          </w:p>
          <w:p w:rsidR="008433F2" w:rsidRDefault="003F02CE">
            <w:pPr>
              <w:pStyle w:val="S"/>
            </w:pPr>
            <w:r>
              <w:t>(3)</w:t>
            </w:r>
            <w:r>
              <w:rPr>
                <w:rFonts w:hint="eastAsia"/>
              </w:rPr>
              <w:t>声环境保护目标：</w:t>
            </w:r>
          </w:p>
          <w:p w:rsidR="008433F2" w:rsidRDefault="003F02CE">
            <w:pPr>
              <w:pStyle w:val="S"/>
            </w:pPr>
            <w:r>
              <w:rPr>
                <w:rFonts w:hint="eastAsia"/>
              </w:rPr>
              <w:t>项目所在区声环境质量达《声环境质量标准》</w:t>
            </w:r>
            <w:r>
              <w:rPr>
                <w:rFonts w:hint="eastAsia"/>
              </w:rPr>
              <w:t>（</w:t>
            </w:r>
            <w:r>
              <w:t>GB3096-2008</w:t>
            </w:r>
            <w:r>
              <w:rPr>
                <w:rFonts w:hint="eastAsia"/>
              </w:rPr>
              <w:t>）</w:t>
            </w:r>
            <w:r>
              <w:t>2</w:t>
            </w:r>
            <w:r>
              <w:rPr>
                <w:rFonts w:hint="eastAsia"/>
              </w:rPr>
              <w:t>类标准。</w:t>
            </w:r>
          </w:p>
          <w:p w:rsidR="008433F2" w:rsidRDefault="003F02CE">
            <w:pPr>
              <w:pStyle w:val="S"/>
            </w:pPr>
            <w:r>
              <w:rPr>
                <w:rFonts w:hint="eastAsia"/>
              </w:rPr>
              <w:t>（</w:t>
            </w:r>
            <w:r>
              <w:rPr>
                <w:rFonts w:hint="eastAsia"/>
              </w:rPr>
              <w:t>4</w:t>
            </w:r>
            <w:r>
              <w:rPr>
                <w:rFonts w:hint="eastAsia"/>
              </w:rPr>
              <w:t>）地下水环境保护目标</w:t>
            </w:r>
          </w:p>
          <w:p w:rsidR="008433F2" w:rsidRDefault="003F02CE">
            <w:pPr>
              <w:pStyle w:val="S"/>
            </w:pPr>
            <w:r>
              <w:rPr>
                <w:rFonts w:hint="eastAsia"/>
              </w:rPr>
              <w:lastRenderedPageBreak/>
              <w:t>厂界外</w:t>
            </w:r>
            <w:r>
              <w:rPr>
                <w:rFonts w:hint="eastAsia"/>
              </w:rPr>
              <w:t>500</w:t>
            </w:r>
            <w:r>
              <w:rPr>
                <w:rFonts w:hint="eastAsia"/>
              </w:rPr>
              <w:t>米范围内无地下水集中式饮用水水源和热水、矿泉水、温泉等特殊地下水资源。</w:t>
            </w:r>
          </w:p>
          <w:p w:rsidR="008433F2" w:rsidRDefault="003F02CE">
            <w:pPr>
              <w:pStyle w:val="S"/>
            </w:pPr>
            <w:r>
              <w:rPr>
                <w:rFonts w:hint="eastAsia"/>
              </w:rPr>
              <w:t>（二）环境敏感目标</w:t>
            </w:r>
          </w:p>
          <w:p w:rsidR="008433F2" w:rsidRDefault="003F02CE">
            <w:pPr>
              <w:pStyle w:val="S"/>
            </w:pPr>
            <w:r>
              <w:rPr>
                <w:rFonts w:hint="eastAsia"/>
              </w:rPr>
              <w:t>本项目位于</w:t>
            </w:r>
            <w:r>
              <w:rPr>
                <w:szCs w:val="24"/>
              </w:rPr>
              <w:t>永州市祁阳县羊角塘镇高井村七组</w:t>
            </w:r>
            <w:r>
              <w:rPr>
                <w:lang w:val="zh-CN"/>
              </w:rPr>
              <w:t>，</w:t>
            </w:r>
            <w:r>
              <w:rPr>
                <w:rFonts w:hint="eastAsia"/>
              </w:rPr>
              <w:t>本次评价范围内无文物保护点、风景名胜区、饮用水源地等敏感点。项目厂区周边主要环境敏感目标详见表</w:t>
            </w:r>
            <w:r>
              <w:t>3-</w:t>
            </w:r>
            <w:r>
              <w:rPr>
                <w:rFonts w:hint="eastAsia"/>
              </w:rPr>
              <w:t>5</w:t>
            </w:r>
            <w:r>
              <w:rPr>
                <w:rFonts w:hint="eastAsia"/>
              </w:rPr>
              <w:t>。</w:t>
            </w:r>
          </w:p>
          <w:p w:rsidR="008433F2" w:rsidRDefault="003F02CE">
            <w:pPr>
              <w:pStyle w:val="a0"/>
              <w:jc w:val="center"/>
              <w:rPr>
                <w:b/>
                <w:bCs/>
                <w:sz w:val="24"/>
                <w:szCs w:val="24"/>
              </w:rPr>
            </w:pPr>
            <w:r>
              <w:rPr>
                <w:rFonts w:hint="eastAsia"/>
                <w:b/>
                <w:bCs/>
                <w:sz w:val="24"/>
                <w:szCs w:val="24"/>
              </w:rPr>
              <w:t>表</w:t>
            </w:r>
            <w:r>
              <w:rPr>
                <w:rFonts w:hint="eastAsia"/>
                <w:b/>
                <w:bCs/>
                <w:sz w:val="24"/>
                <w:szCs w:val="24"/>
              </w:rPr>
              <w:t>3-</w:t>
            </w:r>
            <w:r>
              <w:rPr>
                <w:rFonts w:hint="eastAsia"/>
                <w:b/>
                <w:bCs/>
                <w:sz w:val="24"/>
                <w:szCs w:val="24"/>
              </w:rPr>
              <w:t>5</w:t>
            </w:r>
            <w:r>
              <w:rPr>
                <w:rFonts w:hint="eastAsia"/>
                <w:b/>
                <w:bCs/>
                <w:sz w:val="24"/>
                <w:szCs w:val="24"/>
              </w:rPr>
              <w:t xml:space="preserve"> </w:t>
            </w:r>
            <w:r>
              <w:rPr>
                <w:b/>
                <w:bCs/>
                <w:sz w:val="24"/>
              </w:rPr>
              <w:t>项目周边环境保护目标一览表</w:t>
            </w:r>
          </w:p>
          <w:tbl>
            <w:tblPr>
              <w:tblW w:w="76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31"/>
              <w:gridCol w:w="827"/>
              <w:gridCol w:w="1036"/>
              <w:gridCol w:w="941"/>
              <w:gridCol w:w="876"/>
              <w:gridCol w:w="877"/>
              <w:gridCol w:w="859"/>
              <w:gridCol w:w="666"/>
              <w:gridCol w:w="745"/>
            </w:tblGrid>
            <w:tr w:rsidR="008433F2">
              <w:trPr>
                <w:trHeight w:val="249"/>
                <w:jc w:val="center"/>
              </w:trPr>
              <w:tc>
                <w:tcPr>
                  <w:tcW w:w="831" w:type="dxa"/>
                  <w:vMerge w:val="restart"/>
                  <w:tcBorders>
                    <w:tl2br w:val="nil"/>
                    <w:tr2bl w:val="nil"/>
                  </w:tcBorders>
                  <w:vAlign w:val="center"/>
                </w:tcPr>
                <w:p w:rsidR="008433F2" w:rsidRDefault="003F02CE">
                  <w:pPr>
                    <w:pStyle w:val="a0"/>
                    <w:jc w:val="center"/>
                    <w:rPr>
                      <w:b/>
                      <w:bCs/>
                      <w:sz w:val="21"/>
                    </w:rPr>
                  </w:pPr>
                  <w:r>
                    <w:rPr>
                      <w:rFonts w:hint="eastAsia"/>
                      <w:b/>
                      <w:bCs/>
                      <w:sz w:val="21"/>
                    </w:rPr>
                    <w:t>序号</w:t>
                  </w:r>
                </w:p>
              </w:tc>
              <w:tc>
                <w:tcPr>
                  <w:tcW w:w="827" w:type="dxa"/>
                  <w:vMerge w:val="restart"/>
                  <w:tcBorders>
                    <w:tl2br w:val="nil"/>
                    <w:tr2bl w:val="nil"/>
                  </w:tcBorders>
                  <w:vAlign w:val="center"/>
                </w:tcPr>
                <w:p w:rsidR="008433F2" w:rsidRDefault="003F02CE">
                  <w:pPr>
                    <w:pStyle w:val="a0"/>
                    <w:jc w:val="center"/>
                    <w:rPr>
                      <w:b/>
                      <w:bCs/>
                      <w:sz w:val="21"/>
                    </w:rPr>
                  </w:pPr>
                  <w:r>
                    <w:rPr>
                      <w:rFonts w:hint="eastAsia"/>
                      <w:b/>
                      <w:bCs/>
                      <w:sz w:val="21"/>
                    </w:rPr>
                    <w:t>名称</w:t>
                  </w:r>
                </w:p>
              </w:tc>
              <w:tc>
                <w:tcPr>
                  <w:tcW w:w="1977" w:type="dxa"/>
                  <w:gridSpan w:val="2"/>
                  <w:tcBorders>
                    <w:tl2br w:val="nil"/>
                    <w:tr2bl w:val="nil"/>
                  </w:tcBorders>
                  <w:vAlign w:val="center"/>
                </w:tcPr>
                <w:p w:rsidR="008433F2" w:rsidRDefault="003F02CE">
                  <w:pPr>
                    <w:pStyle w:val="a0"/>
                    <w:jc w:val="center"/>
                    <w:rPr>
                      <w:b/>
                      <w:bCs/>
                      <w:sz w:val="21"/>
                    </w:rPr>
                  </w:pPr>
                  <w:r>
                    <w:rPr>
                      <w:rFonts w:hint="eastAsia"/>
                      <w:b/>
                      <w:bCs/>
                      <w:sz w:val="21"/>
                    </w:rPr>
                    <w:t>坐标</w:t>
                  </w:r>
                </w:p>
              </w:tc>
              <w:tc>
                <w:tcPr>
                  <w:tcW w:w="876" w:type="dxa"/>
                  <w:vMerge w:val="restart"/>
                  <w:tcBorders>
                    <w:tl2br w:val="nil"/>
                    <w:tr2bl w:val="nil"/>
                  </w:tcBorders>
                  <w:vAlign w:val="center"/>
                </w:tcPr>
                <w:p w:rsidR="008433F2" w:rsidRDefault="003F02CE">
                  <w:pPr>
                    <w:pStyle w:val="a0"/>
                    <w:jc w:val="center"/>
                    <w:rPr>
                      <w:b/>
                      <w:bCs/>
                      <w:sz w:val="21"/>
                    </w:rPr>
                  </w:pPr>
                  <w:r>
                    <w:rPr>
                      <w:rFonts w:hint="eastAsia"/>
                      <w:b/>
                      <w:bCs/>
                      <w:sz w:val="21"/>
                    </w:rPr>
                    <w:t>保护对象</w:t>
                  </w:r>
                </w:p>
              </w:tc>
              <w:tc>
                <w:tcPr>
                  <w:tcW w:w="877" w:type="dxa"/>
                  <w:vMerge w:val="restart"/>
                  <w:tcBorders>
                    <w:tl2br w:val="nil"/>
                    <w:tr2bl w:val="nil"/>
                  </w:tcBorders>
                  <w:vAlign w:val="center"/>
                </w:tcPr>
                <w:p w:rsidR="008433F2" w:rsidRDefault="003F02CE">
                  <w:pPr>
                    <w:pStyle w:val="a0"/>
                    <w:jc w:val="center"/>
                    <w:rPr>
                      <w:b/>
                      <w:bCs/>
                      <w:sz w:val="21"/>
                    </w:rPr>
                  </w:pPr>
                  <w:r>
                    <w:rPr>
                      <w:rFonts w:hint="eastAsia"/>
                      <w:b/>
                      <w:bCs/>
                      <w:sz w:val="21"/>
                    </w:rPr>
                    <w:t>保护内容</w:t>
                  </w:r>
                </w:p>
              </w:tc>
              <w:tc>
                <w:tcPr>
                  <w:tcW w:w="859" w:type="dxa"/>
                  <w:vMerge w:val="restart"/>
                  <w:tcBorders>
                    <w:tl2br w:val="nil"/>
                    <w:tr2bl w:val="nil"/>
                  </w:tcBorders>
                  <w:vAlign w:val="center"/>
                </w:tcPr>
                <w:p w:rsidR="008433F2" w:rsidRDefault="003F02CE">
                  <w:pPr>
                    <w:pStyle w:val="a0"/>
                    <w:jc w:val="center"/>
                    <w:rPr>
                      <w:b/>
                      <w:bCs/>
                      <w:sz w:val="21"/>
                    </w:rPr>
                  </w:pPr>
                  <w:r>
                    <w:rPr>
                      <w:rFonts w:hint="eastAsia"/>
                      <w:b/>
                      <w:bCs/>
                      <w:sz w:val="21"/>
                    </w:rPr>
                    <w:t>环境功能</w:t>
                  </w:r>
                </w:p>
              </w:tc>
              <w:tc>
                <w:tcPr>
                  <w:tcW w:w="666" w:type="dxa"/>
                  <w:vMerge w:val="restart"/>
                  <w:tcBorders>
                    <w:tl2br w:val="nil"/>
                    <w:tr2bl w:val="nil"/>
                  </w:tcBorders>
                  <w:vAlign w:val="center"/>
                </w:tcPr>
                <w:p w:rsidR="008433F2" w:rsidRDefault="003F02CE">
                  <w:pPr>
                    <w:pStyle w:val="a0"/>
                    <w:jc w:val="center"/>
                    <w:rPr>
                      <w:b/>
                      <w:bCs/>
                      <w:sz w:val="21"/>
                    </w:rPr>
                  </w:pPr>
                  <w:r>
                    <w:rPr>
                      <w:rFonts w:hint="eastAsia"/>
                      <w:b/>
                      <w:bCs/>
                      <w:sz w:val="21"/>
                    </w:rPr>
                    <w:t>相对厂址方位</w:t>
                  </w:r>
                </w:p>
              </w:tc>
              <w:tc>
                <w:tcPr>
                  <w:tcW w:w="745" w:type="dxa"/>
                  <w:vMerge w:val="restart"/>
                  <w:tcBorders>
                    <w:tl2br w:val="nil"/>
                    <w:tr2bl w:val="nil"/>
                  </w:tcBorders>
                  <w:vAlign w:val="center"/>
                </w:tcPr>
                <w:p w:rsidR="008433F2" w:rsidRDefault="003F02CE">
                  <w:pPr>
                    <w:pStyle w:val="a0"/>
                    <w:jc w:val="center"/>
                    <w:rPr>
                      <w:b/>
                      <w:bCs/>
                      <w:sz w:val="21"/>
                    </w:rPr>
                  </w:pPr>
                  <w:r>
                    <w:rPr>
                      <w:rFonts w:hint="eastAsia"/>
                      <w:b/>
                      <w:bCs/>
                      <w:sz w:val="21"/>
                    </w:rPr>
                    <w:t>相对厂界距离</w:t>
                  </w:r>
                  <w:r>
                    <w:rPr>
                      <w:rFonts w:hint="eastAsia"/>
                      <w:b/>
                      <w:bCs/>
                      <w:sz w:val="21"/>
                    </w:rPr>
                    <w:t>/m</w:t>
                  </w:r>
                </w:p>
              </w:tc>
            </w:tr>
            <w:tr w:rsidR="008433F2">
              <w:trPr>
                <w:trHeight w:val="354"/>
                <w:jc w:val="center"/>
              </w:trPr>
              <w:tc>
                <w:tcPr>
                  <w:tcW w:w="831" w:type="dxa"/>
                  <w:vMerge/>
                  <w:tcBorders>
                    <w:tl2br w:val="nil"/>
                    <w:tr2bl w:val="nil"/>
                  </w:tcBorders>
                  <w:vAlign w:val="center"/>
                </w:tcPr>
                <w:p w:rsidR="008433F2" w:rsidRDefault="008433F2">
                  <w:pPr>
                    <w:pStyle w:val="a0"/>
                    <w:jc w:val="center"/>
                    <w:rPr>
                      <w:sz w:val="21"/>
                    </w:rPr>
                  </w:pPr>
                </w:p>
              </w:tc>
              <w:tc>
                <w:tcPr>
                  <w:tcW w:w="827" w:type="dxa"/>
                  <w:vMerge/>
                  <w:tcBorders>
                    <w:tl2br w:val="nil"/>
                    <w:tr2bl w:val="nil"/>
                  </w:tcBorders>
                  <w:vAlign w:val="center"/>
                </w:tcPr>
                <w:p w:rsidR="008433F2" w:rsidRDefault="008433F2">
                  <w:pPr>
                    <w:pStyle w:val="a0"/>
                    <w:jc w:val="center"/>
                    <w:rPr>
                      <w:sz w:val="21"/>
                    </w:rPr>
                  </w:pPr>
                </w:p>
              </w:tc>
              <w:tc>
                <w:tcPr>
                  <w:tcW w:w="1036" w:type="dxa"/>
                  <w:tcBorders>
                    <w:tl2br w:val="nil"/>
                    <w:tr2bl w:val="nil"/>
                  </w:tcBorders>
                  <w:vAlign w:val="center"/>
                </w:tcPr>
                <w:p w:rsidR="008433F2" w:rsidRDefault="003F02CE">
                  <w:pPr>
                    <w:pStyle w:val="a0"/>
                    <w:jc w:val="center"/>
                    <w:rPr>
                      <w:b/>
                      <w:bCs/>
                      <w:sz w:val="21"/>
                    </w:rPr>
                  </w:pPr>
                  <w:r>
                    <w:rPr>
                      <w:rFonts w:hint="eastAsia"/>
                      <w:b/>
                      <w:bCs/>
                      <w:sz w:val="21"/>
                    </w:rPr>
                    <w:t>经度</w:t>
                  </w:r>
                </w:p>
              </w:tc>
              <w:tc>
                <w:tcPr>
                  <w:tcW w:w="941" w:type="dxa"/>
                  <w:tcBorders>
                    <w:tl2br w:val="nil"/>
                    <w:tr2bl w:val="nil"/>
                  </w:tcBorders>
                  <w:vAlign w:val="center"/>
                </w:tcPr>
                <w:p w:rsidR="008433F2" w:rsidRDefault="003F02CE">
                  <w:pPr>
                    <w:pStyle w:val="a0"/>
                    <w:jc w:val="center"/>
                    <w:rPr>
                      <w:b/>
                      <w:bCs/>
                      <w:sz w:val="21"/>
                    </w:rPr>
                  </w:pPr>
                  <w:r>
                    <w:rPr>
                      <w:rFonts w:hint="eastAsia"/>
                      <w:b/>
                      <w:bCs/>
                      <w:sz w:val="21"/>
                    </w:rPr>
                    <w:t>纬度</w:t>
                  </w:r>
                </w:p>
              </w:tc>
              <w:tc>
                <w:tcPr>
                  <w:tcW w:w="876" w:type="dxa"/>
                  <w:vMerge/>
                  <w:tcBorders>
                    <w:tl2br w:val="nil"/>
                    <w:tr2bl w:val="nil"/>
                  </w:tcBorders>
                  <w:vAlign w:val="center"/>
                </w:tcPr>
                <w:p w:rsidR="008433F2" w:rsidRDefault="008433F2">
                  <w:pPr>
                    <w:pStyle w:val="a0"/>
                    <w:jc w:val="center"/>
                    <w:rPr>
                      <w:sz w:val="21"/>
                    </w:rPr>
                  </w:pPr>
                </w:p>
              </w:tc>
              <w:tc>
                <w:tcPr>
                  <w:tcW w:w="877" w:type="dxa"/>
                  <w:vMerge/>
                  <w:tcBorders>
                    <w:tl2br w:val="nil"/>
                    <w:tr2bl w:val="nil"/>
                  </w:tcBorders>
                  <w:vAlign w:val="center"/>
                </w:tcPr>
                <w:p w:rsidR="008433F2" w:rsidRDefault="008433F2">
                  <w:pPr>
                    <w:pStyle w:val="a0"/>
                    <w:jc w:val="center"/>
                    <w:rPr>
                      <w:sz w:val="21"/>
                    </w:rPr>
                  </w:pPr>
                </w:p>
              </w:tc>
              <w:tc>
                <w:tcPr>
                  <w:tcW w:w="859" w:type="dxa"/>
                  <w:vMerge/>
                  <w:tcBorders>
                    <w:tl2br w:val="nil"/>
                    <w:tr2bl w:val="nil"/>
                  </w:tcBorders>
                  <w:vAlign w:val="center"/>
                </w:tcPr>
                <w:p w:rsidR="008433F2" w:rsidRDefault="008433F2">
                  <w:pPr>
                    <w:pStyle w:val="a0"/>
                    <w:jc w:val="center"/>
                    <w:rPr>
                      <w:sz w:val="21"/>
                    </w:rPr>
                  </w:pPr>
                </w:p>
              </w:tc>
              <w:tc>
                <w:tcPr>
                  <w:tcW w:w="666" w:type="dxa"/>
                  <w:vMerge/>
                  <w:tcBorders>
                    <w:tl2br w:val="nil"/>
                    <w:tr2bl w:val="nil"/>
                  </w:tcBorders>
                  <w:vAlign w:val="center"/>
                </w:tcPr>
                <w:p w:rsidR="008433F2" w:rsidRDefault="008433F2">
                  <w:pPr>
                    <w:pStyle w:val="a0"/>
                    <w:jc w:val="center"/>
                    <w:rPr>
                      <w:sz w:val="21"/>
                    </w:rPr>
                  </w:pPr>
                </w:p>
              </w:tc>
              <w:tc>
                <w:tcPr>
                  <w:tcW w:w="745" w:type="dxa"/>
                  <w:vMerge/>
                  <w:tcBorders>
                    <w:tl2br w:val="nil"/>
                    <w:tr2bl w:val="nil"/>
                  </w:tcBorders>
                  <w:vAlign w:val="center"/>
                </w:tcPr>
                <w:p w:rsidR="008433F2" w:rsidRDefault="008433F2">
                  <w:pPr>
                    <w:pStyle w:val="a0"/>
                    <w:jc w:val="center"/>
                    <w:rPr>
                      <w:sz w:val="21"/>
                    </w:rPr>
                  </w:pPr>
                </w:p>
              </w:tc>
            </w:tr>
            <w:tr w:rsidR="008433F2">
              <w:trPr>
                <w:trHeight w:val="1233"/>
                <w:jc w:val="center"/>
              </w:trPr>
              <w:tc>
                <w:tcPr>
                  <w:tcW w:w="831" w:type="dxa"/>
                  <w:vMerge w:val="restart"/>
                  <w:tcBorders>
                    <w:tl2br w:val="nil"/>
                    <w:tr2bl w:val="nil"/>
                  </w:tcBorders>
                  <w:vAlign w:val="center"/>
                </w:tcPr>
                <w:p w:rsidR="008433F2" w:rsidRDefault="003F02CE">
                  <w:pPr>
                    <w:pStyle w:val="a0"/>
                    <w:jc w:val="center"/>
                    <w:rPr>
                      <w:b/>
                      <w:bCs/>
                      <w:sz w:val="21"/>
                    </w:rPr>
                  </w:pPr>
                  <w:r>
                    <w:rPr>
                      <w:rFonts w:hint="eastAsia"/>
                      <w:b/>
                      <w:bCs/>
                      <w:sz w:val="21"/>
                    </w:rPr>
                    <w:t>大气环境</w:t>
                  </w:r>
                </w:p>
              </w:tc>
              <w:tc>
                <w:tcPr>
                  <w:tcW w:w="827" w:type="dxa"/>
                  <w:tcBorders>
                    <w:tl2br w:val="nil"/>
                    <w:tr2bl w:val="nil"/>
                  </w:tcBorders>
                  <w:vAlign w:val="center"/>
                </w:tcPr>
                <w:p w:rsidR="008433F2" w:rsidRDefault="003F02CE">
                  <w:pPr>
                    <w:jc w:val="center"/>
                  </w:pPr>
                  <w:r>
                    <w:rPr>
                      <w:rFonts w:hint="eastAsia"/>
                    </w:rPr>
                    <w:t>高井村居</w:t>
                  </w:r>
                  <w:r>
                    <w:t>民</w:t>
                  </w:r>
                  <w:r>
                    <w:rPr>
                      <w:rFonts w:hint="eastAsia"/>
                    </w:rPr>
                    <w:t>点</w:t>
                  </w:r>
                </w:p>
              </w:tc>
              <w:tc>
                <w:tcPr>
                  <w:tcW w:w="1036" w:type="dxa"/>
                  <w:tcBorders>
                    <w:tl2br w:val="nil"/>
                    <w:tr2bl w:val="nil"/>
                  </w:tcBorders>
                  <w:vAlign w:val="center"/>
                </w:tcPr>
                <w:p w:rsidR="008433F2" w:rsidRDefault="003F02CE">
                  <w:pPr>
                    <w:pStyle w:val="a0"/>
                    <w:jc w:val="center"/>
                    <w:rPr>
                      <w:sz w:val="21"/>
                    </w:rPr>
                  </w:pPr>
                  <w:r>
                    <w:rPr>
                      <w:rFonts w:hint="eastAsia"/>
                      <w:sz w:val="21"/>
                    </w:rPr>
                    <w:t>112.101231</w:t>
                  </w:r>
                </w:p>
              </w:tc>
              <w:tc>
                <w:tcPr>
                  <w:tcW w:w="941" w:type="dxa"/>
                  <w:tcBorders>
                    <w:tl2br w:val="nil"/>
                    <w:tr2bl w:val="nil"/>
                  </w:tcBorders>
                  <w:vAlign w:val="center"/>
                </w:tcPr>
                <w:p w:rsidR="008433F2" w:rsidRDefault="003F02CE">
                  <w:pPr>
                    <w:pStyle w:val="a0"/>
                    <w:jc w:val="center"/>
                    <w:rPr>
                      <w:sz w:val="21"/>
                    </w:rPr>
                  </w:pPr>
                  <w:r>
                    <w:rPr>
                      <w:rFonts w:hint="eastAsia"/>
                      <w:sz w:val="21"/>
                    </w:rPr>
                    <w:t>26.656396</w:t>
                  </w:r>
                </w:p>
              </w:tc>
              <w:tc>
                <w:tcPr>
                  <w:tcW w:w="876" w:type="dxa"/>
                  <w:tcBorders>
                    <w:tl2br w:val="nil"/>
                    <w:tr2bl w:val="nil"/>
                  </w:tcBorders>
                  <w:vAlign w:val="center"/>
                </w:tcPr>
                <w:p w:rsidR="008433F2" w:rsidRDefault="003F02CE">
                  <w:pPr>
                    <w:pStyle w:val="a0"/>
                    <w:jc w:val="center"/>
                    <w:rPr>
                      <w:sz w:val="21"/>
                    </w:rPr>
                  </w:pPr>
                  <w:r>
                    <w:rPr>
                      <w:rFonts w:hint="eastAsia"/>
                      <w:sz w:val="21"/>
                    </w:rPr>
                    <w:t>居民点</w:t>
                  </w:r>
                </w:p>
              </w:tc>
              <w:tc>
                <w:tcPr>
                  <w:tcW w:w="877" w:type="dxa"/>
                  <w:tcBorders>
                    <w:tl2br w:val="nil"/>
                    <w:tr2bl w:val="nil"/>
                  </w:tcBorders>
                  <w:vAlign w:val="center"/>
                </w:tcPr>
                <w:p w:rsidR="008433F2" w:rsidRDefault="003F02CE">
                  <w:pPr>
                    <w:pStyle w:val="a0"/>
                    <w:jc w:val="center"/>
                    <w:rPr>
                      <w:sz w:val="21"/>
                    </w:rPr>
                  </w:pPr>
                  <w:r>
                    <w:rPr>
                      <w:rFonts w:hint="eastAsia"/>
                      <w:sz w:val="21"/>
                    </w:rPr>
                    <w:t>人群（</w:t>
                  </w:r>
                  <w:r>
                    <w:rPr>
                      <w:rFonts w:hint="eastAsia"/>
                      <w:sz w:val="21"/>
                    </w:rPr>
                    <w:t>23</w:t>
                  </w:r>
                  <w:r>
                    <w:rPr>
                      <w:rFonts w:hint="eastAsia"/>
                      <w:sz w:val="21"/>
                    </w:rPr>
                    <w:t>户，</w:t>
                  </w:r>
                  <w:r>
                    <w:rPr>
                      <w:rFonts w:hint="eastAsia"/>
                      <w:sz w:val="21"/>
                    </w:rPr>
                    <w:t>81</w:t>
                  </w:r>
                  <w:r>
                    <w:rPr>
                      <w:rFonts w:hint="eastAsia"/>
                      <w:sz w:val="21"/>
                    </w:rPr>
                    <w:t>人）</w:t>
                  </w:r>
                </w:p>
              </w:tc>
              <w:tc>
                <w:tcPr>
                  <w:tcW w:w="859" w:type="dxa"/>
                  <w:vMerge w:val="restart"/>
                  <w:tcBorders>
                    <w:tl2br w:val="nil"/>
                    <w:tr2bl w:val="nil"/>
                  </w:tcBorders>
                  <w:vAlign w:val="center"/>
                </w:tcPr>
                <w:p w:rsidR="008433F2" w:rsidRDefault="003F02CE">
                  <w:pPr>
                    <w:pStyle w:val="a0"/>
                    <w:jc w:val="center"/>
                    <w:rPr>
                      <w:sz w:val="21"/>
                    </w:rPr>
                  </w:pPr>
                  <w:r>
                    <w:rPr>
                      <w:sz w:val="21"/>
                    </w:rPr>
                    <w:t>《环境空气质量标准》（</w:t>
                  </w:r>
                  <w:r>
                    <w:rPr>
                      <w:sz w:val="21"/>
                    </w:rPr>
                    <w:t>GB3095-2012</w:t>
                  </w:r>
                  <w:r>
                    <w:rPr>
                      <w:sz w:val="21"/>
                    </w:rPr>
                    <w:t>）（</w:t>
                  </w:r>
                  <w:r>
                    <w:rPr>
                      <w:sz w:val="21"/>
                    </w:rPr>
                    <w:t>2018</w:t>
                  </w:r>
                  <w:r>
                    <w:rPr>
                      <w:sz w:val="21"/>
                    </w:rPr>
                    <w:t>年修改单）中二级标准</w:t>
                  </w:r>
                </w:p>
              </w:tc>
              <w:tc>
                <w:tcPr>
                  <w:tcW w:w="666" w:type="dxa"/>
                  <w:tcBorders>
                    <w:tl2br w:val="nil"/>
                    <w:tr2bl w:val="nil"/>
                  </w:tcBorders>
                  <w:vAlign w:val="center"/>
                </w:tcPr>
                <w:p w:rsidR="008433F2" w:rsidRDefault="003F02CE">
                  <w:pPr>
                    <w:pStyle w:val="a0"/>
                    <w:jc w:val="center"/>
                    <w:rPr>
                      <w:sz w:val="21"/>
                    </w:rPr>
                  </w:pPr>
                  <w:r>
                    <w:rPr>
                      <w:rFonts w:hint="eastAsia"/>
                      <w:sz w:val="21"/>
                    </w:rPr>
                    <w:t>东北面</w:t>
                  </w:r>
                </w:p>
              </w:tc>
              <w:tc>
                <w:tcPr>
                  <w:tcW w:w="745" w:type="dxa"/>
                  <w:tcBorders>
                    <w:tl2br w:val="nil"/>
                    <w:tr2bl w:val="nil"/>
                  </w:tcBorders>
                  <w:vAlign w:val="center"/>
                </w:tcPr>
                <w:p w:rsidR="008433F2" w:rsidRDefault="003F02CE">
                  <w:pPr>
                    <w:pStyle w:val="a0"/>
                    <w:jc w:val="center"/>
                    <w:rPr>
                      <w:sz w:val="21"/>
                    </w:rPr>
                  </w:pPr>
                  <w:r>
                    <w:rPr>
                      <w:rFonts w:hint="eastAsia"/>
                      <w:sz w:val="21"/>
                    </w:rPr>
                    <w:t>197-500</w:t>
                  </w:r>
                </w:p>
              </w:tc>
            </w:tr>
            <w:tr w:rsidR="008433F2">
              <w:trPr>
                <w:trHeight w:val="575"/>
                <w:jc w:val="center"/>
              </w:trPr>
              <w:tc>
                <w:tcPr>
                  <w:tcW w:w="831" w:type="dxa"/>
                  <w:vMerge/>
                  <w:tcBorders>
                    <w:tl2br w:val="nil"/>
                    <w:tr2bl w:val="nil"/>
                  </w:tcBorders>
                  <w:vAlign w:val="center"/>
                </w:tcPr>
                <w:p w:rsidR="008433F2" w:rsidRDefault="008433F2">
                  <w:pPr>
                    <w:pStyle w:val="a0"/>
                    <w:jc w:val="center"/>
                    <w:rPr>
                      <w:b/>
                      <w:bCs/>
                      <w:sz w:val="21"/>
                    </w:rPr>
                  </w:pPr>
                </w:p>
              </w:tc>
              <w:tc>
                <w:tcPr>
                  <w:tcW w:w="827" w:type="dxa"/>
                  <w:tcBorders>
                    <w:tl2br w:val="nil"/>
                    <w:tr2bl w:val="nil"/>
                  </w:tcBorders>
                  <w:vAlign w:val="center"/>
                </w:tcPr>
                <w:p w:rsidR="008433F2" w:rsidRDefault="003F02CE">
                  <w:pPr>
                    <w:jc w:val="center"/>
                    <w:rPr>
                      <w:kern w:val="0"/>
                    </w:rPr>
                  </w:pPr>
                  <w:r>
                    <w:rPr>
                      <w:rFonts w:hint="eastAsia"/>
                    </w:rPr>
                    <w:t>黄土塘居民点</w:t>
                  </w:r>
                </w:p>
              </w:tc>
              <w:tc>
                <w:tcPr>
                  <w:tcW w:w="1036" w:type="dxa"/>
                  <w:tcBorders>
                    <w:tl2br w:val="nil"/>
                    <w:tr2bl w:val="nil"/>
                  </w:tcBorders>
                  <w:vAlign w:val="center"/>
                </w:tcPr>
                <w:p w:rsidR="008433F2" w:rsidRDefault="003F02CE">
                  <w:pPr>
                    <w:jc w:val="center"/>
                    <w:rPr>
                      <w:kern w:val="0"/>
                    </w:rPr>
                  </w:pPr>
                  <w:r>
                    <w:rPr>
                      <w:rFonts w:hint="eastAsia"/>
                      <w:kern w:val="0"/>
                    </w:rPr>
                    <w:t>112.101488</w:t>
                  </w:r>
                </w:p>
              </w:tc>
              <w:tc>
                <w:tcPr>
                  <w:tcW w:w="941" w:type="dxa"/>
                  <w:tcBorders>
                    <w:tl2br w:val="nil"/>
                    <w:tr2bl w:val="nil"/>
                  </w:tcBorders>
                  <w:vAlign w:val="center"/>
                </w:tcPr>
                <w:p w:rsidR="008433F2" w:rsidRDefault="003F02CE">
                  <w:pPr>
                    <w:jc w:val="center"/>
                    <w:rPr>
                      <w:kern w:val="0"/>
                    </w:rPr>
                  </w:pPr>
                  <w:r>
                    <w:rPr>
                      <w:rFonts w:hint="eastAsia"/>
                      <w:kern w:val="0"/>
                    </w:rPr>
                    <w:t>26.653624</w:t>
                  </w:r>
                </w:p>
              </w:tc>
              <w:tc>
                <w:tcPr>
                  <w:tcW w:w="876" w:type="dxa"/>
                  <w:tcBorders>
                    <w:tl2br w:val="nil"/>
                    <w:tr2bl w:val="nil"/>
                  </w:tcBorders>
                  <w:vAlign w:val="center"/>
                </w:tcPr>
                <w:p w:rsidR="008433F2" w:rsidRDefault="003F02CE">
                  <w:pPr>
                    <w:rPr>
                      <w:kern w:val="0"/>
                    </w:rPr>
                  </w:pPr>
                  <w:r>
                    <w:rPr>
                      <w:rFonts w:hint="eastAsia"/>
                    </w:rPr>
                    <w:t>居民点</w:t>
                  </w:r>
                </w:p>
              </w:tc>
              <w:tc>
                <w:tcPr>
                  <w:tcW w:w="877" w:type="dxa"/>
                  <w:tcBorders>
                    <w:tl2br w:val="nil"/>
                    <w:tr2bl w:val="nil"/>
                  </w:tcBorders>
                  <w:vAlign w:val="center"/>
                </w:tcPr>
                <w:p w:rsidR="008433F2" w:rsidRDefault="003F02CE">
                  <w:pPr>
                    <w:jc w:val="center"/>
                    <w:rPr>
                      <w:kern w:val="0"/>
                    </w:rPr>
                  </w:pPr>
                  <w:r>
                    <w:rPr>
                      <w:rFonts w:hint="eastAsia"/>
                    </w:rPr>
                    <w:t>人群（</w:t>
                  </w:r>
                  <w:r>
                    <w:rPr>
                      <w:rFonts w:hint="eastAsia"/>
                    </w:rPr>
                    <w:t>9</w:t>
                  </w:r>
                  <w:r>
                    <w:rPr>
                      <w:rFonts w:hint="eastAsia"/>
                    </w:rPr>
                    <w:t>户，</w:t>
                  </w:r>
                  <w:r>
                    <w:rPr>
                      <w:rFonts w:hint="eastAsia"/>
                    </w:rPr>
                    <w:t>36</w:t>
                  </w:r>
                  <w:r>
                    <w:rPr>
                      <w:rFonts w:hint="eastAsia"/>
                    </w:rPr>
                    <w:t>人）</w:t>
                  </w:r>
                </w:p>
              </w:tc>
              <w:tc>
                <w:tcPr>
                  <w:tcW w:w="859" w:type="dxa"/>
                  <w:vMerge/>
                  <w:tcBorders>
                    <w:tl2br w:val="nil"/>
                    <w:tr2bl w:val="nil"/>
                  </w:tcBorders>
                  <w:vAlign w:val="center"/>
                </w:tcPr>
                <w:p w:rsidR="008433F2" w:rsidRDefault="008433F2">
                  <w:pPr>
                    <w:rPr>
                      <w:kern w:val="0"/>
                    </w:rPr>
                  </w:pPr>
                </w:p>
              </w:tc>
              <w:tc>
                <w:tcPr>
                  <w:tcW w:w="666" w:type="dxa"/>
                  <w:tcBorders>
                    <w:tl2br w:val="nil"/>
                    <w:tr2bl w:val="nil"/>
                  </w:tcBorders>
                  <w:vAlign w:val="center"/>
                </w:tcPr>
                <w:p w:rsidR="008433F2" w:rsidRDefault="003F02CE">
                  <w:pPr>
                    <w:jc w:val="center"/>
                    <w:rPr>
                      <w:kern w:val="0"/>
                    </w:rPr>
                  </w:pPr>
                  <w:r>
                    <w:rPr>
                      <w:rFonts w:hint="eastAsia"/>
                      <w:kern w:val="0"/>
                    </w:rPr>
                    <w:t>东面</w:t>
                  </w:r>
                </w:p>
              </w:tc>
              <w:tc>
                <w:tcPr>
                  <w:tcW w:w="745" w:type="dxa"/>
                  <w:tcBorders>
                    <w:tl2br w:val="nil"/>
                    <w:tr2bl w:val="nil"/>
                  </w:tcBorders>
                  <w:vAlign w:val="center"/>
                </w:tcPr>
                <w:p w:rsidR="008433F2" w:rsidRDefault="003F02CE">
                  <w:pPr>
                    <w:jc w:val="center"/>
                    <w:rPr>
                      <w:kern w:val="0"/>
                    </w:rPr>
                  </w:pPr>
                  <w:r>
                    <w:rPr>
                      <w:rFonts w:hint="eastAsia"/>
                      <w:kern w:val="0"/>
                    </w:rPr>
                    <w:t>56-240</w:t>
                  </w:r>
                </w:p>
              </w:tc>
            </w:tr>
            <w:tr w:rsidR="008433F2">
              <w:trPr>
                <w:trHeight w:val="913"/>
                <w:jc w:val="center"/>
              </w:trPr>
              <w:tc>
                <w:tcPr>
                  <w:tcW w:w="831" w:type="dxa"/>
                  <w:vMerge/>
                  <w:tcBorders>
                    <w:tl2br w:val="nil"/>
                    <w:tr2bl w:val="nil"/>
                  </w:tcBorders>
                  <w:vAlign w:val="center"/>
                </w:tcPr>
                <w:p w:rsidR="008433F2" w:rsidRDefault="008433F2">
                  <w:pPr>
                    <w:pStyle w:val="a0"/>
                    <w:jc w:val="center"/>
                    <w:rPr>
                      <w:b/>
                      <w:bCs/>
                      <w:sz w:val="21"/>
                    </w:rPr>
                  </w:pPr>
                </w:p>
              </w:tc>
              <w:tc>
                <w:tcPr>
                  <w:tcW w:w="827" w:type="dxa"/>
                  <w:tcBorders>
                    <w:tl2br w:val="nil"/>
                    <w:tr2bl w:val="nil"/>
                  </w:tcBorders>
                  <w:vAlign w:val="center"/>
                </w:tcPr>
                <w:p w:rsidR="008433F2" w:rsidRDefault="003F02CE">
                  <w:pPr>
                    <w:jc w:val="center"/>
                    <w:rPr>
                      <w:kern w:val="0"/>
                    </w:rPr>
                  </w:pPr>
                  <w:r>
                    <w:rPr>
                      <w:rFonts w:hint="eastAsia"/>
                      <w:kern w:val="0"/>
                    </w:rPr>
                    <w:t>厚家冲居民点</w:t>
                  </w:r>
                </w:p>
              </w:tc>
              <w:tc>
                <w:tcPr>
                  <w:tcW w:w="1036" w:type="dxa"/>
                  <w:tcBorders>
                    <w:tl2br w:val="nil"/>
                    <w:tr2bl w:val="nil"/>
                  </w:tcBorders>
                  <w:vAlign w:val="center"/>
                </w:tcPr>
                <w:p w:rsidR="008433F2" w:rsidRDefault="003F02CE">
                  <w:pPr>
                    <w:jc w:val="center"/>
                    <w:rPr>
                      <w:kern w:val="0"/>
                    </w:rPr>
                  </w:pPr>
                  <w:r>
                    <w:rPr>
                      <w:rFonts w:hint="eastAsia"/>
                      <w:kern w:val="0"/>
                    </w:rPr>
                    <w:t>112.100050</w:t>
                  </w:r>
                </w:p>
              </w:tc>
              <w:tc>
                <w:tcPr>
                  <w:tcW w:w="941" w:type="dxa"/>
                  <w:tcBorders>
                    <w:tl2br w:val="nil"/>
                    <w:tr2bl w:val="nil"/>
                  </w:tcBorders>
                  <w:vAlign w:val="center"/>
                </w:tcPr>
                <w:p w:rsidR="008433F2" w:rsidRDefault="003F02CE">
                  <w:pPr>
                    <w:jc w:val="center"/>
                    <w:rPr>
                      <w:kern w:val="0"/>
                    </w:rPr>
                  </w:pPr>
                  <w:r>
                    <w:rPr>
                      <w:rFonts w:hint="eastAsia"/>
                      <w:kern w:val="0"/>
                    </w:rPr>
                    <w:t>26.651457</w:t>
                  </w:r>
                </w:p>
              </w:tc>
              <w:tc>
                <w:tcPr>
                  <w:tcW w:w="876" w:type="dxa"/>
                  <w:tcBorders>
                    <w:tl2br w:val="nil"/>
                    <w:tr2bl w:val="nil"/>
                  </w:tcBorders>
                  <w:vAlign w:val="center"/>
                </w:tcPr>
                <w:p w:rsidR="008433F2" w:rsidRDefault="003F02CE">
                  <w:pPr>
                    <w:rPr>
                      <w:kern w:val="0"/>
                    </w:rPr>
                  </w:pPr>
                  <w:r>
                    <w:rPr>
                      <w:rFonts w:hint="eastAsia"/>
                    </w:rPr>
                    <w:t>居民点</w:t>
                  </w:r>
                </w:p>
              </w:tc>
              <w:tc>
                <w:tcPr>
                  <w:tcW w:w="877" w:type="dxa"/>
                  <w:tcBorders>
                    <w:tl2br w:val="nil"/>
                    <w:tr2bl w:val="nil"/>
                  </w:tcBorders>
                  <w:vAlign w:val="center"/>
                </w:tcPr>
                <w:p w:rsidR="008433F2" w:rsidRDefault="003F02CE">
                  <w:pPr>
                    <w:jc w:val="center"/>
                    <w:rPr>
                      <w:kern w:val="0"/>
                    </w:rPr>
                  </w:pPr>
                  <w:r>
                    <w:rPr>
                      <w:rFonts w:hint="eastAsia"/>
                    </w:rPr>
                    <w:t>人群（</w:t>
                  </w:r>
                  <w:r>
                    <w:rPr>
                      <w:rFonts w:hint="eastAsia"/>
                    </w:rPr>
                    <w:t>60</w:t>
                  </w:r>
                  <w:r>
                    <w:rPr>
                      <w:rFonts w:hint="eastAsia"/>
                    </w:rPr>
                    <w:t>户，</w:t>
                  </w:r>
                  <w:r>
                    <w:rPr>
                      <w:rFonts w:hint="eastAsia"/>
                    </w:rPr>
                    <w:t>210</w:t>
                  </w:r>
                  <w:r>
                    <w:rPr>
                      <w:rFonts w:hint="eastAsia"/>
                    </w:rPr>
                    <w:t>人）</w:t>
                  </w:r>
                </w:p>
              </w:tc>
              <w:tc>
                <w:tcPr>
                  <w:tcW w:w="859" w:type="dxa"/>
                  <w:vMerge/>
                  <w:tcBorders>
                    <w:tl2br w:val="nil"/>
                    <w:tr2bl w:val="nil"/>
                  </w:tcBorders>
                  <w:vAlign w:val="center"/>
                </w:tcPr>
                <w:p w:rsidR="008433F2" w:rsidRDefault="008433F2">
                  <w:pPr>
                    <w:rPr>
                      <w:kern w:val="0"/>
                    </w:rPr>
                  </w:pPr>
                </w:p>
              </w:tc>
              <w:tc>
                <w:tcPr>
                  <w:tcW w:w="666" w:type="dxa"/>
                  <w:tcBorders>
                    <w:tl2br w:val="nil"/>
                    <w:tr2bl w:val="nil"/>
                  </w:tcBorders>
                  <w:vAlign w:val="center"/>
                </w:tcPr>
                <w:p w:rsidR="008433F2" w:rsidRDefault="003F02CE">
                  <w:pPr>
                    <w:jc w:val="center"/>
                    <w:rPr>
                      <w:kern w:val="0"/>
                    </w:rPr>
                  </w:pPr>
                  <w:r>
                    <w:rPr>
                      <w:rFonts w:hint="eastAsia"/>
                      <w:kern w:val="0"/>
                    </w:rPr>
                    <w:t>南面</w:t>
                  </w:r>
                </w:p>
              </w:tc>
              <w:tc>
                <w:tcPr>
                  <w:tcW w:w="745" w:type="dxa"/>
                  <w:tcBorders>
                    <w:tl2br w:val="nil"/>
                    <w:tr2bl w:val="nil"/>
                  </w:tcBorders>
                  <w:vAlign w:val="center"/>
                </w:tcPr>
                <w:p w:rsidR="008433F2" w:rsidRDefault="003F02CE">
                  <w:pPr>
                    <w:jc w:val="center"/>
                    <w:rPr>
                      <w:kern w:val="0"/>
                    </w:rPr>
                  </w:pPr>
                  <w:r>
                    <w:rPr>
                      <w:rFonts w:hint="eastAsia"/>
                      <w:kern w:val="0"/>
                    </w:rPr>
                    <w:t>80-500</w:t>
                  </w:r>
                </w:p>
              </w:tc>
            </w:tr>
            <w:tr w:rsidR="008433F2">
              <w:trPr>
                <w:trHeight w:val="850"/>
                <w:jc w:val="center"/>
              </w:trPr>
              <w:tc>
                <w:tcPr>
                  <w:tcW w:w="831" w:type="dxa"/>
                  <w:vMerge/>
                  <w:tcBorders>
                    <w:tl2br w:val="nil"/>
                    <w:tr2bl w:val="nil"/>
                  </w:tcBorders>
                  <w:vAlign w:val="center"/>
                </w:tcPr>
                <w:p w:rsidR="008433F2" w:rsidRDefault="008433F2">
                  <w:pPr>
                    <w:pStyle w:val="a0"/>
                    <w:jc w:val="center"/>
                    <w:rPr>
                      <w:b/>
                      <w:bCs/>
                      <w:sz w:val="21"/>
                    </w:rPr>
                  </w:pPr>
                </w:p>
              </w:tc>
              <w:tc>
                <w:tcPr>
                  <w:tcW w:w="827" w:type="dxa"/>
                  <w:tcBorders>
                    <w:tl2br w:val="nil"/>
                    <w:tr2bl w:val="nil"/>
                  </w:tcBorders>
                  <w:vAlign w:val="center"/>
                </w:tcPr>
                <w:p w:rsidR="008433F2" w:rsidRDefault="003F02CE">
                  <w:pPr>
                    <w:jc w:val="center"/>
                    <w:rPr>
                      <w:kern w:val="0"/>
                    </w:rPr>
                  </w:pPr>
                  <w:r>
                    <w:rPr>
                      <w:rFonts w:hint="eastAsia"/>
                      <w:kern w:val="0"/>
                    </w:rPr>
                    <w:t>申家冲居民点</w:t>
                  </w:r>
                </w:p>
              </w:tc>
              <w:tc>
                <w:tcPr>
                  <w:tcW w:w="1036" w:type="dxa"/>
                  <w:tcBorders>
                    <w:tl2br w:val="nil"/>
                    <w:tr2bl w:val="nil"/>
                  </w:tcBorders>
                  <w:vAlign w:val="center"/>
                </w:tcPr>
                <w:p w:rsidR="008433F2" w:rsidRDefault="003F02CE">
                  <w:pPr>
                    <w:jc w:val="center"/>
                    <w:rPr>
                      <w:kern w:val="0"/>
                    </w:rPr>
                  </w:pPr>
                  <w:r>
                    <w:rPr>
                      <w:rFonts w:hint="eastAsia"/>
                      <w:kern w:val="0"/>
                    </w:rPr>
                    <w:t>112.104020</w:t>
                  </w:r>
                </w:p>
              </w:tc>
              <w:tc>
                <w:tcPr>
                  <w:tcW w:w="941" w:type="dxa"/>
                  <w:tcBorders>
                    <w:tl2br w:val="nil"/>
                    <w:tr2bl w:val="nil"/>
                  </w:tcBorders>
                  <w:vAlign w:val="center"/>
                </w:tcPr>
                <w:p w:rsidR="008433F2" w:rsidRDefault="003F02CE">
                  <w:pPr>
                    <w:jc w:val="center"/>
                    <w:rPr>
                      <w:kern w:val="0"/>
                    </w:rPr>
                  </w:pPr>
                  <w:r>
                    <w:rPr>
                      <w:rFonts w:hint="eastAsia"/>
                      <w:kern w:val="0"/>
                    </w:rPr>
                    <w:t>26.650038</w:t>
                  </w:r>
                </w:p>
              </w:tc>
              <w:tc>
                <w:tcPr>
                  <w:tcW w:w="876" w:type="dxa"/>
                  <w:tcBorders>
                    <w:tl2br w:val="nil"/>
                    <w:tr2bl w:val="nil"/>
                  </w:tcBorders>
                  <w:vAlign w:val="center"/>
                </w:tcPr>
                <w:p w:rsidR="008433F2" w:rsidRDefault="003F02CE">
                  <w:pPr>
                    <w:rPr>
                      <w:kern w:val="0"/>
                    </w:rPr>
                  </w:pPr>
                  <w:r>
                    <w:rPr>
                      <w:rFonts w:hint="eastAsia"/>
                    </w:rPr>
                    <w:t>居民点</w:t>
                  </w:r>
                </w:p>
              </w:tc>
              <w:tc>
                <w:tcPr>
                  <w:tcW w:w="877" w:type="dxa"/>
                  <w:tcBorders>
                    <w:tl2br w:val="nil"/>
                    <w:tr2bl w:val="nil"/>
                  </w:tcBorders>
                  <w:vAlign w:val="center"/>
                </w:tcPr>
                <w:p w:rsidR="008433F2" w:rsidRDefault="003F02CE">
                  <w:pPr>
                    <w:jc w:val="center"/>
                    <w:rPr>
                      <w:kern w:val="0"/>
                    </w:rPr>
                  </w:pPr>
                  <w:r>
                    <w:rPr>
                      <w:rFonts w:hint="eastAsia"/>
                    </w:rPr>
                    <w:t>人群（</w:t>
                  </w:r>
                  <w:r>
                    <w:rPr>
                      <w:rFonts w:hint="eastAsia"/>
                    </w:rPr>
                    <w:t>5</w:t>
                  </w:r>
                  <w:r>
                    <w:rPr>
                      <w:rFonts w:hint="eastAsia"/>
                    </w:rPr>
                    <w:t>户，</w:t>
                  </w:r>
                  <w:r>
                    <w:rPr>
                      <w:rFonts w:hint="eastAsia"/>
                    </w:rPr>
                    <w:t>20</w:t>
                  </w:r>
                  <w:r>
                    <w:rPr>
                      <w:rFonts w:hint="eastAsia"/>
                    </w:rPr>
                    <w:t>人）</w:t>
                  </w:r>
                </w:p>
              </w:tc>
              <w:tc>
                <w:tcPr>
                  <w:tcW w:w="859" w:type="dxa"/>
                  <w:vMerge/>
                  <w:tcBorders>
                    <w:tl2br w:val="nil"/>
                    <w:tr2bl w:val="nil"/>
                  </w:tcBorders>
                  <w:vAlign w:val="center"/>
                </w:tcPr>
                <w:p w:rsidR="008433F2" w:rsidRDefault="008433F2">
                  <w:pPr>
                    <w:rPr>
                      <w:kern w:val="0"/>
                    </w:rPr>
                  </w:pPr>
                </w:p>
              </w:tc>
              <w:tc>
                <w:tcPr>
                  <w:tcW w:w="666" w:type="dxa"/>
                  <w:tcBorders>
                    <w:tl2br w:val="nil"/>
                    <w:tr2bl w:val="nil"/>
                  </w:tcBorders>
                  <w:vAlign w:val="center"/>
                </w:tcPr>
                <w:p w:rsidR="008433F2" w:rsidRDefault="003F02CE">
                  <w:pPr>
                    <w:jc w:val="center"/>
                    <w:rPr>
                      <w:kern w:val="0"/>
                    </w:rPr>
                  </w:pPr>
                  <w:r>
                    <w:rPr>
                      <w:rFonts w:hint="eastAsia"/>
                      <w:kern w:val="0"/>
                    </w:rPr>
                    <w:t>东南面</w:t>
                  </w:r>
                </w:p>
              </w:tc>
              <w:tc>
                <w:tcPr>
                  <w:tcW w:w="745" w:type="dxa"/>
                  <w:tcBorders>
                    <w:tl2br w:val="nil"/>
                    <w:tr2bl w:val="nil"/>
                  </w:tcBorders>
                  <w:vAlign w:val="center"/>
                </w:tcPr>
                <w:p w:rsidR="008433F2" w:rsidRDefault="003F02CE">
                  <w:pPr>
                    <w:jc w:val="center"/>
                    <w:rPr>
                      <w:kern w:val="0"/>
                    </w:rPr>
                  </w:pPr>
                  <w:r>
                    <w:rPr>
                      <w:rFonts w:hint="eastAsia"/>
                      <w:kern w:val="0"/>
                    </w:rPr>
                    <w:t>450</w:t>
                  </w:r>
                </w:p>
              </w:tc>
            </w:tr>
            <w:tr w:rsidR="008433F2">
              <w:trPr>
                <w:trHeight w:val="1050"/>
                <w:jc w:val="center"/>
              </w:trPr>
              <w:tc>
                <w:tcPr>
                  <w:tcW w:w="831" w:type="dxa"/>
                  <w:vMerge/>
                  <w:tcBorders>
                    <w:tl2br w:val="nil"/>
                    <w:tr2bl w:val="nil"/>
                  </w:tcBorders>
                  <w:vAlign w:val="center"/>
                </w:tcPr>
                <w:p w:rsidR="008433F2" w:rsidRDefault="008433F2">
                  <w:pPr>
                    <w:pStyle w:val="a0"/>
                    <w:jc w:val="center"/>
                    <w:rPr>
                      <w:b/>
                      <w:bCs/>
                      <w:sz w:val="21"/>
                    </w:rPr>
                  </w:pPr>
                </w:p>
              </w:tc>
              <w:tc>
                <w:tcPr>
                  <w:tcW w:w="827" w:type="dxa"/>
                  <w:tcBorders>
                    <w:tl2br w:val="nil"/>
                    <w:tr2bl w:val="nil"/>
                  </w:tcBorders>
                  <w:vAlign w:val="center"/>
                </w:tcPr>
                <w:p w:rsidR="008433F2" w:rsidRDefault="003F02CE">
                  <w:pPr>
                    <w:jc w:val="center"/>
                    <w:rPr>
                      <w:kern w:val="0"/>
                    </w:rPr>
                  </w:pPr>
                  <w:r>
                    <w:rPr>
                      <w:rFonts w:hint="eastAsia"/>
                      <w:kern w:val="0"/>
                    </w:rPr>
                    <w:t>西侧居民点</w:t>
                  </w:r>
                </w:p>
              </w:tc>
              <w:tc>
                <w:tcPr>
                  <w:tcW w:w="1036" w:type="dxa"/>
                  <w:tcBorders>
                    <w:tl2br w:val="nil"/>
                    <w:tr2bl w:val="nil"/>
                  </w:tcBorders>
                  <w:vAlign w:val="center"/>
                </w:tcPr>
                <w:p w:rsidR="008433F2" w:rsidRDefault="003F02CE">
                  <w:pPr>
                    <w:jc w:val="center"/>
                    <w:rPr>
                      <w:kern w:val="0"/>
                    </w:rPr>
                  </w:pPr>
                  <w:r>
                    <w:rPr>
                      <w:rFonts w:hint="eastAsia"/>
                      <w:kern w:val="0"/>
                    </w:rPr>
                    <w:t>112.096950</w:t>
                  </w:r>
                </w:p>
              </w:tc>
              <w:tc>
                <w:tcPr>
                  <w:tcW w:w="941" w:type="dxa"/>
                  <w:tcBorders>
                    <w:tl2br w:val="nil"/>
                    <w:tr2bl w:val="nil"/>
                  </w:tcBorders>
                  <w:vAlign w:val="center"/>
                </w:tcPr>
                <w:p w:rsidR="008433F2" w:rsidRDefault="003F02CE">
                  <w:pPr>
                    <w:jc w:val="center"/>
                    <w:rPr>
                      <w:kern w:val="0"/>
                    </w:rPr>
                  </w:pPr>
                  <w:r>
                    <w:rPr>
                      <w:rFonts w:hint="eastAsia"/>
                      <w:kern w:val="0"/>
                    </w:rPr>
                    <w:t>26.653644</w:t>
                  </w:r>
                </w:p>
              </w:tc>
              <w:tc>
                <w:tcPr>
                  <w:tcW w:w="876" w:type="dxa"/>
                  <w:tcBorders>
                    <w:tl2br w:val="nil"/>
                    <w:tr2bl w:val="nil"/>
                  </w:tcBorders>
                  <w:vAlign w:val="center"/>
                </w:tcPr>
                <w:p w:rsidR="008433F2" w:rsidRDefault="003F02CE">
                  <w:pPr>
                    <w:rPr>
                      <w:kern w:val="0"/>
                    </w:rPr>
                  </w:pPr>
                  <w:r>
                    <w:rPr>
                      <w:rFonts w:hint="eastAsia"/>
                    </w:rPr>
                    <w:t>居民点</w:t>
                  </w:r>
                </w:p>
              </w:tc>
              <w:tc>
                <w:tcPr>
                  <w:tcW w:w="877" w:type="dxa"/>
                  <w:tcBorders>
                    <w:tl2br w:val="nil"/>
                    <w:tr2bl w:val="nil"/>
                  </w:tcBorders>
                  <w:vAlign w:val="center"/>
                </w:tcPr>
                <w:p w:rsidR="008433F2" w:rsidRDefault="003F02CE">
                  <w:pPr>
                    <w:jc w:val="center"/>
                    <w:rPr>
                      <w:kern w:val="0"/>
                    </w:rPr>
                  </w:pPr>
                  <w:r>
                    <w:rPr>
                      <w:rFonts w:hint="eastAsia"/>
                    </w:rPr>
                    <w:t>人群（</w:t>
                  </w:r>
                  <w:r>
                    <w:rPr>
                      <w:rFonts w:hint="eastAsia"/>
                    </w:rPr>
                    <w:t>2</w:t>
                  </w:r>
                  <w:r>
                    <w:rPr>
                      <w:rFonts w:hint="eastAsia"/>
                    </w:rPr>
                    <w:t>户，</w:t>
                  </w:r>
                  <w:r>
                    <w:rPr>
                      <w:rFonts w:hint="eastAsia"/>
                    </w:rPr>
                    <w:t>8</w:t>
                  </w:r>
                  <w:r>
                    <w:rPr>
                      <w:rFonts w:hint="eastAsia"/>
                    </w:rPr>
                    <w:t>人）</w:t>
                  </w:r>
                </w:p>
              </w:tc>
              <w:tc>
                <w:tcPr>
                  <w:tcW w:w="859" w:type="dxa"/>
                  <w:vMerge/>
                  <w:tcBorders>
                    <w:tl2br w:val="nil"/>
                    <w:tr2bl w:val="nil"/>
                  </w:tcBorders>
                  <w:vAlign w:val="center"/>
                </w:tcPr>
                <w:p w:rsidR="008433F2" w:rsidRDefault="008433F2">
                  <w:pPr>
                    <w:rPr>
                      <w:kern w:val="0"/>
                    </w:rPr>
                  </w:pPr>
                </w:p>
              </w:tc>
              <w:tc>
                <w:tcPr>
                  <w:tcW w:w="666" w:type="dxa"/>
                  <w:tcBorders>
                    <w:tl2br w:val="nil"/>
                    <w:tr2bl w:val="nil"/>
                  </w:tcBorders>
                  <w:vAlign w:val="center"/>
                </w:tcPr>
                <w:p w:rsidR="008433F2" w:rsidRDefault="003F02CE">
                  <w:pPr>
                    <w:jc w:val="center"/>
                    <w:rPr>
                      <w:kern w:val="0"/>
                    </w:rPr>
                  </w:pPr>
                  <w:r>
                    <w:rPr>
                      <w:rFonts w:hint="eastAsia"/>
                      <w:kern w:val="0"/>
                    </w:rPr>
                    <w:t>西面</w:t>
                  </w:r>
                </w:p>
              </w:tc>
              <w:tc>
                <w:tcPr>
                  <w:tcW w:w="745" w:type="dxa"/>
                  <w:tcBorders>
                    <w:tl2br w:val="nil"/>
                    <w:tr2bl w:val="nil"/>
                  </w:tcBorders>
                  <w:vAlign w:val="center"/>
                </w:tcPr>
                <w:p w:rsidR="008433F2" w:rsidRDefault="003F02CE">
                  <w:pPr>
                    <w:jc w:val="center"/>
                    <w:rPr>
                      <w:kern w:val="0"/>
                    </w:rPr>
                  </w:pPr>
                  <w:r>
                    <w:rPr>
                      <w:rFonts w:hint="eastAsia"/>
                      <w:kern w:val="0"/>
                    </w:rPr>
                    <w:t>186</w:t>
                  </w:r>
                </w:p>
              </w:tc>
            </w:tr>
            <w:tr w:rsidR="008433F2">
              <w:trPr>
                <w:trHeight w:val="1248"/>
                <w:jc w:val="center"/>
              </w:trPr>
              <w:tc>
                <w:tcPr>
                  <w:tcW w:w="831" w:type="dxa"/>
                  <w:tcBorders>
                    <w:tl2br w:val="nil"/>
                    <w:tr2bl w:val="nil"/>
                  </w:tcBorders>
                  <w:vAlign w:val="center"/>
                </w:tcPr>
                <w:p w:rsidR="008433F2" w:rsidRDefault="003F02CE">
                  <w:pPr>
                    <w:pStyle w:val="a0"/>
                    <w:jc w:val="center"/>
                    <w:rPr>
                      <w:b/>
                      <w:bCs/>
                      <w:sz w:val="21"/>
                    </w:rPr>
                  </w:pPr>
                  <w:r>
                    <w:rPr>
                      <w:rFonts w:hint="eastAsia"/>
                      <w:b/>
                      <w:bCs/>
                      <w:sz w:val="21"/>
                    </w:rPr>
                    <w:t>声环境</w:t>
                  </w:r>
                </w:p>
              </w:tc>
              <w:tc>
                <w:tcPr>
                  <w:tcW w:w="4557" w:type="dxa"/>
                  <w:gridSpan w:val="5"/>
                  <w:tcBorders>
                    <w:tl2br w:val="nil"/>
                    <w:tr2bl w:val="nil"/>
                  </w:tcBorders>
                  <w:vAlign w:val="center"/>
                </w:tcPr>
                <w:p w:rsidR="008433F2" w:rsidRDefault="003F02CE">
                  <w:pPr>
                    <w:pStyle w:val="a0"/>
                    <w:jc w:val="center"/>
                    <w:rPr>
                      <w:sz w:val="21"/>
                    </w:rPr>
                  </w:pPr>
                  <w:r>
                    <w:rPr>
                      <w:rFonts w:hint="eastAsia"/>
                      <w:sz w:val="21"/>
                    </w:rPr>
                    <w:t>本项目厂界</w:t>
                  </w:r>
                  <w:r>
                    <w:rPr>
                      <w:rFonts w:hint="eastAsia"/>
                      <w:sz w:val="21"/>
                    </w:rPr>
                    <w:t>50</w:t>
                  </w:r>
                  <w:r>
                    <w:rPr>
                      <w:rFonts w:hint="eastAsia"/>
                      <w:sz w:val="21"/>
                    </w:rPr>
                    <w:t>米范围内无居民点</w:t>
                  </w:r>
                </w:p>
              </w:tc>
              <w:tc>
                <w:tcPr>
                  <w:tcW w:w="859" w:type="dxa"/>
                  <w:tcBorders>
                    <w:tl2br w:val="nil"/>
                    <w:tr2bl w:val="nil"/>
                  </w:tcBorders>
                  <w:vAlign w:val="center"/>
                </w:tcPr>
                <w:p w:rsidR="008433F2" w:rsidRDefault="003F02CE">
                  <w:pPr>
                    <w:pStyle w:val="a0"/>
                    <w:jc w:val="center"/>
                    <w:rPr>
                      <w:sz w:val="21"/>
                    </w:rPr>
                  </w:pPr>
                  <w:r>
                    <w:rPr>
                      <w:sz w:val="21"/>
                    </w:rPr>
                    <w:t>《声环境质量标准》</w:t>
                  </w:r>
                  <w:r>
                    <w:rPr>
                      <w:sz w:val="21"/>
                    </w:rPr>
                    <w:t>GB3096-2008</w:t>
                  </w:r>
                  <w:r>
                    <w:rPr>
                      <w:sz w:val="21"/>
                    </w:rPr>
                    <w:t>中</w:t>
                  </w:r>
                  <w:r>
                    <w:rPr>
                      <w:sz w:val="21"/>
                    </w:rPr>
                    <w:t>2</w:t>
                  </w:r>
                  <w:r>
                    <w:rPr>
                      <w:sz w:val="21"/>
                    </w:rPr>
                    <w:t>类</w:t>
                  </w:r>
                </w:p>
              </w:tc>
              <w:tc>
                <w:tcPr>
                  <w:tcW w:w="666" w:type="dxa"/>
                  <w:tcBorders>
                    <w:tl2br w:val="nil"/>
                    <w:tr2bl w:val="nil"/>
                  </w:tcBorders>
                  <w:vAlign w:val="center"/>
                </w:tcPr>
                <w:p w:rsidR="008433F2" w:rsidRDefault="003F02CE">
                  <w:pPr>
                    <w:pStyle w:val="a0"/>
                    <w:jc w:val="center"/>
                    <w:rPr>
                      <w:sz w:val="21"/>
                    </w:rPr>
                  </w:pPr>
                  <w:r>
                    <w:rPr>
                      <w:rFonts w:hint="eastAsia"/>
                      <w:sz w:val="21"/>
                    </w:rPr>
                    <w:t>/</w:t>
                  </w:r>
                </w:p>
              </w:tc>
              <w:tc>
                <w:tcPr>
                  <w:tcW w:w="745" w:type="dxa"/>
                  <w:tcBorders>
                    <w:tl2br w:val="nil"/>
                    <w:tr2bl w:val="nil"/>
                  </w:tcBorders>
                  <w:vAlign w:val="center"/>
                </w:tcPr>
                <w:p w:rsidR="008433F2" w:rsidRDefault="003F02CE">
                  <w:pPr>
                    <w:pStyle w:val="a0"/>
                    <w:jc w:val="center"/>
                    <w:rPr>
                      <w:sz w:val="21"/>
                    </w:rPr>
                  </w:pPr>
                  <w:r>
                    <w:rPr>
                      <w:rFonts w:hint="eastAsia"/>
                      <w:sz w:val="21"/>
                    </w:rPr>
                    <w:t>/</w:t>
                  </w:r>
                </w:p>
              </w:tc>
            </w:tr>
            <w:tr w:rsidR="008433F2">
              <w:trPr>
                <w:trHeight w:val="575"/>
                <w:jc w:val="center"/>
              </w:trPr>
              <w:tc>
                <w:tcPr>
                  <w:tcW w:w="831" w:type="dxa"/>
                  <w:tcBorders>
                    <w:tl2br w:val="nil"/>
                    <w:tr2bl w:val="nil"/>
                  </w:tcBorders>
                  <w:vAlign w:val="center"/>
                </w:tcPr>
                <w:p w:rsidR="008433F2" w:rsidRDefault="003F02CE">
                  <w:pPr>
                    <w:pStyle w:val="a0"/>
                    <w:jc w:val="center"/>
                    <w:rPr>
                      <w:b/>
                      <w:bCs/>
                      <w:sz w:val="21"/>
                    </w:rPr>
                  </w:pPr>
                  <w:r>
                    <w:rPr>
                      <w:rFonts w:hint="eastAsia"/>
                      <w:b/>
                      <w:bCs/>
                      <w:sz w:val="21"/>
                    </w:rPr>
                    <w:t>地下水环境</w:t>
                  </w:r>
                </w:p>
              </w:tc>
              <w:tc>
                <w:tcPr>
                  <w:tcW w:w="6827" w:type="dxa"/>
                  <w:gridSpan w:val="8"/>
                  <w:tcBorders>
                    <w:tl2br w:val="nil"/>
                    <w:tr2bl w:val="nil"/>
                  </w:tcBorders>
                  <w:vAlign w:val="center"/>
                </w:tcPr>
                <w:p w:rsidR="008433F2" w:rsidRDefault="003F02CE">
                  <w:pPr>
                    <w:pStyle w:val="a0"/>
                    <w:jc w:val="center"/>
                    <w:rPr>
                      <w:sz w:val="21"/>
                    </w:rPr>
                  </w:pPr>
                  <w:r>
                    <w:rPr>
                      <w:rFonts w:hint="eastAsia"/>
                      <w:sz w:val="21"/>
                    </w:rPr>
                    <w:t>本项目厂界</w:t>
                  </w:r>
                  <w:r>
                    <w:rPr>
                      <w:rFonts w:hint="eastAsia"/>
                      <w:sz w:val="21"/>
                    </w:rPr>
                    <w:t>500</w:t>
                  </w:r>
                  <w:r>
                    <w:rPr>
                      <w:rFonts w:hint="eastAsia"/>
                      <w:sz w:val="21"/>
                    </w:rPr>
                    <w:t>米范围内无地下水集中式饮用水水源和热水、矿泉水、温泉等特殊地下水资源</w:t>
                  </w:r>
                </w:p>
              </w:tc>
            </w:tr>
            <w:tr w:rsidR="008433F2">
              <w:trPr>
                <w:trHeight w:val="423"/>
                <w:jc w:val="center"/>
              </w:trPr>
              <w:tc>
                <w:tcPr>
                  <w:tcW w:w="831" w:type="dxa"/>
                  <w:tcBorders>
                    <w:tl2br w:val="nil"/>
                    <w:tr2bl w:val="nil"/>
                  </w:tcBorders>
                  <w:vAlign w:val="center"/>
                </w:tcPr>
                <w:p w:rsidR="008433F2" w:rsidRDefault="003F02CE">
                  <w:pPr>
                    <w:pStyle w:val="a0"/>
                    <w:jc w:val="center"/>
                    <w:rPr>
                      <w:b/>
                      <w:bCs/>
                      <w:sz w:val="21"/>
                    </w:rPr>
                  </w:pPr>
                  <w:r>
                    <w:rPr>
                      <w:rFonts w:hint="eastAsia"/>
                      <w:b/>
                      <w:bCs/>
                      <w:sz w:val="21"/>
                    </w:rPr>
                    <w:t>生态</w:t>
                  </w:r>
                  <w:r>
                    <w:rPr>
                      <w:rFonts w:hint="eastAsia"/>
                      <w:b/>
                      <w:bCs/>
                      <w:sz w:val="21"/>
                    </w:rPr>
                    <w:lastRenderedPageBreak/>
                    <w:t>环境</w:t>
                  </w:r>
                </w:p>
              </w:tc>
              <w:tc>
                <w:tcPr>
                  <w:tcW w:w="6827" w:type="dxa"/>
                  <w:gridSpan w:val="8"/>
                  <w:tcBorders>
                    <w:tl2br w:val="nil"/>
                    <w:tr2bl w:val="nil"/>
                  </w:tcBorders>
                  <w:vAlign w:val="center"/>
                </w:tcPr>
                <w:p w:rsidR="008433F2" w:rsidRDefault="003F02CE">
                  <w:pPr>
                    <w:pStyle w:val="a0"/>
                    <w:jc w:val="center"/>
                    <w:rPr>
                      <w:sz w:val="21"/>
                    </w:rPr>
                  </w:pPr>
                  <w:r>
                    <w:rPr>
                      <w:rFonts w:hint="eastAsia"/>
                      <w:sz w:val="21"/>
                    </w:rPr>
                    <w:lastRenderedPageBreak/>
                    <w:t>/</w:t>
                  </w:r>
                </w:p>
              </w:tc>
            </w:tr>
          </w:tbl>
          <w:p w:rsidR="008433F2" w:rsidRDefault="003F02CE">
            <w:pPr>
              <w:adjustRightInd w:val="0"/>
              <w:snapToGrid w:val="0"/>
              <w:jc w:val="center"/>
            </w:pPr>
            <w:r>
              <w:rPr>
                <w:b/>
                <w:bCs/>
                <w:sz w:val="24"/>
              </w:rPr>
              <w:lastRenderedPageBreak/>
              <w:t>表</w:t>
            </w:r>
            <w:r>
              <w:rPr>
                <w:b/>
                <w:bCs/>
                <w:sz w:val="24"/>
              </w:rPr>
              <w:t>3-</w:t>
            </w:r>
            <w:r>
              <w:rPr>
                <w:rFonts w:hint="eastAsia"/>
                <w:b/>
                <w:bCs/>
                <w:sz w:val="24"/>
              </w:rPr>
              <w:t>6</w:t>
            </w:r>
            <w:r>
              <w:rPr>
                <w:b/>
                <w:bCs/>
                <w:sz w:val="24"/>
              </w:rPr>
              <w:t xml:space="preserve"> </w:t>
            </w:r>
            <w:r>
              <w:rPr>
                <w:b/>
                <w:bCs/>
                <w:sz w:val="24"/>
              </w:rPr>
              <w:t>项目</w:t>
            </w:r>
            <w:r>
              <w:rPr>
                <w:rFonts w:hint="eastAsia"/>
                <w:b/>
                <w:bCs/>
                <w:sz w:val="24"/>
              </w:rPr>
              <w:t>运输道路沿线</w:t>
            </w:r>
            <w:r>
              <w:rPr>
                <w:b/>
                <w:bCs/>
                <w:sz w:val="24"/>
              </w:rPr>
              <w:t>环境保护目标一览</w:t>
            </w:r>
            <w:r>
              <w:rPr>
                <w:b/>
                <w:bCs/>
                <w:sz w:val="24"/>
              </w:rPr>
              <w:t>表</w:t>
            </w:r>
          </w:p>
          <w:tbl>
            <w:tblPr>
              <w:tblW w:w="76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561"/>
              <w:gridCol w:w="1966"/>
              <w:gridCol w:w="1458"/>
              <w:gridCol w:w="1847"/>
              <w:gridCol w:w="1826"/>
            </w:tblGrid>
            <w:tr w:rsidR="008433F2">
              <w:trPr>
                <w:trHeight w:val="639"/>
                <w:jc w:val="center"/>
              </w:trPr>
              <w:tc>
                <w:tcPr>
                  <w:tcW w:w="561" w:type="dxa"/>
                  <w:tcBorders>
                    <w:tl2br w:val="nil"/>
                    <w:tr2bl w:val="nil"/>
                  </w:tcBorders>
                  <w:vAlign w:val="center"/>
                </w:tcPr>
                <w:p w:rsidR="008433F2" w:rsidRDefault="003F02CE">
                  <w:pPr>
                    <w:pStyle w:val="aff6"/>
                    <w:spacing w:line="260" w:lineRule="exact"/>
                  </w:pPr>
                  <w:r>
                    <w:t>环境要素</w:t>
                  </w:r>
                </w:p>
              </w:tc>
              <w:tc>
                <w:tcPr>
                  <w:tcW w:w="1966" w:type="dxa"/>
                  <w:tcBorders>
                    <w:tl2br w:val="nil"/>
                    <w:tr2bl w:val="nil"/>
                  </w:tcBorders>
                  <w:vAlign w:val="center"/>
                </w:tcPr>
                <w:p w:rsidR="008433F2" w:rsidRDefault="003F02CE">
                  <w:pPr>
                    <w:pStyle w:val="aff6"/>
                    <w:spacing w:line="260" w:lineRule="exact"/>
                  </w:pPr>
                  <w:r>
                    <w:t>目标名称</w:t>
                  </w:r>
                </w:p>
              </w:tc>
              <w:tc>
                <w:tcPr>
                  <w:tcW w:w="1458" w:type="dxa"/>
                  <w:tcBorders>
                    <w:tl2br w:val="nil"/>
                    <w:tr2bl w:val="nil"/>
                  </w:tcBorders>
                  <w:vAlign w:val="center"/>
                </w:tcPr>
                <w:p w:rsidR="008433F2" w:rsidRDefault="003F02CE">
                  <w:pPr>
                    <w:pStyle w:val="aff6"/>
                    <w:spacing w:line="260" w:lineRule="exact"/>
                  </w:pPr>
                  <w:r>
                    <w:t>功能及规模</w:t>
                  </w:r>
                </w:p>
              </w:tc>
              <w:tc>
                <w:tcPr>
                  <w:tcW w:w="1847" w:type="dxa"/>
                  <w:tcBorders>
                    <w:tl2br w:val="nil"/>
                    <w:tr2bl w:val="nil"/>
                  </w:tcBorders>
                  <w:vAlign w:val="center"/>
                </w:tcPr>
                <w:p w:rsidR="008433F2" w:rsidRDefault="003F02CE">
                  <w:pPr>
                    <w:pStyle w:val="aff6"/>
                    <w:spacing w:line="260" w:lineRule="exact"/>
                  </w:pPr>
                  <w:r>
                    <w:t>相对方位及距离</w:t>
                  </w:r>
                </w:p>
              </w:tc>
              <w:tc>
                <w:tcPr>
                  <w:tcW w:w="1826" w:type="dxa"/>
                  <w:tcBorders>
                    <w:tl2br w:val="nil"/>
                    <w:tr2bl w:val="nil"/>
                  </w:tcBorders>
                  <w:vAlign w:val="center"/>
                </w:tcPr>
                <w:p w:rsidR="008433F2" w:rsidRDefault="003F02CE">
                  <w:pPr>
                    <w:pStyle w:val="aff6"/>
                    <w:spacing w:line="260" w:lineRule="exact"/>
                  </w:pPr>
                  <w:r>
                    <w:t>保护级别</w:t>
                  </w:r>
                </w:p>
              </w:tc>
            </w:tr>
            <w:tr w:rsidR="008433F2">
              <w:trPr>
                <w:trHeight w:val="359"/>
                <w:jc w:val="center"/>
              </w:trPr>
              <w:tc>
                <w:tcPr>
                  <w:tcW w:w="561" w:type="dxa"/>
                  <w:vMerge w:val="restart"/>
                  <w:tcBorders>
                    <w:tl2br w:val="nil"/>
                    <w:tr2bl w:val="nil"/>
                  </w:tcBorders>
                  <w:vAlign w:val="center"/>
                </w:tcPr>
                <w:p w:rsidR="008433F2" w:rsidRDefault="003F02CE">
                  <w:pPr>
                    <w:pStyle w:val="aff6"/>
                    <w:spacing w:line="260" w:lineRule="exact"/>
                  </w:pPr>
                  <w:r>
                    <w:t>环</w:t>
                  </w:r>
                </w:p>
                <w:p w:rsidR="008433F2" w:rsidRDefault="003F02CE">
                  <w:pPr>
                    <w:pStyle w:val="aff6"/>
                    <w:spacing w:line="260" w:lineRule="exact"/>
                  </w:pPr>
                  <w:r>
                    <w:t>境</w:t>
                  </w:r>
                </w:p>
                <w:p w:rsidR="008433F2" w:rsidRDefault="003F02CE">
                  <w:pPr>
                    <w:pStyle w:val="aff6"/>
                    <w:spacing w:line="260" w:lineRule="exact"/>
                  </w:pPr>
                  <w:r>
                    <w:t>空</w:t>
                  </w:r>
                </w:p>
                <w:p w:rsidR="008433F2" w:rsidRDefault="003F02CE">
                  <w:pPr>
                    <w:pStyle w:val="aff6"/>
                    <w:spacing w:line="260" w:lineRule="exact"/>
                  </w:pPr>
                  <w:r>
                    <w:t>气</w:t>
                  </w:r>
                </w:p>
              </w:tc>
              <w:tc>
                <w:tcPr>
                  <w:tcW w:w="1966" w:type="dxa"/>
                  <w:tcBorders>
                    <w:tl2br w:val="nil"/>
                    <w:tr2bl w:val="nil"/>
                  </w:tcBorders>
                  <w:vAlign w:val="center"/>
                </w:tcPr>
                <w:p w:rsidR="008433F2" w:rsidRDefault="003F02CE">
                  <w:pPr>
                    <w:pStyle w:val="aff6"/>
                    <w:spacing w:line="260" w:lineRule="exact"/>
                  </w:pPr>
                  <w:r>
                    <w:rPr>
                      <w:rFonts w:hint="eastAsia"/>
                    </w:rPr>
                    <w:t>高井村居</w:t>
                  </w:r>
                  <w:r>
                    <w:t>民</w:t>
                  </w:r>
                  <w:r>
                    <w:rPr>
                      <w:rFonts w:hint="eastAsia"/>
                    </w:rPr>
                    <w:t>点</w:t>
                  </w:r>
                </w:p>
              </w:tc>
              <w:tc>
                <w:tcPr>
                  <w:tcW w:w="1458" w:type="dxa"/>
                  <w:tcBorders>
                    <w:tl2br w:val="nil"/>
                    <w:tr2bl w:val="nil"/>
                  </w:tcBorders>
                  <w:vAlign w:val="center"/>
                </w:tcPr>
                <w:p w:rsidR="008433F2" w:rsidRDefault="003F02CE">
                  <w:pPr>
                    <w:pStyle w:val="aff6"/>
                    <w:spacing w:line="260" w:lineRule="exact"/>
                  </w:pPr>
                  <w:r>
                    <w:rPr>
                      <w:rFonts w:hint="eastAsia"/>
                    </w:rPr>
                    <w:t>居住，</w:t>
                  </w:r>
                  <w:r>
                    <w:rPr>
                      <w:rFonts w:hint="eastAsia"/>
                    </w:rPr>
                    <w:t>23</w:t>
                  </w:r>
                  <w:r>
                    <w:rPr>
                      <w:rFonts w:hint="eastAsia"/>
                    </w:rPr>
                    <w:t>户</w:t>
                  </w:r>
                </w:p>
              </w:tc>
              <w:tc>
                <w:tcPr>
                  <w:tcW w:w="1847" w:type="dxa"/>
                  <w:tcBorders>
                    <w:tl2br w:val="nil"/>
                    <w:tr2bl w:val="nil"/>
                  </w:tcBorders>
                  <w:vAlign w:val="center"/>
                </w:tcPr>
                <w:p w:rsidR="008433F2" w:rsidRDefault="003F02CE">
                  <w:pPr>
                    <w:pStyle w:val="aff6"/>
                    <w:spacing w:line="260" w:lineRule="exact"/>
                  </w:pPr>
                  <w:r>
                    <w:rPr>
                      <w:rFonts w:hint="eastAsia"/>
                    </w:rPr>
                    <w:t>道路</w:t>
                  </w:r>
                  <w:r>
                    <w:rPr>
                      <w:rFonts w:hint="eastAsia"/>
                    </w:rPr>
                    <w:t>北面，</w:t>
                  </w:r>
                  <w:r>
                    <w:rPr>
                      <w:rFonts w:hint="eastAsia"/>
                    </w:rPr>
                    <w:t>197</w:t>
                  </w:r>
                  <w:r>
                    <w:rPr>
                      <w:rFonts w:hint="eastAsia"/>
                    </w:rPr>
                    <w:t>-500</w:t>
                  </w:r>
                  <w:r>
                    <w:t>m</w:t>
                  </w:r>
                </w:p>
              </w:tc>
              <w:tc>
                <w:tcPr>
                  <w:tcW w:w="1826" w:type="dxa"/>
                  <w:vMerge w:val="restart"/>
                  <w:tcBorders>
                    <w:tl2br w:val="nil"/>
                    <w:tr2bl w:val="nil"/>
                  </w:tcBorders>
                  <w:vAlign w:val="center"/>
                </w:tcPr>
                <w:p w:rsidR="008433F2" w:rsidRDefault="003F02CE">
                  <w:pPr>
                    <w:pStyle w:val="aff6"/>
                    <w:spacing w:line="260" w:lineRule="exact"/>
                  </w:pPr>
                  <w:r>
                    <w:rPr>
                      <w:rFonts w:hint="eastAsia"/>
                    </w:rPr>
                    <w:t>(</w:t>
                  </w:r>
                  <w:r>
                    <w:t>GB3095-2012</w:t>
                  </w:r>
                  <w:r>
                    <w:rPr>
                      <w:rFonts w:hint="eastAsia"/>
                    </w:rPr>
                    <w:t>)</w:t>
                  </w:r>
                  <w:r>
                    <w:t>及其修改单</w:t>
                  </w:r>
                  <w:r>
                    <w:t>中二级标准</w:t>
                  </w:r>
                </w:p>
              </w:tc>
            </w:tr>
            <w:tr w:rsidR="008433F2">
              <w:trPr>
                <w:trHeight w:val="285"/>
                <w:jc w:val="center"/>
              </w:trPr>
              <w:tc>
                <w:tcPr>
                  <w:tcW w:w="561" w:type="dxa"/>
                  <w:vMerge/>
                  <w:tcBorders>
                    <w:tl2br w:val="nil"/>
                    <w:tr2bl w:val="nil"/>
                  </w:tcBorders>
                  <w:vAlign w:val="center"/>
                </w:tcPr>
                <w:p w:rsidR="008433F2" w:rsidRDefault="008433F2">
                  <w:pPr>
                    <w:pStyle w:val="aff6"/>
                    <w:spacing w:line="260" w:lineRule="exact"/>
                  </w:pPr>
                </w:p>
              </w:tc>
              <w:tc>
                <w:tcPr>
                  <w:tcW w:w="1966" w:type="dxa"/>
                  <w:tcBorders>
                    <w:tl2br w:val="nil"/>
                    <w:tr2bl w:val="nil"/>
                  </w:tcBorders>
                  <w:vAlign w:val="center"/>
                </w:tcPr>
                <w:p w:rsidR="008433F2" w:rsidRDefault="003F02CE">
                  <w:pPr>
                    <w:pStyle w:val="aff6"/>
                    <w:spacing w:line="260" w:lineRule="exact"/>
                  </w:pPr>
                  <w:r>
                    <w:rPr>
                      <w:rFonts w:hint="eastAsia"/>
                      <w:kern w:val="0"/>
                    </w:rPr>
                    <w:t>厚家冲居民点</w:t>
                  </w:r>
                </w:p>
              </w:tc>
              <w:tc>
                <w:tcPr>
                  <w:tcW w:w="1458" w:type="dxa"/>
                  <w:tcBorders>
                    <w:tl2br w:val="nil"/>
                    <w:tr2bl w:val="nil"/>
                  </w:tcBorders>
                  <w:vAlign w:val="center"/>
                </w:tcPr>
                <w:p w:rsidR="008433F2" w:rsidRDefault="003F02CE">
                  <w:pPr>
                    <w:pStyle w:val="aff6"/>
                    <w:spacing w:line="260" w:lineRule="exact"/>
                  </w:pPr>
                  <w:r>
                    <w:t>居住，约</w:t>
                  </w:r>
                  <w:r>
                    <w:rPr>
                      <w:rFonts w:hint="eastAsia"/>
                    </w:rPr>
                    <w:t>60</w:t>
                  </w:r>
                  <w:r>
                    <w:t>户</w:t>
                  </w:r>
                </w:p>
              </w:tc>
              <w:tc>
                <w:tcPr>
                  <w:tcW w:w="1847" w:type="dxa"/>
                  <w:tcBorders>
                    <w:tl2br w:val="nil"/>
                    <w:tr2bl w:val="nil"/>
                  </w:tcBorders>
                  <w:vAlign w:val="center"/>
                </w:tcPr>
                <w:p w:rsidR="008433F2" w:rsidRDefault="003F02CE">
                  <w:pPr>
                    <w:pStyle w:val="aff6"/>
                    <w:spacing w:line="260" w:lineRule="exact"/>
                  </w:pPr>
                  <w:r>
                    <w:rPr>
                      <w:rFonts w:hint="eastAsia"/>
                    </w:rPr>
                    <w:t>道路南</w:t>
                  </w:r>
                  <w:r>
                    <w:t>面</w:t>
                  </w:r>
                  <w:r>
                    <w:rPr>
                      <w:rFonts w:hint="eastAsia"/>
                    </w:rPr>
                    <w:t>80-500</w:t>
                  </w:r>
                  <w:r>
                    <w:t>m</w:t>
                  </w:r>
                </w:p>
              </w:tc>
              <w:tc>
                <w:tcPr>
                  <w:tcW w:w="1826" w:type="dxa"/>
                  <w:vMerge/>
                  <w:tcBorders>
                    <w:tl2br w:val="nil"/>
                    <w:tr2bl w:val="nil"/>
                  </w:tcBorders>
                  <w:vAlign w:val="center"/>
                </w:tcPr>
                <w:p w:rsidR="008433F2" w:rsidRDefault="008433F2">
                  <w:pPr>
                    <w:pStyle w:val="aff6"/>
                    <w:spacing w:line="260" w:lineRule="exact"/>
                  </w:pPr>
                </w:p>
              </w:tc>
            </w:tr>
            <w:tr w:rsidR="008433F2">
              <w:trPr>
                <w:trHeight w:val="322"/>
                <w:jc w:val="center"/>
              </w:trPr>
              <w:tc>
                <w:tcPr>
                  <w:tcW w:w="561" w:type="dxa"/>
                  <w:vMerge/>
                  <w:tcBorders>
                    <w:tl2br w:val="nil"/>
                    <w:tr2bl w:val="nil"/>
                  </w:tcBorders>
                  <w:vAlign w:val="center"/>
                </w:tcPr>
                <w:p w:rsidR="008433F2" w:rsidRDefault="008433F2">
                  <w:pPr>
                    <w:pStyle w:val="aff6"/>
                    <w:spacing w:line="260" w:lineRule="exact"/>
                  </w:pPr>
                </w:p>
              </w:tc>
              <w:tc>
                <w:tcPr>
                  <w:tcW w:w="1966" w:type="dxa"/>
                  <w:tcBorders>
                    <w:tl2br w:val="nil"/>
                    <w:tr2bl w:val="nil"/>
                  </w:tcBorders>
                  <w:vAlign w:val="center"/>
                </w:tcPr>
                <w:p w:rsidR="008433F2" w:rsidRDefault="003F02CE">
                  <w:pPr>
                    <w:pStyle w:val="aff6"/>
                    <w:spacing w:line="260" w:lineRule="exact"/>
                  </w:pPr>
                  <w:r>
                    <w:rPr>
                      <w:rFonts w:hint="eastAsia"/>
                    </w:rPr>
                    <w:t>黄土塘居民点</w:t>
                  </w:r>
                </w:p>
              </w:tc>
              <w:tc>
                <w:tcPr>
                  <w:tcW w:w="1458" w:type="dxa"/>
                  <w:tcBorders>
                    <w:tl2br w:val="nil"/>
                    <w:tr2bl w:val="nil"/>
                  </w:tcBorders>
                  <w:vAlign w:val="center"/>
                </w:tcPr>
                <w:p w:rsidR="008433F2" w:rsidRDefault="003F02CE">
                  <w:pPr>
                    <w:pStyle w:val="aff6"/>
                    <w:spacing w:line="260" w:lineRule="exact"/>
                  </w:pPr>
                  <w:r>
                    <w:rPr>
                      <w:rFonts w:hint="eastAsia"/>
                    </w:rPr>
                    <w:t>居住，约</w:t>
                  </w:r>
                  <w:r>
                    <w:rPr>
                      <w:rFonts w:hint="eastAsia"/>
                    </w:rPr>
                    <w:t>9</w:t>
                  </w:r>
                  <w:r>
                    <w:rPr>
                      <w:rFonts w:hint="eastAsia"/>
                    </w:rPr>
                    <w:t>户</w:t>
                  </w:r>
                </w:p>
              </w:tc>
              <w:tc>
                <w:tcPr>
                  <w:tcW w:w="1847" w:type="dxa"/>
                  <w:tcBorders>
                    <w:tl2br w:val="nil"/>
                    <w:tr2bl w:val="nil"/>
                  </w:tcBorders>
                  <w:vAlign w:val="center"/>
                </w:tcPr>
                <w:p w:rsidR="008433F2" w:rsidRDefault="003F02CE">
                  <w:pPr>
                    <w:pStyle w:val="aff6"/>
                    <w:spacing w:line="260" w:lineRule="exact"/>
                  </w:pPr>
                  <w:r>
                    <w:rPr>
                      <w:rFonts w:hint="eastAsia"/>
                    </w:rPr>
                    <w:t>道路东面</w:t>
                  </w:r>
                  <w:r>
                    <w:rPr>
                      <w:rFonts w:hint="eastAsia"/>
                      <w:kern w:val="0"/>
                    </w:rPr>
                    <w:t>56-240m</w:t>
                  </w:r>
                </w:p>
              </w:tc>
              <w:tc>
                <w:tcPr>
                  <w:tcW w:w="1826" w:type="dxa"/>
                  <w:vMerge/>
                  <w:tcBorders>
                    <w:tl2br w:val="nil"/>
                    <w:tr2bl w:val="nil"/>
                  </w:tcBorders>
                  <w:vAlign w:val="center"/>
                </w:tcPr>
                <w:p w:rsidR="008433F2" w:rsidRDefault="008433F2">
                  <w:pPr>
                    <w:pStyle w:val="aff6"/>
                    <w:spacing w:line="260" w:lineRule="exact"/>
                  </w:pPr>
                </w:p>
              </w:tc>
            </w:tr>
          </w:tbl>
          <w:p w:rsidR="008433F2" w:rsidRDefault="003F02CE">
            <w:pPr>
              <w:pStyle w:val="a0"/>
              <w:jc w:val="center"/>
              <w:rPr>
                <w:b/>
                <w:bCs/>
                <w:sz w:val="24"/>
                <w:szCs w:val="24"/>
              </w:rPr>
            </w:pPr>
            <w:r>
              <w:rPr>
                <w:rFonts w:hint="eastAsia"/>
                <w:b/>
                <w:bCs/>
                <w:sz w:val="21"/>
              </w:rPr>
              <w:t>表</w:t>
            </w:r>
            <w:r>
              <w:rPr>
                <w:rFonts w:hint="eastAsia"/>
                <w:b/>
                <w:bCs/>
                <w:sz w:val="21"/>
              </w:rPr>
              <w:t>3-</w:t>
            </w:r>
            <w:r>
              <w:rPr>
                <w:rFonts w:hint="eastAsia"/>
                <w:b/>
                <w:bCs/>
                <w:sz w:val="21"/>
              </w:rPr>
              <w:t xml:space="preserve">7 </w:t>
            </w:r>
            <w:r>
              <w:rPr>
                <w:rFonts w:hint="eastAsia"/>
                <w:b/>
                <w:bCs/>
                <w:sz w:val="21"/>
              </w:rPr>
              <w:t xml:space="preserve"> </w:t>
            </w:r>
            <w:r>
              <w:rPr>
                <w:rFonts w:hint="eastAsia"/>
                <w:b/>
                <w:bCs/>
                <w:sz w:val="21"/>
              </w:rPr>
              <w:t>水</w:t>
            </w:r>
            <w:r>
              <w:rPr>
                <w:rFonts w:hint="eastAsia"/>
                <w:b/>
                <w:bCs/>
                <w:sz w:val="21"/>
              </w:rPr>
              <w:t>环境保护目标</w:t>
            </w:r>
          </w:p>
          <w:tbl>
            <w:tblPr>
              <w:tblW w:w="76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72"/>
              <w:gridCol w:w="1119"/>
              <w:gridCol w:w="1360"/>
              <w:gridCol w:w="1225"/>
              <w:gridCol w:w="1255"/>
              <w:gridCol w:w="1866"/>
            </w:tblGrid>
            <w:tr w:rsidR="008433F2">
              <w:trPr>
                <w:trHeight w:val="345"/>
              </w:trPr>
              <w:tc>
                <w:tcPr>
                  <w:tcW w:w="872" w:type="dxa"/>
                  <w:tcBorders>
                    <w:tl2br w:val="nil"/>
                    <w:tr2bl w:val="nil"/>
                  </w:tcBorders>
                  <w:vAlign w:val="center"/>
                </w:tcPr>
                <w:p w:rsidR="008433F2" w:rsidRDefault="003F02CE">
                  <w:pPr>
                    <w:pStyle w:val="a0"/>
                    <w:jc w:val="center"/>
                    <w:rPr>
                      <w:b/>
                      <w:bCs/>
                      <w:sz w:val="21"/>
                    </w:rPr>
                  </w:pPr>
                  <w:r>
                    <w:rPr>
                      <w:rFonts w:hint="eastAsia"/>
                      <w:b/>
                      <w:bCs/>
                      <w:sz w:val="21"/>
                    </w:rPr>
                    <w:t>环境要素</w:t>
                  </w:r>
                </w:p>
              </w:tc>
              <w:tc>
                <w:tcPr>
                  <w:tcW w:w="1119" w:type="dxa"/>
                  <w:tcBorders>
                    <w:tl2br w:val="nil"/>
                    <w:tr2bl w:val="nil"/>
                  </w:tcBorders>
                  <w:vAlign w:val="center"/>
                </w:tcPr>
                <w:p w:rsidR="008433F2" w:rsidRDefault="003F02CE">
                  <w:pPr>
                    <w:pStyle w:val="a0"/>
                    <w:jc w:val="center"/>
                    <w:rPr>
                      <w:b/>
                      <w:bCs/>
                      <w:sz w:val="21"/>
                    </w:rPr>
                  </w:pPr>
                  <w:r>
                    <w:rPr>
                      <w:rFonts w:hint="eastAsia"/>
                      <w:b/>
                      <w:bCs/>
                      <w:sz w:val="21"/>
                    </w:rPr>
                    <w:t>环境保护目标</w:t>
                  </w:r>
                </w:p>
              </w:tc>
              <w:tc>
                <w:tcPr>
                  <w:tcW w:w="1360" w:type="dxa"/>
                  <w:tcBorders>
                    <w:tl2br w:val="nil"/>
                    <w:tr2bl w:val="nil"/>
                  </w:tcBorders>
                  <w:vAlign w:val="center"/>
                </w:tcPr>
                <w:p w:rsidR="008433F2" w:rsidRDefault="003F02CE">
                  <w:pPr>
                    <w:pStyle w:val="a0"/>
                    <w:jc w:val="center"/>
                    <w:rPr>
                      <w:b/>
                      <w:bCs/>
                      <w:sz w:val="21"/>
                    </w:rPr>
                  </w:pPr>
                  <w:r>
                    <w:rPr>
                      <w:rFonts w:hint="eastAsia"/>
                      <w:b/>
                      <w:bCs/>
                      <w:sz w:val="21"/>
                    </w:rPr>
                    <w:t>坐标</w:t>
                  </w:r>
                </w:p>
              </w:tc>
              <w:tc>
                <w:tcPr>
                  <w:tcW w:w="1225" w:type="dxa"/>
                  <w:tcBorders>
                    <w:tl2br w:val="nil"/>
                    <w:tr2bl w:val="nil"/>
                  </w:tcBorders>
                  <w:vAlign w:val="center"/>
                </w:tcPr>
                <w:p w:rsidR="008433F2" w:rsidRDefault="003F02CE">
                  <w:pPr>
                    <w:pStyle w:val="a0"/>
                    <w:jc w:val="center"/>
                    <w:rPr>
                      <w:b/>
                      <w:bCs/>
                      <w:sz w:val="21"/>
                    </w:rPr>
                  </w:pPr>
                  <w:r>
                    <w:rPr>
                      <w:rFonts w:hint="eastAsia"/>
                      <w:b/>
                      <w:bCs/>
                      <w:sz w:val="21"/>
                    </w:rPr>
                    <w:t>功能</w:t>
                  </w:r>
                  <w:r>
                    <w:rPr>
                      <w:rFonts w:hint="eastAsia"/>
                      <w:b/>
                      <w:bCs/>
                      <w:sz w:val="21"/>
                    </w:rPr>
                    <w:t>/</w:t>
                  </w:r>
                  <w:r>
                    <w:rPr>
                      <w:rFonts w:hint="eastAsia"/>
                      <w:b/>
                      <w:bCs/>
                      <w:sz w:val="21"/>
                    </w:rPr>
                    <w:t>规模</w:t>
                  </w:r>
                </w:p>
              </w:tc>
              <w:tc>
                <w:tcPr>
                  <w:tcW w:w="1255" w:type="dxa"/>
                  <w:tcBorders>
                    <w:tl2br w:val="nil"/>
                    <w:tr2bl w:val="nil"/>
                  </w:tcBorders>
                  <w:vAlign w:val="center"/>
                </w:tcPr>
                <w:p w:rsidR="008433F2" w:rsidRDefault="003F02CE">
                  <w:pPr>
                    <w:pStyle w:val="a0"/>
                    <w:jc w:val="center"/>
                    <w:rPr>
                      <w:b/>
                      <w:bCs/>
                      <w:sz w:val="21"/>
                    </w:rPr>
                  </w:pPr>
                  <w:r>
                    <w:rPr>
                      <w:rFonts w:hint="eastAsia"/>
                      <w:b/>
                      <w:bCs/>
                      <w:sz w:val="21"/>
                    </w:rPr>
                    <w:t>相对厂址方位、距离</w:t>
                  </w:r>
                </w:p>
              </w:tc>
              <w:tc>
                <w:tcPr>
                  <w:tcW w:w="1866" w:type="dxa"/>
                  <w:tcBorders>
                    <w:tl2br w:val="nil"/>
                    <w:tr2bl w:val="nil"/>
                  </w:tcBorders>
                  <w:vAlign w:val="center"/>
                </w:tcPr>
                <w:p w:rsidR="008433F2" w:rsidRDefault="003F02CE">
                  <w:pPr>
                    <w:pStyle w:val="a0"/>
                    <w:jc w:val="center"/>
                    <w:rPr>
                      <w:b/>
                      <w:bCs/>
                      <w:sz w:val="21"/>
                    </w:rPr>
                  </w:pPr>
                  <w:r>
                    <w:rPr>
                      <w:rFonts w:hint="eastAsia"/>
                      <w:b/>
                      <w:bCs/>
                      <w:sz w:val="21"/>
                    </w:rPr>
                    <w:t>环境保护区域标准</w:t>
                  </w:r>
                </w:p>
              </w:tc>
            </w:tr>
            <w:tr w:rsidR="008433F2">
              <w:trPr>
                <w:trHeight w:val="660"/>
              </w:trPr>
              <w:tc>
                <w:tcPr>
                  <w:tcW w:w="872" w:type="dxa"/>
                  <w:tcBorders>
                    <w:tl2br w:val="nil"/>
                    <w:tr2bl w:val="nil"/>
                  </w:tcBorders>
                  <w:vAlign w:val="center"/>
                </w:tcPr>
                <w:p w:rsidR="008433F2" w:rsidRDefault="003F02CE">
                  <w:pPr>
                    <w:pStyle w:val="a0"/>
                    <w:jc w:val="center"/>
                    <w:rPr>
                      <w:b/>
                      <w:bCs/>
                      <w:sz w:val="21"/>
                    </w:rPr>
                  </w:pPr>
                  <w:r>
                    <w:rPr>
                      <w:rFonts w:hint="eastAsia"/>
                      <w:b/>
                      <w:bCs/>
                      <w:sz w:val="21"/>
                    </w:rPr>
                    <w:t>地表水</w:t>
                  </w:r>
                </w:p>
              </w:tc>
              <w:tc>
                <w:tcPr>
                  <w:tcW w:w="1119" w:type="dxa"/>
                  <w:tcBorders>
                    <w:tl2br w:val="nil"/>
                    <w:tr2bl w:val="nil"/>
                  </w:tcBorders>
                  <w:vAlign w:val="center"/>
                </w:tcPr>
                <w:p w:rsidR="008433F2" w:rsidRDefault="003F02CE">
                  <w:pPr>
                    <w:pStyle w:val="a0"/>
                    <w:jc w:val="center"/>
                    <w:rPr>
                      <w:sz w:val="21"/>
                    </w:rPr>
                  </w:pPr>
                  <w:r>
                    <w:rPr>
                      <w:rFonts w:hint="eastAsia"/>
                      <w:sz w:val="21"/>
                    </w:rPr>
                    <w:t>清江河</w:t>
                  </w:r>
                </w:p>
              </w:tc>
              <w:tc>
                <w:tcPr>
                  <w:tcW w:w="1360" w:type="dxa"/>
                  <w:tcBorders>
                    <w:tl2br w:val="nil"/>
                    <w:tr2bl w:val="nil"/>
                  </w:tcBorders>
                  <w:vAlign w:val="center"/>
                </w:tcPr>
                <w:p w:rsidR="008433F2" w:rsidRDefault="003F02CE">
                  <w:pPr>
                    <w:pStyle w:val="a0"/>
                    <w:jc w:val="center"/>
                    <w:rPr>
                      <w:sz w:val="21"/>
                    </w:rPr>
                  </w:pPr>
                  <w:r>
                    <w:rPr>
                      <w:rFonts w:hint="eastAsia"/>
                      <w:sz w:val="21"/>
                    </w:rPr>
                    <w:t>112.091510,26.648360</w:t>
                  </w:r>
                </w:p>
              </w:tc>
              <w:tc>
                <w:tcPr>
                  <w:tcW w:w="1225" w:type="dxa"/>
                  <w:tcBorders>
                    <w:tl2br w:val="nil"/>
                    <w:tr2bl w:val="nil"/>
                  </w:tcBorders>
                  <w:vAlign w:val="center"/>
                </w:tcPr>
                <w:p w:rsidR="008433F2" w:rsidRDefault="003F02CE">
                  <w:pPr>
                    <w:pStyle w:val="a0"/>
                    <w:jc w:val="center"/>
                    <w:rPr>
                      <w:sz w:val="21"/>
                    </w:rPr>
                  </w:pPr>
                  <w:r>
                    <w:rPr>
                      <w:rFonts w:hint="eastAsia"/>
                      <w:sz w:val="21"/>
                    </w:rPr>
                    <w:t>农业用水区</w:t>
                  </w:r>
                </w:p>
              </w:tc>
              <w:tc>
                <w:tcPr>
                  <w:tcW w:w="1255" w:type="dxa"/>
                  <w:tcBorders>
                    <w:tl2br w:val="nil"/>
                    <w:tr2bl w:val="nil"/>
                  </w:tcBorders>
                  <w:vAlign w:val="center"/>
                </w:tcPr>
                <w:p w:rsidR="008433F2" w:rsidRDefault="003F02CE">
                  <w:pPr>
                    <w:pStyle w:val="a0"/>
                    <w:jc w:val="center"/>
                    <w:rPr>
                      <w:sz w:val="21"/>
                    </w:rPr>
                  </w:pPr>
                  <w:r>
                    <w:rPr>
                      <w:rFonts w:hint="eastAsia"/>
                      <w:sz w:val="21"/>
                    </w:rPr>
                    <w:t>西南面</w:t>
                  </w:r>
                  <w:r>
                    <w:rPr>
                      <w:rFonts w:hint="eastAsia"/>
                      <w:sz w:val="21"/>
                    </w:rPr>
                    <w:t>960m</w:t>
                  </w:r>
                </w:p>
              </w:tc>
              <w:tc>
                <w:tcPr>
                  <w:tcW w:w="1866" w:type="dxa"/>
                  <w:tcBorders>
                    <w:tl2br w:val="nil"/>
                    <w:tr2bl w:val="nil"/>
                  </w:tcBorders>
                  <w:vAlign w:val="center"/>
                </w:tcPr>
                <w:p w:rsidR="008433F2" w:rsidRDefault="003F02CE">
                  <w:pPr>
                    <w:pStyle w:val="a0"/>
                    <w:rPr>
                      <w:sz w:val="21"/>
                    </w:rPr>
                  </w:pPr>
                  <w:r>
                    <w:rPr>
                      <w:rFonts w:hint="eastAsia"/>
                      <w:sz w:val="21"/>
                    </w:rPr>
                    <w:t>《地表水环境质量标准》（</w:t>
                  </w:r>
                  <w:r>
                    <w:rPr>
                      <w:rFonts w:hint="eastAsia"/>
                      <w:sz w:val="21"/>
                    </w:rPr>
                    <w:t>GB3838-2002</w:t>
                  </w:r>
                  <w:r>
                    <w:rPr>
                      <w:rFonts w:hint="eastAsia"/>
                      <w:sz w:val="21"/>
                    </w:rPr>
                    <w:t>）</w:t>
                  </w:r>
                </w:p>
                <w:p w:rsidR="008433F2" w:rsidRDefault="003F02CE">
                  <w:pPr>
                    <w:pStyle w:val="a0"/>
                    <w:jc w:val="center"/>
                    <w:rPr>
                      <w:sz w:val="21"/>
                    </w:rPr>
                  </w:pPr>
                  <w:r>
                    <w:rPr>
                      <w:rFonts w:hint="eastAsia"/>
                      <w:sz w:val="24"/>
                    </w:rPr>
                    <w:t>Ⅲ</w:t>
                  </w:r>
                  <w:r>
                    <w:rPr>
                      <w:rFonts w:hint="eastAsia"/>
                      <w:sz w:val="21"/>
                    </w:rPr>
                    <w:t xml:space="preserve"> </w:t>
                  </w:r>
                  <w:r>
                    <w:rPr>
                      <w:rFonts w:hint="eastAsia"/>
                      <w:sz w:val="21"/>
                    </w:rPr>
                    <w:t>类</w:t>
                  </w:r>
                </w:p>
              </w:tc>
            </w:tr>
          </w:tbl>
          <w:p w:rsidR="008433F2" w:rsidRDefault="008433F2">
            <w:pPr>
              <w:spacing w:line="360" w:lineRule="auto"/>
              <w:jc w:val="center"/>
              <w:rPr>
                <w:kern w:val="0"/>
                <w:sz w:val="24"/>
                <w:szCs w:val="24"/>
              </w:rPr>
            </w:pPr>
          </w:p>
        </w:tc>
      </w:tr>
      <w:tr w:rsidR="008433F2">
        <w:trPr>
          <w:jc w:val="center"/>
        </w:trPr>
        <w:tc>
          <w:tcPr>
            <w:tcW w:w="1187" w:type="dxa"/>
            <w:vAlign w:val="center"/>
          </w:tcPr>
          <w:p w:rsidR="008433F2" w:rsidRDefault="003F02CE">
            <w:pPr>
              <w:spacing w:line="360" w:lineRule="auto"/>
              <w:jc w:val="center"/>
              <w:rPr>
                <w:kern w:val="0"/>
                <w:sz w:val="24"/>
                <w:szCs w:val="24"/>
              </w:rPr>
            </w:pPr>
            <w:r>
              <w:rPr>
                <w:rFonts w:hint="eastAsia"/>
                <w:kern w:val="0"/>
                <w:sz w:val="24"/>
                <w:szCs w:val="24"/>
              </w:rPr>
              <w:lastRenderedPageBreak/>
              <w:t>污染物排放控制标准</w:t>
            </w:r>
          </w:p>
        </w:tc>
        <w:tc>
          <w:tcPr>
            <w:tcW w:w="7884" w:type="dxa"/>
          </w:tcPr>
          <w:p w:rsidR="008433F2" w:rsidRDefault="003F02CE">
            <w:pPr>
              <w:spacing w:line="360" w:lineRule="auto"/>
              <w:rPr>
                <w:b/>
                <w:bCs/>
                <w:kern w:val="0"/>
                <w:sz w:val="24"/>
                <w:szCs w:val="24"/>
              </w:rPr>
            </w:pPr>
            <w:r>
              <w:rPr>
                <w:rFonts w:hint="eastAsia"/>
                <w:b/>
                <w:bCs/>
                <w:kern w:val="0"/>
                <w:sz w:val="24"/>
                <w:szCs w:val="24"/>
              </w:rPr>
              <w:t>1</w:t>
            </w:r>
            <w:r>
              <w:rPr>
                <w:rFonts w:hint="eastAsia"/>
                <w:b/>
                <w:bCs/>
                <w:kern w:val="0"/>
                <w:sz w:val="24"/>
                <w:szCs w:val="24"/>
              </w:rPr>
              <w:t>、废气排放标准</w:t>
            </w:r>
          </w:p>
          <w:p w:rsidR="008433F2" w:rsidRDefault="003F02CE">
            <w:pPr>
              <w:spacing w:line="360" w:lineRule="auto"/>
              <w:ind w:firstLineChars="200" w:firstLine="480"/>
              <w:rPr>
                <w:sz w:val="24"/>
                <w:szCs w:val="24"/>
              </w:rPr>
            </w:pPr>
            <w:r>
              <w:rPr>
                <w:bCs/>
                <w:sz w:val="24"/>
              </w:rPr>
              <w:t>本项目施工期废气执行《大气污染物综合排放标准》（</w:t>
            </w:r>
            <w:r>
              <w:rPr>
                <w:bCs/>
                <w:sz w:val="24"/>
              </w:rPr>
              <w:t>GB16297-1996</w:t>
            </w:r>
            <w:r>
              <w:rPr>
                <w:bCs/>
                <w:sz w:val="24"/>
              </w:rPr>
              <w:t>）中无组织排放监控浓度值；本项目营运</w:t>
            </w:r>
            <w:r>
              <w:rPr>
                <w:bCs/>
                <w:sz w:val="24"/>
              </w:rPr>
              <w:t>期大气污染</w:t>
            </w:r>
            <w:r>
              <w:rPr>
                <w:rFonts w:hint="eastAsia"/>
                <w:bCs/>
                <w:sz w:val="24"/>
              </w:rPr>
              <w:t>中：皮带输送、落料、破碎、筛分粉尘</w:t>
            </w:r>
            <w:r>
              <w:rPr>
                <w:bCs/>
                <w:sz w:val="24"/>
              </w:rPr>
              <w:t>执行《大气污染物综合排放标准》（</w:t>
            </w:r>
            <w:r>
              <w:rPr>
                <w:bCs/>
                <w:sz w:val="24"/>
              </w:rPr>
              <w:t>GB16297-1996</w:t>
            </w:r>
            <w:r>
              <w:rPr>
                <w:bCs/>
                <w:sz w:val="24"/>
              </w:rPr>
              <w:t>）中二级标准，</w:t>
            </w:r>
            <w:r>
              <w:rPr>
                <w:rFonts w:hint="eastAsia"/>
                <w:bCs/>
                <w:sz w:val="24"/>
              </w:rPr>
              <w:t>混合搅拌、包装粉尘执行</w:t>
            </w:r>
            <w:r>
              <w:rPr>
                <w:rFonts w:hint="eastAsia"/>
                <w:bCs/>
                <w:sz w:val="24"/>
              </w:rPr>
              <w:t>《水泥工业大气污染物排放标准》（</w:t>
            </w:r>
            <w:r>
              <w:rPr>
                <w:rFonts w:hint="eastAsia"/>
                <w:bCs/>
                <w:sz w:val="24"/>
              </w:rPr>
              <w:t>GB4915-2013</w:t>
            </w:r>
            <w:r>
              <w:rPr>
                <w:rFonts w:hint="eastAsia"/>
                <w:bCs/>
                <w:sz w:val="24"/>
              </w:rPr>
              <w:t>）表</w:t>
            </w:r>
            <w:r>
              <w:rPr>
                <w:rFonts w:hint="eastAsia"/>
                <w:bCs/>
                <w:sz w:val="24"/>
              </w:rPr>
              <w:t xml:space="preserve">1 </w:t>
            </w:r>
            <w:r>
              <w:rPr>
                <w:rFonts w:hint="eastAsia"/>
                <w:bCs/>
                <w:sz w:val="24"/>
              </w:rPr>
              <w:t>现有与新建企业大气污染物排放限值。由于</w:t>
            </w:r>
            <w:r>
              <w:rPr>
                <w:bCs/>
                <w:sz w:val="24"/>
              </w:rPr>
              <w:t>《水泥工业大气污染物排放标准》（</w:t>
            </w:r>
            <w:r>
              <w:rPr>
                <w:bCs/>
                <w:sz w:val="24"/>
              </w:rPr>
              <w:t>GB4915-2013</w:t>
            </w:r>
            <w:r>
              <w:rPr>
                <w:bCs/>
                <w:sz w:val="24"/>
              </w:rPr>
              <w:t>）</w:t>
            </w:r>
            <w:r>
              <w:rPr>
                <w:rFonts w:hint="eastAsia"/>
                <w:bCs/>
                <w:sz w:val="24"/>
              </w:rPr>
              <w:t>中颗粒物无组织排放限值比《大气污染物综合排放标准》（</w:t>
            </w:r>
            <w:r>
              <w:rPr>
                <w:rFonts w:hint="eastAsia"/>
                <w:bCs/>
                <w:sz w:val="24"/>
              </w:rPr>
              <w:t>GB16297-1996</w:t>
            </w:r>
            <w:r>
              <w:rPr>
                <w:rFonts w:hint="eastAsia"/>
                <w:bCs/>
                <w:sz w:val="24"/>
              </w:rPr>
              <w:t>）中颗粒物无组织排放限值更严，因此本项目无组织废气从严执行</w:t>
            </w:r>
            <w:r>
              <w:rPr>
                <w:bCs/>
                <w:sz w:val="24"/>
              </w:rPr>
              <w:t>《水泥工业大气污染物排放标准》（</w:t>
            </w:r>
            <w:r>
              <w:rPr>
                <w:bCs/>
                <w:sz w:val="24"/>
              </w:rPr>
              <w:t>GB4915-2013</w:t>
            </w:r>
            <w:r>
              <w:rPr>
                <w:bCs/>
                <w:sz w:val="24"/>
              </w:rPr>
              <w:t>）</w:t>
            </w:r>
            <w:r>
              <w:rPr>
                <w:rFonts w:hint="eastAsia"/>
                <w:bCs/>
                <w:sz w:val="24"/>
              </w:rPr>
              <w:t>中表</w:t>
            </w:r>
            <w:r>
              <w:rPr>
                <w:rFonts w:hint="eastAsia"/>
                <w:bCs/>
                <w:sz w:val="24"/>
              </w:rPr>
              <w:t xml:space="preserve">3 </w:t>
            </w:r>
            <w:r>
              <w:rPr>
                <w:rFonts w:hint="eastAsia"/>
                <w:bCs/>
                <w:sz w:val="24"/>
              </w:rPr>
              <w:t>大气污染物无组织排放限值</w:t>
            </w:r>
            <w:r>
              <w:rPr>
                <w:rFonts w:hint="eastAsia"/>
                <w:bCs/>
                <w:sz w:val="24"/>
              </w:rPr>
              <w:t>，</w:t>
            </w:r>
            <w:r>
              <w:rPr>
                <w:bCs/>
                <w:sz w:val="24"/>
              </w:rPr>
              <w:t>饮食油烟排放参照执行《饮食业油烟排放标准》（试行）（</w:t>
            </w:r>
            <w:r>
              <w:rPr>
                <w:bCs/>
                <w:sz w:val="24"/>
              </w:rPr>
              <w:t>GB18483-2001</w:t>
            </w:r>
            <w:r>
              <w:rPr>
                <w:bCs/>
                <w:sz w:val="24"/>
              </w:rPr>
              <w:t>）中小型标准</w:t>
            </w:r>
            <w:r>
              <w:rPr>
                <w:rFonts w:hint="eastAsia"/>
                <w:bCs/>
                <w:sz w:val="24"/>
              </w:rPr>
              <w:t>。</w:t>
            </w:r>
            <w:r>
              <w:rPr>
                <w:sz w:val="24"/>
                <w:szCs w:val="24"/>
              </w:rPr>
              <w:t>排放标准详见</w:t>
            </w:r>
            <w:r>
              <w:rPr>
                <w:rFonts w:hint="eastAsia"/>
                <w:sz w:val="24"/>
                <w:szCs w:val="24"/>
              </w:rPr>
              <w:t>3</w:t>
            </w:r>
            <w:r>
              <w:rPr>
                <w:sz w:val="24"/>
                <w:szCs w:val="24"/>
              </w:rPr>
              <w:t>-</w:t>
            </w:r>
            <w:r>
              <w:rPr>
                <w:rFonts w:hint="eastAsia"/>
                <w:sz w:val="24"/>
                <w:szCs w:val="24"/>
              </w:rPr>
              <w:t>8</w:t>
            </w:r>
            <w:r>
              <w:rPr>
                <w:sz w:val="24"/>
                <w:szCs w:val="24"/>
              </w:rPr>
              <w:t>、</w:t>
            </w:r>
            <w:r>
              <w:rPr>
                <w:rFonts w:hint="eastAsia"/>
                <w:sz w:val="24"/>
                <w:szCs w:val="24"/>
              </w:rPr>
              <w:t>3</w:t>
            </w:r>
            <w:r>
              <w:rPr>
                <w:sz w:val="24"/>
                <w:szCs w:val="24"/>
              </w:rPr>
              <w:t>-</w:t>
            </w:r>
            <w:r>
              <w:rPr>
                <w:rFonts w:hint="eastAsia"/>
                <w:sz w:val="24"/>
                <w:szCs w:val="24"/>
              </w:rPr>
              <w:t>9</w:t>
            </w:r>
            <w:r>
              <w:rPr>
                <w:sz w:val="24"/>
                <w:szCs w:val="24"/>
              </w:rPr>
              <w:t>。</w:t>
            </w:r>
          </w:p>
          <w:p w:rsidR="008433F2" w:rsidRDefault="003F02CE">
            <w:pPr>
              <w:snapToGrid w:val="0"/>
              <w:contextualSpacing/>
              <w:jc w:val="center"/>
              <w:rPr>
                <w:b/>
                <w:sz w:val="18"/>
                <w:szCs w:val="18"/>
              </w:rPr>
            </w:pPr>
            <w:r>
              <w:rPr>
                <w:b/>
                <w:sz w:val="18"/>
                <w:szCs w:val="18"/>
              </w:rPr>
              <w:t>表</w:t>
            </w:r>
            <w:r>
              <w:rPr>
                <w:rFonts w:hint="eastAsia"/>
                <w:b/>
                <w:sz w:val="18"/>
                <w:szCs w:val="18"/>
              </w:rPr>
              <w:t>3-</w:t>
            </w:r>
            <w:r>
              <w:rPr>
                <w:rFonts w:hint="eastAsia"/>
                <w:b/>
                <w:sz w:val="18"/>
                <w:szCs w:val="18"/>
              </w:rPr>
              <w:t>8</w:t>
            </w:r>
            <w:r>
              <w:rPr>
                <w:b/>
                <w:sz w:val="18"/>
                <w:szCs w:val="18"/>
              </w:rPr>
              <w:t xml:space="preserve">  </w:t>
            </w:r>
            <w:r>
              <w:rPr>
                <w:b/>
                <w:sz w:val="18"/>
                <w:szCs w:val="18"/>
              </w:rPr>
              <w:t>《水泥工业大气污染物排放标准》（</w:t>
            </w:r>
            <w:r>
              <w:rPr>
                <w:b/>
                <w:sz w:val="18"/>
                <w:szCs w:val="18"/>
              </w:rPr>
              <w:t>GB4915-2013</w:t>
            </w:r>
            <w:r>
              <w:rPr>
                <w:b/>
                <w:sz w:val="18"/>
                <w:szCs w:val="18"/>
              </w:rPr>
              <w:t>）</w:t>
            </w:r>
          </w:p>
          <w:tbl>
            <w:tblPr>
              <w:tblW w:w="7638" w:type="dxa"/>
              <w:jc w:val="center"/>
              <w:tblLayout w:type="fixed"/>
              <w:tblLook w:val="04A0"/>
            </w:tblPr>
            <w:tblGrid>
              <w:gridCol w:w="887"/>
              <w:gridCol w:w="1834"/>
              <w:gridCol w:w="2600"/>
              <w:gridCol w:w="2317"/>
            </w:tblGrid>
            <w:tr w:rsidR="008433F2">
              <w:trPr>
                <w:trHeight w:val="482"/>
                <w:jc w:val="center"/>
              </w:trPr>
              <w:tc>
                <w:tcPr>
                  <w:tcW w:w="887" w:type="dxa"/>
                  <w:vMerge w:val="restart"/>
                  <w:tcBorders>
                    <w:top w:val="single" w:sz="12" w:space="0" w:color="auto"/>
                    <w:bottom w:val="single" w:sz="4" w:space="0" w:color="auto"/>
                    <w:right w:val="single" w:sz="4" w:space="0" w:color="auto"/>
                  </w:tcBorders>
                  <w:vAlign w:val="center"/>
                </w:tcPr>
                <w:p w:rsidR="008433F2" w:rsidRDefault="003F02CE">
                  <w:pPr>
                    <w:tabs>
                      <w:tab w:val="left" w:pos="1021"/>
                    </w:tabs>
                    <w:jc w:val="center"/>
                    <w:rPr>
                      <w:b/>
                      <w:bCs/>
                      <w:spacing w:val="-4"/>
                      <w:kern w:val="0"/>
                      <w:sz w:val="18"/>
                      <w:szCs w:val="18"/>
                    </w:rPr>
                  </w:pPr>
                  <w:r>
                    <w:rPr>
                      <w:b/>
                      <w:bCs/>
                      <w:spacing w:val="-4"/>
                      <w:kern w:val="0"/>
                      <w:sz w:val="18"/>
                      <w:szCs w:val="18"/>
                    </w:rPr>
                    <w:t>污染物</w:t>
                  </w:r>
                </w:p>
              </w:tc>
              <w:tc>
                <w:tcPr>
                  <w:tcW w:w="1834" w:type="dxa"/>
                  <w:vMerge w:val="restart"/>
                  <w:tcBorders>
                    <w:top w:val="single" w:sz="12" w:space="0" w:color="auto"/>
                    <w:left w:val="single" w:sz="4" w:space="0" w:color="auto"/>
                    <w:bottom w:val="single" w:sz="4" w:space="0" w:color="auto"/>
                    <w:right w:val="single" w:sz="4" w:space="0" w:color="auto"/>
                  </w:tcBorders>
                  <w:vAlign w:val="center"/>
                </w:tcPr>
                <w:p w:rsidR="008433F2" w:rsidRDefault="003F02CE">
                  <w:pPr>
                    <w:tabs>
                      <w:tab w:val="left" w:pos="1021"/>
                    </w:tabs>
                    <w:jc w:val="center"/>
                    <w:rPr>
                      <w:b/>
                      <w:bCs/>
                      <w:spacing w:val="-4"/>
                      <w:kern w:val="0"/>
                      <w:sz w:val="18"/>
                      <w:szCs w:val="18"/>
                    </w:rPr>
                  </w:pPr>
                  <w:r>
                    <w:rPr>
                      <w:b/>
                      <w:bCs/>
                      <w:spacing w:val="-4"/>
                      <w:kern w:val="0"/>
                      <w:sz w:val="18"/>
                      <w:szCs w:val="18"/>
                    </w:rPr>
                    <w:t>最高允许排放浓度（</w:t>
                  </w:r>
                  <w:r>
                    <w:rPr>
                      <w:b/>
                      <w:bCs/>
                      <w:spacing w:val="-4"/>
                      <w:kern w:val="0"/>
                      <w:sz w:val="18"/>
                      <w:szCs w:val="18"/>
                    </w:rPr>
                    <w:t>mg/m</w:t>
                  </w:r>
                  <w:r>
                    <w:rPr>
                      <w:b/>
                      <w:bCs/>
                      <w:spacing w:val="-4"/>
                      <w:kern w:val="0"/>
                      <w:sz w:val="18"/>
                      <w:szCs w:val="18"/>
                      <w:vertAlign w:val="superscript"/>
                    </w:rPr>
                    <w:t>3</w:t>
                  </w:r>
                  <w:r>
                    <w:rPr>
                      <w:b/>
                      <w:bCs/>
                      <w:spacing w:val="-4"/>
                      <w:kern w:val="0"/>
                      <w:sz w:val="18"/>
                      <w:szCs w:val="18"/>
                    </w:rPr>
                    <w:t>）</w:t>
                  </w:r>
                </w:p>
              </w:tc>
              <w:tc>
                <w:tcPr>
                  <w:tcW w:w="4917" w:type="dxa"/>
                  <w:gridSpan w:val="2"/>
                  <w:tcBorders>
                    <w:top w:val="single" w:sz="12" w:space="0" w:color="auto"/>
                    <w:left w:val="single" w:sz="4" w:space="0" w:color="auto"/>
                    <w:bottom w:val="single" w:sz="4" w:space="0" w:color="auto"/>
                  </w:tcBorders>
                  <w:vAlign w:val="center"/>
                </w:tcPr>
                <w:p w:rsidR="008433F2" w:rsidRDefault="003F02CE">
                  <w:pPr>
                    <w:tabs>
                      <w:tab w:val="left" w:pos="1021"/>
                    </w:tabs>
                    <w:jc w:val="center"/>
                    <w:rPr>
                      <w:b/>
                      <w:bCs/>
                      <w:spacing w:val="-4"/>
                      <w:kern w:val="0"/>
                      <w:sz w:val="18"/>
                      <w:szCs w:val="18"/>
                    </w:rPr>
                  </w:pPr>
                  <w:r>
                    <w:rPr>
                      <w:b/>
                      <w:bCs/>
                      <w:spacing w:val="-4"/>
                      <w:kern w:val="0"/>
                      <w:sz w:val="18"/>
                      <w:szCs w:val="18"/>
                    </w:rPr>
                    <w:t>监控点与参照点总悬浮颗粒物（</w:t>
                  </w:r>
                  <w:r>
                    <w:rPr>
                      <w:b/>
                      <w:bCs/>
                      <w:spacing w:val="-4"/>
                      <w:kern w:val="0"/>
                      <w:sz w:val="18"/>
                      <w:szCs w:val="18"/>
                    </w:rPr>
                    <w:t>TSP</w:t>
                  </w:r>
                  <w:r>
                    <w:rPr>
                      <w:b/>
                      <w:bCs/>
                      <w:spacing w:val="-4"/>
                      <w:kern w:val="0"/>
                      <w:sz w:val="18"/>
                      <w:szCs w:val="18"/>
                    </w:rPr>
                    <w:t>）</w:t>
                  </w:r>
                  <w:r>
                    <w:rPr>
                      <w:b/>
                      <w:bCs/>
                      <w:spacing w:val="-4"/>
                      <w:kern w:val="0"/>
                      <w:sz w:val="18"/>
                      <w:szCs w:val="18"/>
                    </w:rPr>
                    <w:t>1</w:t>
                  </w:r>
                  <w:r>
                    <w:rPr>
                      <w:b/>
                      <w:bCs/>
                      <w:spacing w:val="-4"/>
                      <w:kern w:val="0"/>
                      <w:sz w:val="18"/>
                      <w:szCs w:val="18"/>
                    </w:rPr>
                    <w:t>小时浓度值的差值</w:t>
                  </w:r>
                </w:p>
              </w:tc>
            </w:tr>
            <w:tr w:rsidR="008433F2">
              <w:trPr>
                <w:trHeight w:val="482"/>
                <w:jc w:val="center"/>
              </w:trPr>
              <w:tc>
                <w:tcPr>
                  <w:tcW w:w="887" w:type="dxa"/>
                  <w:vMerge/>
                  <w:tcBorders>
                    <w:top w:val="single" w:sz="12" w:space="0" w:color="auto"/>
                    <w:bottom w:val="single" w:sz="4" w:space="0" w:color="auto"/>
                    <w:right w:val="single" w:sz="4" w:space="0" w:color="auto"/>
                  </w:tcBorders>
                  <w:vAlign w:val="center"/>
                </w:tcPr>
                <w:p w:rsidR="008433F2" w:rsidRDefault="008433F2">
                  <w:pPr>
                    <w:widowControl/>
                    <w:tabs>
                      <w:tab w:val="left" w:pos="1021"/>
                    </w:tabs>
                    <w:jc w:val="left"/>
                    <w:rPr>
                      <w:b/>
                      <w:spacing w:val="-4"/>
                      <w:kern w:val="0"/>
                      <w:sz w:val="18"/>
                      <w:szCs w:val="18"/>
                    </w:rPr>
                  </w:pPr>
                </w:p>
              </w:tc>
              <w:tc>
                <w:tcPr>
                  <w:tcW w:w="1834" w:type="dxa"/>
                  <w:vMerge/>
                  <w:tcBorders>
                    <w:top w:val="single" w:sz="12" w:space="0" w:color="auto"/>
                    <w:left w:val="single" w:sz="4" w:space="0" w:color="auto"/>
                    <w:bottom w:val="single" w:sz="4" w:space="0" w:color="auto"/>
                    <w:right w:val="single" w:sz="4" w:space="0" w:color="auto"/>
                  </w:tcBorders>
                  <w:vAlign w:val="center"/>
                </w:tcPr>
                <w:p w:rsidR="008433F2" w:rsidRDefault="008433F2">
                  <w:pPr>
                    <w:widowControl/>
                    <w:tabs>
                      <w:tab w:val="left" w:pos="1021"/>
                    </w:tabs>
                    <w:jc w:val="left"/>
                    <w:rPr>
                      <w:b/>
                      <w:spacing w:val="-4"/>
                      <w:kern w:val="0"/>
                      <w:sz w:val="18"/>
                      <w:szCs w:val="18"/>
                    </w:rPr>
                  </w:pPr>
                </w:p>
              </w:tc>
              <w:tc>
                <w:tcPr>
                  <w:tcW w:w="2600" w:type="dxa"/>
                  <w:tcBorders>
                    <w:top w:val="single" w:sz="4" w:space="0" w:color="auto"/>
                    <w:left w:val="single" w:sz="4" w:space="0" w:color="auto"/>
                    <w:bottom w:val="single" w:sz="4" w:space="0" w:color="auto"/>
                    <w:right w:val="single" w:sz="4" w:space="0" w:color="auto"/>
                  </w:tcBorders>
                  <w:vAlign w:val="center"/>
                </w:tcPr>
                <w:p w:rsidR="008433F2" w:rsidRDefault="003F02CE">
                  <w:pPr>
                    <w:tabs>
                      <w:tab w:val="left" w:pos="1021"/>
                    </w:tabs>
                    <w:jc w:val="center"/>
                    <w:rPr>
                      <w:b/>
                      <w:spacing w:val="-4"/>
                      <w:kern w:val="0"/>
                      <w:sz w:val="18"/>
                      <w:szCs w:val="18"/>
                    </w:rPr>
                  </w:pPr>
                  <w:r>
                    <w:rPr>
                      <w:b/>
                      <w:spacing w:val="-4"/>
                      <w:kern w:val="0"/>
                      <w:sz w:val="18"/>
                      <w:szCs w:val="18"/>
                    </w:rPr>
                    <w:t>监控点</w:t>
                  </w:r>
                </w:p>
              </w:tc>
              <w:tc>
                <w:tcPr>
                  <w:tcW w:w="2317" w:type="dxa"/>
                  <w:tcBorders>
                    <w:top w:val="single" w:sz="4" w:space="0" w:color="auto"/>
                    <w:left w:val="single" w:sz="4" w:space="0" w:color="auto"/>
                    <w:bottom w:val="single" w:sz="4" w:space="0" w:color="auto"/>
                  </w:tcBorders>
                  <w:vAlign w:val="center"/>
                </w:tcPr>
                <w:p w:rsidR="008433F2" w:rsidRDefault="003F02CE">
                  <w:pPr>
                    <w:tabs>
                      <w:tab w:val="left" w:pos="1021"/>
                    </w:tabs>
                    <w:jc w:val="center"/>
                    <w:rPr>
                      <w:b/>
                      <w:spacing w:val="-4"/>
                      <w:kern w:val="0"/>
                      <w:sz w:val="18"/>
                      <w:szCs w:val="18"/>
                    </w:rPr>
                  </w:pPr>
                  <w:r>
                    <w:rPr>
                      <w:b/>
                      <w:spacing w:val="-4"/>
                      <w:kern w:val="0"/>
                      <w:sz w:val="18"/>
                      <w:szCs w:val="18"/>
                    </w:rPr>
                    <w:t>浓度（</w:t>
                  </w:r>
                  <w:r>
                    <w:rPr>
                      <w:b/>
                      <w:spacing w:val="-4"/>
                      <w:kern w:val="0"/>
                      <w:sz w:val="18"/>
                      <w:szCs w:val="18"/>
                    </w:rPr>
                    <w:t>mg/m</w:t>
                  </w:r>
                  <w:r>
                    <w:rPr>
                      <w:b/>
                      <w:spacing w:val="-4"/>
                      <w:kern w:val="0"/>
                      <w:sz w:val="18"/>
                      <w:szCs w:val="18"/>
                      <w:vertAlign w:val="superscript"/>
                    </w:rPr>
                    <w:t>3</w:t>
                  </w:r>
                  <w:r>
                    <w:rPr>
                      <w:b/>
                      <w:spacing w:val="-4"/>
                      <w:kern w:val="0"/>
                      <w:sz w:val="18"/>
                      <w:szCs w:val="18"/>
                    </w:rPr>
                    <w:t>）</w:t>
                  </w:r>
                </w:p>
              </w:tc>
            </w:tr>
            <w:tr w:rsidR="008433F2">
              <w:trPr>
                <w:trHeight w:val="865"/>
                <w:jc w:val="center"/>
              </w:trPr>
              <w:tc>
                <w:tcPr>
                  <w:tcW w:w="887" w:type="dxa"/>
                  <w:tcBorders>
                    <w:top w:val="single" w:sz="4" w:space="0" w:color="auto"/>
                    <w:bottom w:val="single" w:sz="12" w:space="0" w:color="auto"/>
                    <w:right w:val="single" w:sz="4" w:space="0" w:color="auto"/>
                  </w:tcBorders>
                  <w:vAlign w:val="center"/>
                </w:tcPr>
                <w:p w:rsidR="008433F2" w:rsidRDefault="003F02CE">
                  <w:pPr>
                    <w:tabs>
                      <w:tab w:val="left" w:pos="1021"/>
                    </w:tabs>
                    <w:jc w:val="center"/>
                    <w:rPr>
                      <w:spacing w:val="-4"/>
                      <w:kern w:val="0"/>
                      <w:sz w:val="18"/>
                      <w:szCs w:val="18"/>
                    </w:rPr>
                  </w:pPr>
                  <w:r>
                    <w:rPr>
                      <w:spacing w:val="-4"/>
                      <w:kern w:val="0"/>
                      <w:sz w:val="18"/>
                      <w:szCs w:val="18"/>
                    </w:rPr>
                    <w:t>颗粒物</w:t>
                  </w:r>
                </w:p>
              </w:tc>
              <w:tc>
                <w:tcPr>
                  <w:tcW w:w="1834" w:type="dxa"/>
                  <w:tcBorders>
                    <w:top w:val="single" w:sz="4" w:space="0" w:color="auto"/>
                    <w:left w:val="single" w:sz="4" w:space="0" w:color="auto"/>
                    <w:bottom w:val="single" w:sz="12" w:space="0" w:color="auto"/>
                    <w:right w:val="single" w:sz="4" w:space="0" w:color="auto"/>
                  </w:tcBorders>
                  <w:vAlign w:val="center"/>
                </w:tcPr>
                <w:p w:rsidR="008433F2" w:rsidRDefault="003F02CE">
                  <w:pPr>
                    <w:tabs>
                      <w:tab w:val="left" w:pos="1021"/>
                    </w:tabs>
                    <w:jc w:val="center"/>
                    <w:rPr>
                      <w:spacing w:val="-4"/>
                      <w:kern w:val="0"/>
                      <w:sz w:val="18"/>
                      <w:szCs w:val="18"/>
                    </w:rPr>
                  </w:pPr>
                  <w:r>
                    <w:rPr>
                      <w:rFonts w:hint="eastAsia"/>
                      <w:spacing w:val="-4"/>
                      <w:kern w:val="0"/>
                      <w:sz w:val="18"/>
                      <w:szCs w:val="18"/>
                    </w:rPr>
                    <w:t>20</w:t>
                  </w:r>
                </w:p>
              </w:tc>
              <w:tc>
                <w:tcPr>
                  <w:tcW w:w="2600" w:type="dxa"/>
                  <w:tcBorders>
                    <w:top w:val="single" w:sz="4" w:space="0" w:color="auto"/>
                    <w:left w:val="single" w:sz="4" w:space="0" w:color="auto"/>
                    <w:bottom w:val="single" w:sz="12" w:space="0" w:color="auto"/>
                    <w:right w:val="single" w:sz="4" w:space="0" w:color="auto"/>
                  </w:tcBorders>
                  <w:vAlign w:val="center"/>
                </w:tcPr>
                <w:p w:rsidR="008433F2" w:rsidRDefault="003F02CE">
                  <w:pPr>
                    <w:tabs>
                      <w:tab w:val="left" w:pos="1021"/>
                    </w:tabs>
                    <w:jc w:val="center"/>
                    <w:rPr>
                      <w:spacing w:val="-4"/>
                      <w:kern w:val="0"/>
                      <w:sz w:val="18"/>
                      <w:szCs w:val="18"/>
                    </w:rPr>
                  </w:pPr>
                  <w:r>
                    <w:rPr>
                      <w:spacing w:val="-4"/>
                      <w:kern w:val="0"/>
                      <w:sz w:val="18"/>
                      <w:szCs w:val="18"/>
                    </w:rPr>
                    <w:t>厂界外</w:t>
                  </w:r>
                  <w:r>
                    <w:rPr>
                      <w:spacing w:val="-4"/>
                      <w:kern w:val="0"/>
                      <w:sz w:val="18"/>
                      <w:szCs w:val="18"/>
                    </w:rPr>
                    <w:t>20m</w:t>
                  </w:r>
                  <w:r>
                    <w:rPr>
                      <w:spacing w:val="-4"/>
                      <w:kern w:val="0"/>
                      <w:sz w:val="18"/>
                      <w:szCs w:val="18"/>
                    </w:rPr>
                    <w:t>处上风向设参照点，下风向设监控点</w:t>
                  </w:r>
                </w:p>
              </w:tc>
              <w:tc>
                <w:tcPr>
                  <w:tcW w:w="2317" w:type="dxa"/>
                  <w:tcBorders>
                    <w:top w:val="single" w:sz="4" w:space="0" w:color="auto"/>
                    <w:left w:val="single" w:sz="4" w:space="0" w:color="auto"/>
                    <w:bottom w:val="single" w:sz="12" w:space="0" w:color="auto"/>
                  </w:tcBorders>
                  <w:vAlign w:val="center"/>
                </w:tcPr>
                <w:p w:rsidR="008433F2" w:rsidRDefault="003F02CE">
                  <w:pPr>
                    <w:tabs>
                      <w:tab w:val="left" w:pos="1021"/>
                    </w:tabs>
                    <w:jc w:val="center"/>
                    <w:rPr>
                      <w:spacing w:val="-4"/>
                      <w:kern w:val="0"/>
                      <w:sz w:val="18"/>
                      <w:szCs w:val="18"/>
                    </w:rPr>
                  </w:pPr>
                  <w:r>
                    <w:rPr>
                      <w:spacing w:val="-4"/>
                      <w:kern w:val="0"/>
                      <w:sz w:val="18"/>
                      <w:szCs w:val="18"/>
                    </w:rPr>
                    <w:t>0.5</w:t>
                  </w:r>
                </w:p>
              </w:tc>
            </w:tr>
          </w:tbl>
          <w:p w:rsidR="008433F2" w:rsidRDefault="003F02CE">
            <w:pPr>
              <w:ind w:firstLineChars="200" w:firstLine="422"/>
              <w:jc w:val="center"/>
            </w:pPr>
            <w:r>
              <w:rPr>
                <w:b/>
                <w:bCs/>
              </w:rPr>
              <w:t>表</w:t>
            </w:r>
            <w:r>
              <w:rPr>
                <w:rFonts w:hint="eastAsia"/>
                <w:b/>
                <w:bCs/>
              </w:rPr>
              <w:t>3</w:t>
            </w:r>
            <w:r>
              <w:rPr>
                <w:b/>
                <w:bCs/>
              </w:rPr>
              <w:t>-</w:t>
            </w:r>
            <w:r>
              <w:rPr>
                <w:rFonts w:hint="eastAsia"/>
                <w:b/>
                <w:bCs/>
              </w:rPr>
              <w:t>9</w:t>
            </w:r>
            <w:r>
              <w:rPr>
                <w:b/>
                <w:bCs/>
              </w:rPr>
              <w:t xml:space="preserve"> </w:t>
            </w:r>
            <w:r>
              <w:rPr>
                <w:b/>
                <w:bCs/>
              </w:rPr>
              <w:t>《大气污染物综合排放标准》</w:t>
            </w:r>
            <w:r>
              <w:rPr>
                <w:b/>
                <w:bCs/>
              </w:rPr>
              <w:t xml:space="preserve">  GB16297-1996</w:t>
            </w:r>
          </w:p>
          <w:tbl>
            <w:tblPr>
              <w:tblW w:w="76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tblPr>
            <w:tblGrid>
              <w:gridCol w:w="1070"/>
              <w:gridCol w:w="1459"/>
              <w:gridCol w:w="1691"/>
              <w:gridCol w:w="873"/>
              <w:gridCol w:w="1459"/>
              <w:gridCol w:w="1126"/>
            </w:tblGrid>
            <w:tr w:rsidR="008433F2">
              <w:trPr>
                <w:cantSplit/>
                <w:trHeight w:val="502"/>
                <w:jc w:val="center"/>
              </w:trPr>
              <w:tc>
                <w:tcPr>
                  <w:tcW w:w="1070" w:type="dxa"/>
                  <w:vMerge w:val="restart"/>
                  <w:vAlign w:val="center"/>
                </w:tcPr>
                <w:p w:rsidR="008433F2" w:rsidRDefault="003F02CE">
                  <w:pPr>
                    <w:jc w:val="center"/>
                    <w:rPr>
                      <w:bCs/>
                    </w:rPr>
                  </w:pPr>
                  <w:r>
                    <w:rPr>
                      <w:bCs/>
                    </w:rPr>
                    <w:lastRenderedPageBreak/>
                    <w:t>污染物</w:t>
                  </w:r>
                </w:p>
              </w:tc>
              <w:tc>
                <w:tcPr>
                  <w:tcW w:w="1459" w:type="dxa"/>
                  <w:vMerge w:val="restart"/>
                  <w:vAlign w:val="center"/>
                </w:tcPr>
                <w:p w:rsidR="008433F2" w:rsidRDefault="003F02CE">
                  <w:pPr>
                    <w:jc w:val="center"/>
                    <w:rPr>
                      <w:bCs/>
                    </w:rPr>
                  </w:pPr>
                  <w:r>
                    <w:rPr>
                      <w:bCs/>
                    </w:rPr>
                    <w:t>最高允许排放浓度</w:t>
                  </w:r>
                  <w:r>
                    <w:rPr>
                      <w:bCs/>
                    </w:rPr>
                    <w:t>(mg/m</w:t>
                  </w:r>
                  <w:r>
                    <w:rPr>
                      <w:bCs/>
                      <w:vertAlign w:val="superscript"/>
                    </w:rPr>
                    <w:t>3</w:t>
                  </w:r>
                  <w:r>
                    <w:rPr>
                      <w:bCs/>
                    </w:rPr>
                    <w:t>)</w:t>
                  </w:r>
                </w:p>
              </w:tc>
              <w:tc>
                <w:tcPr>
                  <w:tcW w:w="2564" w:type="dxa"/>
                  <w:gridSpan w:val="2"/>
                  <w:vAlign w:val="center"/>
                </w:tcPr>
                <w:p w:rsidR="008433F2" w:rsidRDefault="003F02CE">
                  <w:pPr>
                    <w:jc w:val="center"/>
                    <w:rPr>
                      <w:bCs/>
                    </w:rPr>
                  </w:pPr>
                  <w:r>
                    <w:rPr>
                      <w:rFonts w:hint="eastAsia"/>
                      <w:bCs/>
                    </w:rPr>
                    <w:t>最高允许排放速率（</w:t>
                  </w:r>
                  <w:r>
                    <w:rPr>
                      <w:rFonts w:hint="eastAsia"/>
                      <w:bCs/>
                    </w:rPr>
                    <w:t>kg/h</w:t>
                  </w:r>
                  <w:r>
                    <w:rPr>
                      <w:rFonts w:hint="eastAsia"/>
                      <w:bCs/>
                    </w:rPr>
                    <w:t>）</w:t>
                  </w:r>
                </w:p>
              </w:tc>
              <w:tc>
                <w:tcPr>
                  <w:tcW w:w="2585" w:type="dxa"/>
                  <w:gridSpan w:val="2"/>
                  <w:vAlign w:val="center"/>
                </w:tcPr>
                <w:p w:rsidR="008433F2" w:rsidRDefault="003F02CE">
                  <w:pPr>
                    <w:jc w:val="center"/>
                    <w:rPr>
                      <w:bCs/>
                    </w:rPr>
                  </w:pPr>
                  <w:r>
                    <w:rPr>
                      <w:bCs/>
                    </w:rPr>
                    <w:t>无组织排放监控浓度限值</w:t>
                  </w:r>
                </w:p>
              </w:tc>
            </w:tr>
            <w:tr w:rsidR="008433F2">
              <w:trPr>
                <w:cantSplit/>
                <w:trHeight w:val="622"/>
                <w:jc w:val="center"/>
              </w:trPr>
              <w:tc>
                <w:tcPr>
                  <w:tcW w:w="1070" w:type="dxa"/>
                  <w:vMerge/>
                </w:tcPr>
                <w:p w:rsidR="008433F2" w:rsidRDefault="008433F2">
                  <w:pPr>
                    <w:jc w:val="center"/>
                    <w:rPr>
                      <w:bCs/>
                    </w:rPr>
                  </w:pPr>
                </w:p>
              </w:tc>
              <w:tc>
                <w:tcPr>
                  <w:tcW w:w="1459" w:type="dxa"/>
                  <w:vMerge/>
                  <w:vAlign w:val="center"/>
                </w:tcPr>
                <w:p w:rsidR="008433F2" w:rsidRDefault="008433F2">
                  <w:pPr>
                    <w:jc w:val="center"/>
                    <w:rPr>
                      <w:bCs/>
                    </w:rPr>
                  </w:pPr>
                </w:p>
              </w:tc>
              <w:tc>
                <w:tcPr>
                  <w:tcW w:w="1691" w:type="dxa"/>
                  <w:vAlign w:val="center"/>
                </w:tcPr>
                <w:p w:rsidR="008433F2" w:rsidRDefault="003F02CE">
                  <w:pPr>
                    <w:jc w:val="center"/>
                    <w:rPr>
                      <w:bCs/>
                    </w:rPr>
                  </w:pPr>
                  <w:r>
                    <w:rPr>
                      <w:rFonts w:hint="eastAsia"/>
                      <w:bCs/>
                    </w:rPr>
                    <w:t>排气筒高度（</w:t>
                  </w:r>
                  <w:r>
                    <w:rPr>
                      <w:rFonts w:hint="eastAsia"/>
                      <w:bCs/>
                    </w:rPr>
                    <w:t>m</w:t>
                  </w:r>
                  <w:r>
                    <w:rPr>
                      <w:rFonts w:hint="eastAsia"/>
                      <w:bCs/>
                    </w:rPr>
                    <w:t>）</w:t>
                  </w:r>
                </w:p>
              </w:tc>
              <w:tc>
                <w:tcPr>
                  <w:tcW w:w="873" w:type="dxa"/>
                  <w:vAlign w:val="center"/>
                </w:tcPr>
                <w:p w:rsidR="008433F2" w:rsidRDefault="003F02CE">
                  <w:pPr>
                    <w:jc w:val="center"/>
                    <w:rPr>
                      <w:bCs/>
                    </w:rPr>
                  </w:pPr>
                  <w:r>
                    <w:rPr>
                      <w:rFonts w:hint="eastAsia"/>
                      <w:bCs/>
                    </w:rPr>
                    <w:t>二级</w:t>
                  </w:r>
                </w:p>
              </w:tc>
              <w:tc>
                <w:tcPr>
                  <w:tcW w:w="1459" w:type="dxa"/>
                  <w:vAlign w:val="center"/>
                </w:tcPr>
                <w:p w:rsidR="008433F2" w:rsidRDefault="003F02CE">
                  <w:pPr>
                    <w:jc w:val="center"/>
                    <w:rPr>
                      <w:bCs/>
                    </w:rPr>
                  </w:pPr>
                  <w:r>
                    <w:rPr>
                      <w:bCs/>
                    </w:rPr>
                    <w:t>监控点</w:t>
                  </w:r>
                </w:p>
              </w:tc>
              <w:tc>
                <w:tcPr>
                  <w:tcW w:w="1126" w:type="dxa"/>
                  <w:vAlign w:val="center"/>
                </w:tcPr>
                <w:p w:rsidR="008433F2" w:rsidRDefault="003F02CE">
                  <w:pPr>
                    <w:jc w:val="center"/>
                    <w:rPr>
                      <w:bCs/>
                    </w:rPr>
                  </w:pPr>
                  <w:r>
                    <w:rPr>
                      <w:bCs/>
                    </w:rPr>
                    <w:t>浓度（</w:t>
                  </w:r>
                  <w:r>
                    <w:rPr>
                      <w:bCs/>
                    </w:rPr>
                    <w:t>mg/m</w:t>
                  </w:r>
                  <w:r>
                    <w:rPr>
                      <w:bCs/>
                      <w:vertAlign w:val="superscript"/>
                    </w:rPr>
                    <w:t>3</w:t>
                  </w:r>
                  <w:r>
                    <w:rPr>
                      <w:bCs/>
                    </w:rPr>
                    <w:t>）</w:t>
                  </w:r>
                </w:p>
              </w:tc>
            </w:tr>
            <w:tr w:rsidR="008433F2">
              <w:trPr>
                <w:cantSplit/>
                <w:trHeight w:val="775"/>
                <w:jc w:val="center"/>
              </w:trPr>
              <w:tc>
                <w:tcPr>
                  <w:tcW w:w="1070" w:type="dxa"/>
                  <w:vAlign w:val="center"/>
                </w:tcPr>
                <w:p w:rsidR="008433F2" w:rsidRDefault="003F02CE">
                  <w:pPr>
                    <w:jc w:val="center"/>
                    <w:rPr>
                      <w:bCs/>
                    </w:rPr>
                  </w:pPr>
                  <w:r>
                    <w:rPr>
                      <w:bCs/>
                    </w:rPr>
                    <w:t>颗粒物</w:t>
                  </w:r>
                </w:p>
              </w:tc>
              <w:tc>
                <w:tcPr>
                  <w:tcW w:w="1459" w:type="dxa"/>
                  <w:vAlign w:val="center"/>
                </w:tcPr>
                <w:p w:rsidR="008433F2" w:rsidRDefault="003F02CE">
                  <w:pPr>
                    <w:jc w:val="center"/>
                    <w:rPr>
                      <w:bCs/>
                    </w:rPr>
                  </w:pPr>
                  <w:r>
                    <w:rPr>
                      <w:bCs/>
                    </w:rPr>
                    <w:t>120</w:t>
                  </w:r>
                </w:p>
              </w:tc>
              <w:tc>
                <w:tcPr>
                  <w:tcW w:w="1691" w:type="dxa"/>
                  <w:vAlign w:val="center"/>
                </w:tcPr>
                <w:p w:rsidR="008433F2" w:rsidRDefault="003F02CE">
                  <w:pPr>
                    <w:jc w:val="center"/>
                    <w:rPr>
                      <w:bCs/>
                    </w:rPr>
                  </w:pPr>
                  <w:r>
                    <w:rPr>
                      <w:rFonts w:hint="eastAsia"/>
                      <w:bCs/>
                    </w:rPr>
                    <w:t>15</w:t>
                  </w:r>
                </w:p>
              </w:tc>
              <w:tc>
                <w:tcPr>
                  <w:tcW w:w="873" w:type="dxa"/>
                  <w:vAlign w:val="center"/>
                </w:tcPr>
                <w:p w:rsidR="008433F2" w:rsidRDefault="003F02CE">
                  <w:pPr>
                    <w:jc w:val="center"/>
                    <w:rPr>
                      <w:bCs/>
                    </w:rPr>
                  </w:pPr>
                  <w:r>
                    <w:rPr>
                      <w:rFonts w:hint="eastAsia"/>
                      <w:bCs/>
                    </w:rPr>
                    <w:t>3.5</w:t>
                  </w:r>
                </w:p>
              </w:tc>
              <w:tc>
                <w:tcPr>
                  <w:tcW w:w="1459" w:type="dxa"/>
                  <w:vAlign w:val="center"/>
                </w:tcPr>
                <w:p w:rsidR="008433F2" w:rsidRDefault="003F02CE">
                  <w:pPr>
                    <w:jc w:val="center"/>
                    <w:rPr>
                      <w:bCs/>
                    </w:rPr>
                  </w:pPr>
                  <w:r>
                    <w:rPr>
                      <w:bCs/>
                    </w:rPr>
                    <w:t>厂界外浓度最高点</w:t>
                  </w:r>
                </w:p>
              </w:tc>
              <w:tc>
                <w:tcPr>
                  <w:tcW w:w="1126" w:type="dxa"/>
                  <w:vAlign w:val="center"/>
                </w:tcPr>
                <w:p w:rsidR="008433F2" w:rsidRDefault="003F02CE">
                  <w:pPr>
                    <w:jc w:val="center"/>
                    <w:rPr>
                      <w:bCs/>
                    </w:rPr>
                  </w:pPr>
                  <w:r>
                    <w:rPr>
                      <w:bCs/>
                    </w:rPr>
                    <w:t>1.0</w:t>
                  </w:r>
                </w:p>
              </w:tc>
            </w:tr>
          </w:tbl>
          <w:p w:rsidR="008433F2" w:rsidRDefault="003F02CE">
            <w:pPr>
              <w:pStyle w:val="afd"/>
              <w:spacing w:line="240" w:lineRule="auto"/>
              <w:ind w:rightChars="30" w:right="63" w:firstLineChars="300" w:firstLine="632"/>
              <w:rPr>
                <w:rFonts w:ascii="宋体" w:eastAsia="宋体" w:hAnsi="宋体" w:cs="宋体"/>
                <w:b/>
                <w:bCs/>
                <w:kern w:val="2"/>
                <w:sz w:val="21"/>
              </w:rPr>
            </w:pPr>
            <w:r>
              <w:rPr>
                <w:rFonts w:ascii="宋体" w:eastAsia="宋体" w:hAnsi="宋体" w:cs="宋体" w:hint="eastAsia"/>
                <w:b/>
                <w:bCs/>
                <w:kern w:val="2"/>
                <w:sz w:val="21"/>
              </w:rPr>
              <w:t>表</w:t>
            </w:r>
            <w:r>
              <w:rPr>
                <w:rFonts w:ascii="宋体" w:eastAsia="宋体" w:hAnsi="宋体" w:cs="宋体" w:hint="eastAsia"/>
                <w:b/>
                <w:bCs/>
                <w:kern w:val="2"/>
                <w:sz w:val="21"/>
              </w:rPr>
              <w:t xml:space="preserve">3-6  </w:t>
            </w:r>
            <w:r>
              <w:rPr>
                <w:rFonts w:ascii="宋体" w:eastAsia="宋体" w:hAnsi="宋体" w:cs="宋体" w:hint="eastAsia"/>
                <w:b/>
                <w:bCs/>
                <w:kern w:val="2"/>
                <w:sz w:val="21"/>
              </w:rPr>
              <w:t>饮食业单位油烟最高允许排放浓度和油烟净化设施最低去除效率</w:t>
            </w:r>
          </w:p>
          <w:tbl>
            <w:tblPr>
              <w:tblW w:w="77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707"/>
              <w:gridCol w:w="1532"/>
              <w:gridCol w:w="1739"/>
              <w:gridCol w:w="1740"/>
            </w:tblGrid>
            <w:tr w:rsidR="008433F2">
              <w:trPr>
                <w:cantSplit/>
                <w:trHeight w:val="447"/>
                <w:jc w:val="center"/>
              </w:trPr>
              <w:tc>
                <w:tcPr>
                  <w:tcW w:w="2707" w:type="dxa"/>
                  <w:vAlign w:val="center"/>
                </w:tcPr>
                <w:p w:rsidR="008433F2" w:rsidRDefault="003F02CE">
                  <w:pPr>
                    <w:pStyle w:val="a0"/>
                    <w:spacing w:line="300" w:lineRule="exact"/>
                    <w:jc w:val="center"/>
                    <w:rPr>
                      <w:sz w:val="21"/>
                    </w:rPr>
                  </w:pPr>
                  <w:r>
                    <w:rPr>
                      <w:sz w:val="21"/>
                    </w:rPr>
                    <w:t>规模</w:t>
                  </w:r>
                </w:p>
              </w:tc>
              <w:tc>
                <w:tcPr>
                  <w:tcW w:w="1532" w:type="dxa"/>
                  <w:vAlign w:val="center"/>
                </w:tcPr>
                <w:p w:rsidR="008433F2" w:rsidRDefault="003F02CE">
                  <w:pPr>
                    <w:pStyle w:val="a0"/>
                    <w:spacing w:line="300" w:lineRule="exact"/>
                    <w:jc w:val="center"/>
                    <w:rPr>
                      <w:sz w:val="21"/>
                    </w:rPr>
                  </w:pPr>
                  <w:r>
                    <w:rPr>
                      <w:sz w:val="21"/>
                    </w:rPr>
                    <w:t>小型</w:t>
                  </w:r>
                </w:p>
              </w:tc>
              <w:tc>
                <w:tcPr>
                  <w:tcW w:w="1739" w:type="dxa"/>
                  <w:vAlign w:val="center"/>
                </w:tcPr>
                <w:p w:rsidR="008433F2" w:rsidRDefault="003F02CE">
                  <w:pPr>
                    <w:pStyle w:val="a0"/>
                    <w:spacing w:line="300" w:lineRule="exact"/>
                    <w:jc w:val="center"/>
                    <w:rPr>
                      <w:sz w:val="21"/>
                    </w:rPr>
                  </w:pPr>
                  <w:r>
                    <w:rPr>
                      <w:sz w:val="21"/>
                    </w:rPr>
                    <w:t>中型</w:t>
                  </w:r>
                </w:p>
              </w:tc>
              <w:tc>
                <w:tcPr>
                  <w:tcW w:w="1740" w:type="dxa"/>
                  <w:vAlign w:val="center"/>
                </w:tcPr>
                <w:p w:rsidR="008433F2" w:rsidRDefault="003F02CE">
                  <w:pPr>
                    <w:pStyle w:val="a0"/>
                    <w:spacing w:line="300" w:lineRule="exact"/>
                    <w:jc w:val="center"/>
                    <w:rPr>
                      <w:sz w:val="21"/>
                    </w:rPr>
                  </w:pPr>
                  <w:r>
                    <w:rPr>
                      <w:sz w:val="21"/>
                    </w:rPr>
                    <w:t>大型</w:t>
                  </w:r>
                </w:p>
              </w:tc>
            </w:tr>
            <w:tr w:rsidR="008433F2">
              <w:trPr>
                <w:cantSplit/>
                <w:trHeight w:val="404"/>
                <w:jc w:val="center"/>
              </w:trPr>
              <w:tc>
                <w:tcPr>
                  <w:tcW w:w="2707" w:type="dxa"/>
                  <w:vAlign w:val="center"/>
                </w:tcPr>
                <w:p w:rsidR="008433F2" w:rsidRDefault="003F02CE">
                  <w:pPr>
                    <w:pStyle w:val="afe"/>
                    <w:spacing w:line="300" w:lineRule="exact"/>
                    <w:rPr>
                      <w:szCs w:val="21"/>
                    </w:rPr>
                  </w:pPr>
                  <w:r>
                    <w:rPr>
                      <w:szCs w:val="21"/>
                    </w:rPr>
                    <w:t>基准灶头数</w:t>
                  </w:r>
                </w:p>
              </w:tc>
              <w:tc>
                <w:tcPr>
                  <w:tcW w:w="1532" w:type="dxa"/>
                  <w:vAlign w:val="center"/>
                </w:tcPr>
                <w:p w:rsidR="008433F2" w:rsidRDefault="003F02CE">
                  <w:pPr>
                    <w:pStyle w:val="afe"/>
                    <w:spacing w:line="300" w:lineRule="exact"/>
                    <w:rPr>
                      <w:szCs w:val="21"/>
                    </w:rPr>
                  </w:pPr>
                  <w:r>
                    <w:rPr>
                      <w:szCs w:val="21"/>
                    </w:rPr>
                    <w:t>≥1</w:t>
                  </w:r>
                  <w:r>
                    <w:rPr>
                      <w:szCs w:val="21"/>
                    </w:rPr>
                    <w:t>，</w:t>
                  </w:r>
                  <w:r>
                    <w:rPr>
                      <w:szCs w:val="21"/>
                    </w:rPr>
                    <w:t>&lt;3</w:t>
                  </w:r>
                </w:p>
              </w:tc>
              <w:tc>
                <w:tcPr>
                  <w:tcW w:w="1739" w:type="dxa"/>
                  <w:vAlign w:val="center"/>
                </w:tcPr>
                <w:p w:rsidR="008433F2" w:rsidRDefault="003F02CE">
                  <w:pPr>
                    <w:spacing w:line="300" w:lineRule="exact"/>
                    <w:jc w:val="center"/>
                  </w:pPr>
                  <w:r>
                    <w:t>≥3</w:t>
                  </w:r>
                  <w:r>
                    <w:t>，</w:t>
                  </w:r>
                  <w:r>
                    <w:cr/>
                    <w:t>6</w:t>
                  </w:r>
                </w:p>
              </w:tc>
              <w:tc>
                <w:tcPr>
                  <w:tcW w:w="1740" w:type="dxa"/>
                  <w:vAlign w:val="center"/>
                </w:tcPr>
                <w:p w:rsidR="008433F2" w:rsidRDefault="003F02CE">
                  <w:pPr>
                    <w:spacing w:line="300" w:lineRule="exact"/>
                    <w:jc w:val="center"/>
                  </w:pPr>
                  <w:r>
                    <w:t>≥6</w:t>
                  </w:r>
                </w:p>
              </w:tc>
            </w:tr>
            <w:tr w:rsidR="008433F2">
              <w:trPr>
                <w:cantSplit/>
                <w:trHeight w:val="427"/>
                <w:jc w:val="center"/>
              </w:trPr>
              <w:tc>
                <w:tcPr>
                  <w:tcW w:w="2707" w:type="dxa"/>
                  <w:vAlign w:val="center"/>
                </w:tcPr>
                <w:p w:rsidR="008433F2" w:rsidRDefault="003F02CE">
                  <w:pPr>
                    <w:pStyle w:val="a0"/>
                    <w:spacing w:line="300" w:lineRule="exact"/>
                    <w:jc w:val="center"/>
                    <w:rPr>
                      <w:sz w:val="21"/>
                    </w:rPr>
                  </w:pPr>
                  <w:r>
                    <w:rPr>
                      <w:sz w:val="21"/>
                    </w:rPr>
                    <w:t>最高允许排放浓度</w:t>
                  </w:r>
                  <w:r>
                    <w:rPr>
                      <w:sz w:val="21"/>
                    </w:rPr>
                    <w:t>(mg/m</w:t>
                  </w:r>
                  <w:r>
                    <w:rPr>
                      <w:sz w:val="21"/>
                      <w:vertAlign w:val="superscript"/>
                    </w:rPr>
                    <w:t>3</w:t>
                  </w:r>
                  <w:r>
                    <w:rPr>
                      <w:sz w:val="21"/>
                    </w:rPr>
                    <w:t>)</w:t>
                  </w:r>
                </w:p>
              </w:tc>
              <w:tc>
                <w:tcPr>
                  <w:tcW w:w="5011" w:type="dxa"/>
                  <w:gridSpan w:val="3"/>
                  <w:vAlign w:val="center"/>
                </w:tcPr>
                <w:p w:rsidR="008433F2" w:rsidRDefault="003F02CE">
                  <w:pPr>
                    <w:pStyle w:val="a0"/>
                    <w:spacing w:line="300" w:lineRule="exact"/>
                    <w:jc w:val="center"/>
                    <w:rPr>
                      <w:sz w:val="21"/>
                    </w:rPr>
                  </w:pPr>
                  <w:r>
                    <w:rPr>
                      <w:sz w:val="21"/>
                    </w:rPr>
                    <w:t>2.0</w:t>
                  </w:r>
                </w:p>
              </w:tc>
            </w:tr>
            <w:tr w:rsidR="008433F2">
              <w:trPr>
                <w:cantSplit/>
                <w:trHeight w:val="457"/>
                <w:jc w:val="center"/>
              </w:trPr>
              <w:tc>
                <w:tcPr>
                  <w:tcW w:w="2707" w:type="dxa"/>
                  <w:vAlign w:val="center"/>
                </w:tcPr>
                <w:p w:rsidR="008433F2" w:rsidRDefault="003F02CE">
                  <w:pPr>
                    <w:pStyle w:val="a0"/>
                    <w:spacing w:line="300" w:lineRule="exact"/>
                    <w:jc w:val="center"/>
                    <w:rPr>
                      <w:sz w:val="21"/>
                    </w:rPr>
                  </w:pPr>
                  <w:r>
                    <w:rPr>
                      <w:sz w:val="21"/>
                    </w:rPr>
                    <w:t>净化设施最低去除效率</w:t>
                  </w:r>
                  <w:r>
                    <w:rPr>
                      <w:sz w:val="21"/>
                    </w:rPr>
                    <w:t>(%)</w:t>
                  </w:r>
                </w:p>
              </w:tc>
              <w:tc>
                <w:tcPr>
                  <w:tcW w:w="1532" w:type="dxa"/>
                  <w:vAlign w:val="center"/>
                </w:tcPr>
                <w:p w:rsidR="008433F2" w:rsidRDefault="003F02CE">
                  <w:pPr>
                    <w:pStyle w:val="a0"/>
                    <w:spacing w:line="300" w:lineRule="exact"/>
                    <w:jc w:val="center"/>
                    <w:rPr>
                      <w:sz w:val="21"/>
                    </w:rPr>
                  </w:pPr>
                  <w:r>
                    <w:rPr>
                      <w:sz w:val="21"/>
                    </w:rPr>
                    <w:t>60</w:t>
                  </w:r>
                </w:p>
              </w:tc>
              <w:tc>
                <w:tcPr>
                  <w:tcW w:w="1739" w:type="dxa"/>
                  <w:vAlign w:val="center"/>
                </w:tcPr>
                <w:p w:rsidR="008433F2" w:rsidRDefault="003F02CE">
                  <w:pPr>
                    <w:pStyle w:val="a0"/>
                    <w:spacing w:line="300" w:lineRule="exact"/>
                    <w:jc w:val="center"/>
                    <w:rPr>
                      <w:sz w:val="21"/>
                    </w:rPr>
                  </w:pPr>
                  <w:r>
                    <w:rPr>
                      <w:sz w:val="21"/>
                    </w:rPr>
                    <w:t>75</w:t>
                  </w:r>
                </w:p>
              </w:tc>
              <w:tc>
                <w:tcPr>
                  <w:tcW w:w="1740" w:type="dxa"/>
                  <w:vAlign w:val="center"/>
                </w:tcPr>
                <w:p w:rsidR="008433F2" w:rsidRDefault="003F02CE">
                  <w:pPr>
                    <w:pStyle w:val="a0"/>
                    <w:spacing w:line="300" w:lineRule="exact"/>
                    <w:jc w:val="center"/>
                    <w:rPr>
                      <w:sz w:val="21"/>
                    </w:rPr>
                  </w:pPr>
                  <w:r>
                    <w:rPr>
                      <w:sz w:val="21"/>
                    </w:rPr>
                    <w:t>85</w:t>
                  </w:r>
                </w:p>
              </w:tc>
            </w:tr>
          </w:tbl>
          <w:p w:rsidR="008433F2" w:rsidRDefault="003F02CE">
            <w:pPr>
              <w:spacing w:line="360" w:lineRule="auto"/>
              <w:jc w:val="left"/>
              <w:rPr>
                <w:b/>
                <w:kern w:val="0"/>
                <w:sz w:val="24"/>
              </w:rPr>
            </w:pPr>
            <w:r>
              <w:rPr>
                <w:rFonts w:hint="eastAsia"/>
                <w:b/>
                <w:kern w:val="0"/>
                <w:sz w:val="24"/>
              </w:rPr>
              <w:t>2</w:t>
            </w:r>
            <w:r>
              <w:rPr>
                <w:rFonts w:hint="eastAsia"/>
                <w:b/>
                <w:kern w:val="0"/>
                <w:sz w:val="24"/>
              </w:rPr>
              <w:t>、废水排放标准</w:t>
            </w:r>
          </w:p>
          <w:p w:rsidR="008433F2" w:rsidRDefault="003F02CE">
            <w:pPr>
              <w:spacing w:line="360" w:lineRule="auto"/>
              <w:ind w:firstLineChars="200" w:firstLine="480"/>
              <w:rPr>
                <w:bCs/>
                <w:sz w:val="24"/>
              </w:rPr>
            </w:pPr>
            <w:r>
              <w:rPr>
                <w:bCs/>
                <w:sz w:val="24"/>
              </w:rPr>
              <w:t>本项目营运期员工生活污水经地埋式一体化污水处理设施处理达到《污水综合排放标准》（</w:t>
            </w:r>
            <w:r>
              <w:rPr>
                <w:bCs/>
                <w:sz w:val="24"/>
              </w:rPr>
              <w:t>GB8978-1996</w:t>
            </w:r>
            <w:r>
              <w:rPr>
                <w:bCs/>
                <w:sz w:val="24"/>
              </w:rPr>
              <w:t>）表</w:t>
            </w:r>
            <w:r>
              <w:rPr>
                <w:bCs/>
                <w:sz w:val="24"/>
              </w:rPr>
              <w:t>4</w:t>
            </w:r>
            <w:r>
              <w:rPr>
                <w:bCs/>
                <w:sz w:val="24"/>
              </w:rPr>
              <w:t>中一级标</w:t>
            </w:r>
            <w:r>
              <w:rPr>
                <w:bCs/>
                <w:sz w:val="24"/>
              </w:rPr>
              <w:t>准</w:t>
            </w:r>
            <w:r>
              <w:rPr>
                <w:bCs/>
                <w:sz w:val="24"/>
              </w:rPr>
              <w:t>后用于厂区绿化，项目排放标准详见</w:t>
            </w:r>
            <w:r>
              <w:rPr>
                <w:rFonts w:hint="eastAsia"/>
                <w:bCs/>
                <w:sz w:val="24"/>
              </w:rPr>
              <w:t>3-</w:t>
            </w:r>
            <w:r>
              <w:rPr>
                <w:rFonts w:hint="eastAsia"/>
                <w:bCs/>
                <w:sz w:val="24"/>
              </w:rPr>
              <w:t>10</w:t>
            </w:r>
            <w:r>
              <w:rPr>
                <w:bCs/>
                <w:sz w:val="24"/>
              </w:rPr>
              <w:t>。</w:t>
            </w:r>
          </w:p>
          <w:p w:rsidR="008433F2" w:rsidRDefault="003F02CE">
            <w:pPr>
              <w:ind w:firstLineChars="200" w:firstLine="422"/>
              <w:jc w:val="center"/>
              <w:rPr>
                <w:b/>
                <w:bCs/>
              </w:rPr>
            </w:pPr>
            <w:r>
              <w:rPr>
                <w:b/>
                <w:bCs/>
              </w:rPr>
              <w:t>表</w:t>
            </w:r>
            <w:r>
              <w:rPr>
                <w:rFonts w:hint="eastAsia"/>
                <w:b/>
                <w:bCs/>
              </w:rPr>
              <w:t>3-</w:t>
            </w:r>
            <w:r>
              <w:rPr>
                <w:rFonts w:hint="eastAsia"/>
                <w:b/>
                <w:bCs/>
              </w:rPr>
              <w:t>10</w:t>
            </w:r>
            <w:r>
              <w:rPr>
                <w:b/>
                <w:bCs/>
              </w:rPr>
              <w:t xml:space="preserve">  </w:t>
            </w:r>
            <w:r>
              <w:rPr>
                <w:b/>
                <w:bCs/>
              </w:rPr>
              <w:t>《污水综合排放标准》（</w:t>
            </w:r>
            <w:r>
              <w:rPr>
                <w:b/>
                <w:bCs/>
              </w:rPr>
              <w:t>GB8978-1996</w:t>
            </w:r>
            <w:r>
              <w:rPr>
                <w:b/>
                <w:bCs/>
              </w:rPr>
              <w:t>）单位：</w:t>
            </w:r>
            <w:r>
              <w:rPr>
                <w:b/>
                <w:bCs/>
              </w:rPr>
              <w:t>mg/L</w:t>
            </w:r>
            <w:r>
              <w:rPr>
                <w:b/>
                <w:bCs/>
              </w:rPr>
              <w:t>（</w:t>
            </w:r>
            <w:r>
              <w:rPr>
                <w:b/>
                <w:bCs/>
              </w:rPr>
              <w:t>pH</w:t>
            </w:r>
            <w:r>
              <w:rPr>
                <w:b/>
                <w:bCs/>
              </w:rPr>
              <w:t>除外）</w:t>
            </w:r>
          </w:p>
          <w:tbl>
            <w:tblPr>
              <w:tblW w:w="75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73"/>
              <w:gridCol w:w="621"/>
              <w:gridCol w:w="673"/>
              <w:gridCol w:w="773"/>
              <w:gridCol w:w="556"/>
              <w:gridCol w:w="879"/>
              <w:gridCol w:w="615"/>
              <w:gridCol w:w="761"/>
              <w:gridCol w:w="772"/>
              <w:gridCol w:w="771"/>
            </w:tblGrid>
            <w:tr w:rsidR="008433F2">
              <w:trPr>
                <w:trHeight w:val="1686"/>
                <w:jc w:val="center"/>
              </w:trPr>
              <w:tc>
                <w:tcPr>
                  <w:tcW w:w="1173" w:type="dxa"/>
                  <w:vAlign w:val="center"/>
                </w:tcPr>
                <w:p w:rsidR="008433F2" w:rsidRDefault="008433F2">
                  <w:pPr>
                    <w:snapToGrid w:val="0"/>
                    <w:jc w:val="center"/>
                  </w:pPr>
                </w:p>
                <w:p w:rsidR="008433F2" w:rsidRDefault="008433F2">
                  <w:pPr>
                    <w:jc w:val="center"/>
                  </w:pPr>
                </w:p>
                <w:p w:rsidR="008433F2" w:rsidRDefault="003F02CE">
                  <w:pPr>
                    <w:jc w:val="center"/>
                  </w:pPr>
                  <w:r>
                    <w:t>项目</w:t>
                  </w:r>
                </w:p>
                <w:p w:rsidR="008433F2" w:rsidRDefault="008433F2">
                  <w:pPr>
                    <w:snapToGrid w:val="0"/>
                    <w:jc w:val="center"/>
                  </w:pPr>
                </w:p>
                <w:p w:rsidR="008433F2" w:rsidRDefault="003F02CE">
                  <w:pPr>
                    <w:snapToGrid w:val="0"/>
                    <w:jc w:val="center"/>
                  </w:pPr>
                  <w:r>
                    <w:t>标准</w:t>
                  </w:r>
                </w:p>
                <w:p w:rsidR="008433F2" w:rsidRDefault="008433F2">
                  <w:pPr>
                    <w:jc w:val="center"/>
                  </w:pPr>
                </w:p>
              </w:tc>
              <w:tc>
                <w:tcPr>
                  <w:tcW w:w="621" w:type="dxa"/>
                  <w:vAlign w:val="center"/>
                </w:tcPr>
                <w:p w:rsidR="008433F2" w:rsidRDefault="003F02CE">
                  <w:pPr>
                    <w:jc w:val="center"/>
                  </w:pPr>
                  <w:r>
                    <w:t>pH</w:t>
                  </w:r>
                  <w:r>
                    <w:t>值</w:t>
                  </w:r>
                </w:p>
              </w:tc>
              <w:tc>
                <w:tcPr>
                  <w:tcW w:w="673" w:type="dxa"/>
                  <w:vAlign w:val="center"/>
                </w:tcPr>
                <w:p w:rsidR="008433F2" w:rsidRDefault="003F02CE">
                  <w:pPr>
                    <w:jc w:val="center"/>
                  </w:pPr>
                  <w:r>
                    <w:t>CODcr</w:t>
                  </w:r>
                </w:p>
              </w:tc>
              <w:tc>
                <w:tcPr>
                  <w:tcW w:w="773" w:type="dxa"/>
                  <w:vAlign w:val="center"/>
                </w:tcPr>
                <w:p w:rsidR="008433F2" w:rsidRDefault="003F02CE">
                  <w:pPr>
                    <w:jc w:val="center"/>
                  </w:pPr>
                  <w:r>
                    <w:t>BOD</w:t>
                  </w:r>
                  <w:r>
                    <w:rPr>
                      <w:vertAlign w:val="subscript"/>
                    </w:rPr>
                    <w:t>5</w:t>
                  </w:r>
                </w:p>
              </w:tc>
              <w:tc>
                <w:tcPr>
                  <w:tcW w:w="556" w:type="dxa"/>
                  <w:vAlign w:val="center"/>
                </w:tcPr>
                <w:p w:rsidR="008433F2" w:rsidRDefault="003F02CE">
                  <w:pPr>
                    <w:jc w:val="center"/>
                  </w:pPr>
                  <w:r>
                    <w:t>SS</w:t>
                  </w:r>
                </w:p>
              </w:tc>
              <w:tc>
                <w:tcPr>
                  <w:tcW w:w="879" w:type="dxa"/>
                  <w:vAlign w:val="center"/>
                </w:tcPr>
                <w:p w:rsidR="008433F2" w:rsidRDefault="003F02CE">
                  <w:pPr>
                    <w:jc w:val="center"/>
                  </w:pPr>
                  <w:r>
                    <w:t>NH</w:t>
                  </w:r>
                  <w:r>
                    <w:rPr>
                      <w:vertAlign w:val="subscript"/>
                    </w:rPr>
                    <w:t>3</w:t>
                  </w:r>
                  <w:r>
                    <w:t>-N</w:t>
                  </w:r>
                </w:p>
              </w:tc>
              <w:tc>
                <w:tcPr>
                  <w:tcW w:w="615" w:type="dxa"/>
                  <w:vAlign w:val="center"/>
                </w:tcPr>
                <w:p w:rsidR="008433F2" w:rsidRDefault="003F02CE">
                  <w:pPr>
                    <w:jc w:val="center"/>
                  </w:pPr>
                  <w:r>
                    <w:t>总磷</w:t>
                  </w:r>
                </w:p>
              </w:tc>
              <w:tc>
                <w:tcPr>
                  <w:tcW w:w="761" w:type="dxa"/>
                  <w:vAlign w:val="center"/>
                </w:tcPr>
                <w:p w:rsidR="008433F2" w:rsidRDefault="003F02CE">
                  <w:pPr>
                    <w:jc w:val="center"/>
                  </w:pPr>
                  <w:r>
                    <w:t>石油类</w:t>
                  </w:r>
                </w:p>
              </w:tc>
              <w:tc>
                <w:tcPr>
                  <w:tcW w:w="772" w:type="dxa"/>
                  <w:vAlign w:val="center"/>
                </w:tcPr>
                <w:p w:rsidR="008433F2" w:rsidRDefault="003F02CE">
                  <w:pPr>
                    <w:jc w:val="center"/>
                  </w:pPr>
                  <w:r>
                    <w:t>动植物油</w:t>
                  </w:r>
                </w:p>
              </w:tc>
              <w:tc>
                <w:tcPr>
                  <w:tcW w:w="771" w:type="dxa"/>
                  <w:vAlign w:val="center"/>
                </w:tcPr>
                <w:p w:rsidR="008433F2" w:rsidRDefault="003F02CE">
                  <w:pPr>
                    <w:jc w:val="center"/>
                  </w:pPr>
                  <w:r>
                    <w:t>粪大肠杆菌</w:t>
                  </w:r>
                </w:p>
              </w:tc>
            </w:tr>
            <w:tr w:rsidR="008433F2">
              <w:trPr>
                <w:trHeight w:val="1873"/>
                <w:jc w:val="center"/>
              </w:trPr>
              <w:tc>
                <w:tcPr>
                  <w:tcW w:w="1173" w:type="dxa"/>
                  <w:vAlign w:val="center"/>
                </w:tcPr>
                <w:p w:rsidR="008433F2" w:rsidRDefault="003F02CE">
                  <w:pPr>
                    <w:jc w:val="center"/>
                  </w:pPr>
                  <w:r>
                    <w:t>《污水综合排放标准》（</w:t>
                  </w:r>
                  <w:r>
                    <w:t>GB8978-1996</w:t>
                  </w:r>
                  <w:r>
                    <w:t>）一级标准</w:t>
                  </w:r>
                </w:p>
              </w:tc>
              <w:tc>
                <w:tcPr>
                  <w:tcW w:w="621" w:type="dxa"/>
                  <w:vAlign w:val="center"/>
                </w:tcPr>
                <w:p w:rsidR="008433F2" w:rsidRDefault="003F02CE">
                  <w:pPr>
                    <w:jc w:val="center"/>
                  </w:pPr>
                  <w:r>
                    <w:t>6-9</w:t>
                  </w:r>
                </w:p>
              </w:tc>
              <w:tc>
                <w:tcPr>
                  <w:tcW w:w="673" w:type="dxa"/>
                  <w:vAlign w:val="center"/>
                </w:tcPr>
                <w:p w:rsidR="008433F2" w:rsidRDefault="003F02CE">
                  <w:pPr>
                    <w:jc w:val="center"/>
                  </w:pPr>
                  <w:r>
                    <w:t>≤100</w:t>
                  </w:r>
                </w:p>
              </w:tc>
              <w:tc>
                <w:tcPr>
                  <w:tcW w:w="773" w:type="dxa"/>
                  <w:vAlign w:val="center"/>
                </w:tcPr>
                <w:p w:rsidR="008433F2" w:rsidRDefault="003F02CE">
                  <w:pPr>
                    <w:jc w:val="center"/>
                  </w:pPr>
                  <w:r>
                    <w:t>≤20</w:t>
                  </w:r>
                </w:p>
              </w:tc>
              <w:tc>
                <w:tcPr>
                  <w:tcW w:w="556" w:type="dxa"/>
                  <w:vAlign w:val="center"/>
                </w:tcPr>
                <w:p w:rsidR="008433F2" w:rsidRDefault="003F02CE">
                  <w:pPr>
                    <w:jc w:val="center"/>
                  </w:pPr>
                  <w:r>
                    <w:t>≤70</w:t>
                  </w:r>
                </w:p>
              </w:tc>
              <w:tc>
                <w:tcPr>
                  <w:tcW w:w="879" w:type="dxa"/>
                  <w:vAlign w:val="center"/>
                </w:tcPr>
                <w:p w:rsidR="008433F2" w:rsidRDefault="003F02CE">
                  <w:pPr>
                    <w:jc w:val="center"/>
                  </w:pPr>
                  <w:r>
                    <w:t>≤15</w:t>
                  </w:r>
                </w:p>
              </w:tc>
              <w:tc>
                <w:tcPr>
                  <w:tcW w:w="615" w:type="dxa"/>
                  <w:vAlign w:val="center"/>
                </w:tcPr>
                <w:p w:rsidR="008433F2" w:rsidRDefault="003F02CE">
                  <w:pPr>
                    <w:jc w:val="center"/>
                  </w:pPr>
                  <w:r>
                    <w:t>0.5</w:t>
                  </w:r>
                </w:p>
              </w:tc>
              <w:tc>
                <w:tcPr>
                  <w:tcW w:w="761" w:type="dxa"/>
                  <w:vAlign w:val="center"/>
                </w:tcPr>
                <w:p w:rsidR="008433F2" w:rsidRDefault="003F02CE">
                  <w:pPr>
                    <w:jc w:val="center"/>
                  </w:pPr>
                  <w:r>
                    <w:t>≤5</w:t>
                  </w:r>
                </w:p>
              </w:tc>
              <w:tc>
                <w:tcPr>
                  <w:tcW w:w="772" w:type="dxa"/>
                  <w:vAlign w:val="center"/>
                </w:tcPr>
                <w:p w:rsidR="008433F2" w:rsidRDefault="003F02CE">
                  <w:pPr>
                    <w:jc w:val="center"/>
                  </w:pPr>
                  <w:r>
                    <w:t>≤10</w:t>
                  </w:r>
                </w:p>
              </w:tc>
              <w:tc>
                <w:tcPr>
                  <w:tcW w:w="771" w:type="dxa"/>
                  <w:vAlign w:val="center"/>
                </w:tcPr>
                <w:p w:rsidR="008433F2" w:rsidRDefault="003F02CE">
                  <w:pPr>
                    <w:jc w:val="center"/>
                  </w:pPr>
                  <w:r>
                    <w:t>500</w:t>
                  </w:r>
                  <w:r>
                    <w:t>个</w:t>
                  </w:r>
                  <w:r>
                    <w:t>/L</w:t>
                  </w:r>
                </w:p>
              </w:tc>
            </w:tr>
          </w:tbl>
          <w:p w:rsidR="008433F2" w:rsidRDefault="003F02CE">
            <w:pPr>
              <w:spacing w:line="360" w:lineRule="auto"/>
              <w:ind w:firstLineChars="200" w:firstLine="482"/>
              <w:jc w:val="left"/>
              <w:rPr>
                <w:b/>
                <w:kern w:val="0"/>
                <w:sz w:val="24"/>
              </w:rPr>
            </w:pPr>
            <w:r>
              <w:rPr>
                <w:b/>
                <w:kern w:val="0"/>
                <w:sz w:val="24"/>
              </w:rPr>
              <w:t>3</w:t>
            </w:r>
            <w:r>
              <w:rPr>
                <w:b/>
                <w:kern w:val="0"/>
                <w:sz w:val="24"/>
              </w:rPr>
              <w:t>、噪声</w:t>
            </w:r>
            <w:r>
              <w:rPr>
                <w:rFonts w:hint="eastAsia"/>
                <w:b/>
                <w:kern w:val="0"/>
                <w:sz w:val="24"/>
              </w:rPr>
              <w:t>排放标准</w:t>
            </w:r>
          </w:p>
          <w:p w:rsidR="008433F2" w:rsidRDefault="003F02CE">
            <w:pPr>
              <w:spacing w:line="360" w:lineRule="auto"/>
              <w:ind w:firstLineChars="200" w:firstLine="480"/>
              <w:jc w:val="left"/>
              <w:rPr>
                <w:b/>
              </w:rPr>
            </w:pPr>
            <w:r>
              <w:rPr>
                <w:rFonts w:hint="eastAsia"/>
                <w:bCs/>
                <w:sz w:val="24"/>
              </w:rPr>
              <w:t>施工期执行《建筑施工场界环境噪声排放标准》（</w:t>
            </w:r>
            <w:r>
              <w:rPr>
                <w:rFonts w:hint="eastAsia"/>
                <w:bCs/>
                <w:sz w:val="24"/>
              </w:rPr>
              <w:t>GB12523-2011</w:t>
            </w:r>
            <w:r>
              <w:rPr>
                <w:rFonts w:hint="eastAsia"/>
                <w:bCs/>
                <w:sz w:val="24"/>
              </w:rPr>
              <w:t>）场界标准</w:t>
            </w:r>
            <w:r>
              <w:rPr>
                <w:rFonts w:hint="eastAsia"/>
                <w:bCs/>
                <w:sz w:val="24"/>
              </w:rPr>
              <w:t>[</w:t>
            </w:r>
            <w:r>
              <w:rPr>
                <w:rFonts w:hint="eastAsia"/>
                <w:bCs/>
                <w:sz w:val="24"/>
              </w:rPr>
              <w:t>昼间≤</w:t>
            </w:r>
            <w:r>
              <w:rPr>
                <w:rFonts w:hint="eastAsia"/>
                <w:bCs/>
                <w:sz w:val="24"/>
              </w:rPr>
              <w:t>70dB</w:t>
            </w:r>
            <w:r>
              <w:rPr>
                <w:rFonts w:hint="eastAsia"/>
                <w:bCs/>
                <w:sz w:val="24"/>
              </w:rPr>
              <w:t>（</w:t>
            </w:r>
            <w:r>
              <w:rPr>
                <w:rFonts w:hint="eastAsia"/>
                <w:bCs/>
                <w:sz w:val="24"/>
              </w:rPr>
              <w:t>A</w:t>
            </w:r>
            <w:r>
              <w:rPr>
                <w:rFonts w:hint="eastAsia"/>
                <w:bCs/>
                <w:sz w:val="24"/>
              </w:rPr>
              <w:t>）、夜间</w:t>
            </w:r>
            <w:r>
              <w:rPr>
                <w:rFonts w:hint="eastAsia"/>
                <w:bCs/>
                <w:sz w:val="24"/>
              </w:rPr>
              <w:t xml:space="preserve"> </w:t>
            </w:r>
            <w:r>
              <w:rPr>
                <w:rFonts w:hint="eastAsia"/>
                <w:bCs/>
                <w:sz w:val="24"/>
              </w:rPr>
              <w:t>≤</w:t>
            </w:r>
            <w:r>
              <w:rPr>
                <w:rFonts w:hint="eastAsia"/>
                <w:bCs/>
                <w:sz w:val="24"/>
              </w:rPr>
              <w:t>55dB</w:t>
            </w:r>
            <w:r>
              <w:rPr>
                <w:rFonts w:hint="eastAsia"/>
                <w:bCs/>
                <w:sz w:val="24"/>
              </w:rPr>
              <w:t>（</w:t>
            </w:r>
            <w:r>
              <w:rPr>
                <w:rFonts w:hint="eastAsia"/>
                <w:bCs/>
                <w:sz w:val="24"/>
              </w:rPr>
              <w:t>A</w:t>
            </w:r>
            <w:r>
              <w:rPr>
                <w:rFonts w:hint="eastAsia"/>
                <w:bCs/>
                <w:sz w:val="24"/>
              </w:rPr>
              <w:t>）</w:t>
            </w:r>
            <w:r>
              <w:rPr>
                <w:rFonts w:hint="eastAsia"/>
                <w:bCs/>
                <w:sz w:val="24"/>
              </w:rPr>
              <w:t xml:space="preserve">] </w:t>
            </w:r>
            <w:r>
              <w:rPr>
                <w:rFonts w:hint="eastAsia"/>
                <w:bCs/>
                <w:sz w:val="24"/>
              </w:rPr>
              <w:t>；</w:t>
            </w:r>
            <w:r>
              <w:rPr>
                <w:bCs/>
                <w:sz w:val="24"/>
              </w:rPr>
              <w:t>本项目</w:t>
            </w:r>
            <w:r>
              <w:rPr>
                <w:sz w:val="24"/>
              </w:rPr>
              <w:t>营运期噪声排放执行《工业企业厂界环境噪声排放标准》</w:t>
            </w:r>
            <w:r>
              <w:rPr>
                <w:sz w:val="24"/>
              </w:rPr>
              <w:t>(GB12348-2008)</w:t>
            </w:r>
            <w:r>
              <w:rPr>
                <w:sz w:val="24"/>
              </w:rPr>
              <w:t>中</w:t>
            </w:r>
            <w:r>
              <w:rPr>
                <w:sz w:val="24"/>
              </w:rPr>
              <w:t>2</w:t>
            </w:r>
            <w:r>
              <w:rPr>
                <w:sz w:val="24"/>
              </w:rPr>
              <w:t>类标准</w:t>
            </w:r>
            <w:r>
              <w:rPr>
                <w:sz w:val="24"/>
                <w:lang w:val="zh-CN"/>
              </w:rPr>
              <w:t>，</w:t>
            </w:r>
            <w:r>
              <w:rPr>
                <w:bCs/>
                <w:sz w:val="24"/>
              </w:rPr>
              <w:t>详见表</w:t>
            </w:r>
            <w:r>
              <w:rPr>
                <w:rFonts w:hint="eastAsia"/>
                <w:bCs/>
                <w:sz w:val="24"/>
              </w:rPr>
              <w:t>3-</w:t>
            </w:r>
            <w:r>
              <w:rPr>
                <w:rFonts w:hint="eastAsia"/>
                <w:bCs/>
                <w:sz w:val="24"/>
              </w:rPr>
              <w:t>11</w:t>
            </w:r>
            <w:r>
              <w:rPr>
                <w:bCs/>
                <w:sz w:val="24"/>
              </w:rPr>
              <w:t>。</w:t>
            </w:r>
          </w:p>
          <w:p w:rsidR="008433F2" w:rsidRDefault="003F02CE">
            <w:pPr>
              <w:jc w:val="center"/>
              <w:rPr>
                <w:b/>
              </w:rPr>
            </w:pPr>
            <w:r>
              <w:rPr>
                <w:b/>
              </w:rPr>
              <w:t>表</w:t>
            </w:r>
            <w:r>
              <w:rPr>
                <w:rFonts w:hint="eastAsia"/>
                <w:b/>
              </w:rPr>
              <w:t>3</w:t>
            </w:r>
            <w:r>
              <w:rPr>
                <w:b/>
              </w:rPr>
              <w:t>-</w:t>
            </w:r>
            <w:r>
              <w:rPr>
                <w:rFonts w:hint="eastAsia"/>
                <w:b/>
              </w:rPr>
              <w:t>11</w:t>
            </w:r>
            <w:r>
              <w:rPr>
                <w:b/>
              </w:rPr>
              <w:t xml:space="preserve"> </w:t>
            </w:r>
            <w:r>
              <w:rPr>
                <w:b/>
              </w:rPr>
              <w:t>《工业企业厂界环境噪声排放标准》</w:t>
            </w:r>
            <w:r>
              <w:rPr>
                <w:b/>
              </w:rPr>
              <w:t xml:space="preserve">(GB12348-2008)   </w:t>
            </w:r>
            <w:r>
              <w:rPr>
                <w:b/>
              </w:rPr>
              <w:t>单位：</w:t>
            </w:r>
            <w:r>
              <w:rPr>
                <w:b/>
              </w:rPr>
              <w:t>dB(A)</w:t>
            </w:r>
          </w:p>
          <w:tbl>
            <w:tblPr>
              <w:tblW w:w="76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440"/>
              <w:gridCol w:w="2674"/>
              <w:gridCol w:w="2505"/>
            </w:tblGrid>
            <w:tr w:rsidR="008433F2">
              <w:trPr>
                <w:trHeight w:val="412"/>
                <w:jc w:val="center"/>
              </w:trPr>
              <w:tc>
                <w:tcPr>
                  <w:tcW w:w="2440" w:type="dxa"/>
                  <w:vMerge w:val="restart"/>
                  <w:vAlign w:val="center"/>
                </w:tcPr>
                <w:p w:rsidR="008433F2" w:rsidRDefault="003F02CE">
                  <w:pPr>
                    <w:tabs>
                      <w:tab w:val="left" w:pos="360"/>
                    </w:tabs>
                    <w:adjustRightInd w:val="0"/>
                    <w:snapToGrid w:val="0"/>
                    <w:spacing w:line="300" w:lineRule="exact"/>
                    <w:jc w:val="center"/>
                  </w:pPr>
                  <w:r>
                    <w:t>声环境功能区类别</w:t>
                  </w:r>
                </w:p>
              </w:tc>
              <w:tc>
                <w:tcPr>
                  <w:tcW w:w="5179" w:type="dxa"/>
                  <w:gridSpan w:val="2"/>
                  <w:vAlign w:val="center"/>
                </w:tcPr>
                <w:p w:rsidR="008433F2" w:rsidRDefault="003F02CE">
                  <w:pPr>
                    <w:tabs>
                      <w:tab w:val="left" w:pos="360"/>
                    </w:tabs>
                    <w:adjustRightInd w:val="0"/>
                    <w:snapToGrid w:val="0"/>
                    <w:spacing w:line="300" w:lineRule="exact"/>
                    <w:jc w:val="center"/>
                  </w:pPr>
                  <w:r>
                    <w:t>时段</w:t>
                  </w:r>
                </w:p>
              </w:tc>
            </w:tr>
            <w:tr w:rsidR="008433F2">
              <w:trPr>
                <w:trHeight w:val="398"/>
                <w:jc w:val="center"/>
              </w:trPr>
              <w:tc>
                <w:tcPr>
                  <w:tcW w:w="2440" w:type="dxa"/>
                  <w:vMerge/>
                  <w:vAlign w:val="center"/>
                </w:tcPr>
                <w:p w:rsidR="008433F2" w:rsidRDefault="008433F2">
                  <w:pPr>
                    <w:tabs>
                      <w:tab w:val="left" w:pos="360"/>
                    </w:tabs>
                    <w:adjustRightInd w:val="0"/>
                    <w:snapToGrid w:val="0"/>
                    <w:spacing w:line="300" w:lineRule="exact"/>
                    <w:jc w:val="center"/>
                  </w:pPr>
                </w:p>
              </w:tc>
              <w:tc>
                <w:tcPr>
                  <w:tcW w:w="2674" w:type="dxa"/>
                  <w:vAlign w:val="center"/>
                </w:tcPr>
                <w:p w:rsidR="008433F2" w:rsidRDefault="003F02CE">
                  <w:pPr>
                    <w:tabs>
                      <w:tab w:val="left" w:pos="360"/>
                    </w:tabs>
                    <w:adjustRightInd w:val="0"/>
                    <w:snapToGrid w:val="0"/>
                    <w:spacing w:line="300" w:lineRule="exact"/>
                    <w:jc w:val="center"/>
                  </w:pPr>
                  <w:r>
                    <w:t>昼间</w:t>
                  </w:r>
                </w:p>
              </w:tc>
              <w:tc>
                <w:tcPr>
                  <w:tcW w:w="2505" w:type="dxa"/>
                  <w:vAlign w:val="center"/>
                </w:tcPr>
                <w:p w:rsidR="008433F2" w:rsidRDefault="003F02CE">
                  <w:pPr>
                    <w:tabs>
                      <w:tab w:val="left" w:pos="360"/>
                    </w:tabs>
                    <w:adjustRightInd w:val="0"/>
                    <w:snapToGrid w:val="0"/>
                    <w:spacing w:line="300" w:lineRule="exact"/>
                    <w:jc w:val="center"/>
                  </w:pPr>
                  <w:r>
                    <w:t>夜间</w:t>
                  </w:r>
                </w:p>
              </w:tc>
            </w:tr>
            <w:tr w:rsidR="008433F2">
              <w:trPr>
                <w:trHeight w:val="398"/>
                <w:jc w:val="center"/>
              </w:trPr>
              <w:tc>
                <w:tcPr>
                  <w:tcW w:w="2440" w:type="dxa"/>
                  <w:vAlign w:val="center"/>
                </w:tcPr>
                <w:p w:rsidR="008433F2" w:rsidRDefault="003F02CE">
                  <w:pPr>
                    <w:tabs>
                      <w:tab w:val="left" w:pos="360"/>
                    </w:tabs>
                    <w:spacing w:line="300" w:lineRule="exact"/>
                    <w:jc w:val="center"/>
                  </w:pPr>
                  <w:r>
                    <w:t>2</w:t>
                  </w:r>
                  <w:r>
                    <w:t>类</w:t>
                  </w:r>
                </w:p>
              </w:tc>
              <w:tc>
                <w:tcPr>
                  <w:tcW w:w="2674" w:type="dxa"/>
                  <w:vAlign w:val="center"/>
                </w:tcPr>
                <w:p w:rsidR="008433F2" w:rsidRDefault="003F02CE">
                  <w:pPr>
                    <w:tabs>
                      <w:tab w:val="left" w:pos="360"/>
                    </w:tabs>
                    <w:spacing w:line="300" w:lineRule="exact"/>
                    <w:jc w:val="center"/>
                  </w:pPr>
                  <w:r>
                    <w:t>60</w:t>
                  </w:r>
                </w:p>
              </w:tc>
              <w:tc>
                <w:tcPr>
                  <w:tcW w:w="2505" w:type="dxa"/>
                  <w:vAlign w:val="center"/>
                </w:tcPr>
                <w:p w:rsidR="008433F2" w:rsidRDefault="003F02CE">
                  <w:pPr>
                    <w:tabs>
                      <w:tab w:val="left" w:pos="360"/>
                    </w:tabs>
                    <w:spacing w:line="300" w:lineRule="exact"/>
                    <w:jc w:val="center"/>
                  </w:pPr>
                  <w:r>
                    <w:t>50</w:t>
                  </w:r>
                </w:p>
              </w:tc>
            </w:tr>
          </w:tbl>
          <w:p w:rsidR="008433F2" w:rsidRDefault="003F02CE">
            <w:pPr>
              <w:spacing w:line="360" w:lineRule="auto"/>
              <w:ind w:firstLineChars="200" w:firstLine="482"/>
              <w:jc w:val="left"/>
              <w:rPr>
                <w:b/>
                <w:kern w:val="0"/>
                <w:sz w:val="24"/>
              </w:rPr>
            </w:pPr>
            <w:r>
              <w:rPr>
                <w:b/>
                <w:kern w:val="0"/>
                <w:sz w:val="24"/>
              </w:rPr>
              <w:lastRenderedPageBreak/>
              <w:t>4</w:t>
            </w:r>
            <w:r>
              <w:rPr>
                <w:b/>
                <w:kern w:val="0"/>
                <w:sz w:val="24"/>
              </w:rPr>
              <w:t>、固废</w:t>
            </w:r>
          </w:p>
          <w:p w:rsidR="008433F2" w:rsidRDefault="003F02CE">
            <w:pPr>
              <w:adjustRightInd w:val="0"/>
              <w:snapToGrid w:val="0"/>
              <w:spacing w:line="360" w:lineRule="auto"/>
              <w:ind w:firstLineChars="200" w:firstLine="480"/>
              <w:rPr>
                <w:kern w:val="0"/>
                <w:sz w:val="24"/>
                <w:szCs w:val="24"/>
              </w:rPr>
            </w:pPr>
            <w:r>
              <w:rPr>
                <w:sz w:val="24"/>
              </w:rPr>
              <w:t>本项目一般工业固体废弃物执行《</w:t>
            </w:r>
            <w:r>
              <w:rPr>
                <w:rFonts w:hint="eastAsia"/>
                <w:sz w:val="24"/>
              </w:rPr>
              <w:t>一般工业固体废物贮存和填埋污染控制标准</w:t>
            </w:r>
            <w:r>
              <w:rPr>
                <w:sz w:val="24"/>
              </w:rPr>
              <w:t>》（</w:t>
            </w:r>
            <w:r>
              <w:rPr>
                <w:sz w:val="24"/>
              </w:rPr>
              <w:t>GB18599-20</w:t>
            </w:r>
            <w:r>
              <w:rPr>
                <w:rFonts w:hint="eastAsia"/>
                <w:sz w:val="24"/>
              </w:rPr>
              <w:t>20</w:t>
            </w:r>
            <w:r>
              <w:rPr>
                <w:sz w:val="24"/>
              </w:rPr>
              <w:t>）；危险固废执行</w:t>
            </w:r>
            <w:r>
              <w:rPr>
                <w:rFonts w:hint="eastAsia"/>
                <w:sz w:val="24"/>
              </w:rPr>
              <w:t>《危险废物贮存污染控制标准》</w:t>
            </w:r>
            <w:r>
              <w:rPr>
                <w:rFonts w:hint="eastAsia"/>
                <w:sz w:val="24"/>
              </w:rPr>
              <w:t>(GB 18597-20</w:t>
            </w:r>
            <w:r>
              <w:rPr>
                <w:rFonts w:hint="eastAsia"/>
                <w:sz w:val="24"/>
              </w:rPr>
              <w:t>23</w:t>
            </w:r>
            <w:r>
              <w:rPr>
                <w:rFonts w:hint="eastAsia"/>
                <w:sz w:val="24"/>
              </w:rPr>
              <w:t>)</w:t>
            </w:r>
            <w:r>
              <w:rPr>
                <w:sz w:val="24"/>
              </w:rPr>
              <w:t>；</w:t>
            </w:r>
            <w:r>
              <w:rPr>
                <w:rFonts w:hint="eastAsia"/>
                <w:sz w:val="24"/>
              </w:rPr>
              <w:t>生活垃圾交由环卫集中收集处置</w:t>
            </w:r>
            <w:r>
              <w:rPr>
                <w:sz w:val="24"/>
                <w:szCs w:val="24"/>
              </w:rPr>
              <w:t>。</w:t>
            </w:r>
          </w:p>
          <w:p w:rsidR="008433F2" w:rsidRDefault="008433F2">
            <w:pPr>
              <w:spacing w:line="360" w:lineRule="auto"/>
              <w:jc w:val="center"/>
              <w:rPr>
                <w:kern w:val="0"/>
                <w:sz w:val="24"/>
                <w:szCs w:val="24"/>
              </w:rPr>
            </w:pPr>
          </w:p>
        </w:tc>
      </w:tr>
      <w:tr w:rsidR="008433F2">
        <w:trPr>
          <w:jc w:val="center"/>
        </w:trPr>
        <w:tc>
          <w:tcPr>
            <w:tcW w:w="1187" w:type="dxa"/>
            <w:vAlign w:val="center"/>
          </w:tcPr>
          <w:p w:rsidR="008433F2" w:rsidRDefault="003F02CE">
            <w:pPr>
              <w:spacing w:line="360" w:lineRule="auto"/>
              <w:jc w:val="center"/>
              <w:rPr>
                <w:kern w:val="0"/>
                <w:sz w:val="24"/>
                <w:szCs w:val="24"/>
              </w:rPr>
            </w:pPr>
            <w:r>
              <w:rPr>
                <w:rFonts w:hint="eastAsia"/>
                <w:kern w:val="0"/>
                <w:sz w:val="24"/>
                <w:szCs w:val="24"/>
              </w:rPr>
              <w:lastRenderedPageBreak/>
              <w:t>总量控制指标</w:t>
            </w:r>
          </w:p>
        </w:tc>
        <w:tc>
          <w:tcPr>
            <w:tcW w:w="7884" w:type="dxa"/>
            <w:vAlign w:val="center"/>
          </w:tcPr>
          <w:p w:rsidR="008433F2" w:rsidRDefault="003F02CE">
            <w:pPr>
              <w:spacing w:line="360" w:lineRule="auto"/>
              <w:ind w:firstLineChars="200" w:firstLine="480"/>
              <w:jc w:val="center"/>
              <w:rPr>
                <w:kern w:val="0"/>
                <w:sz w:val="24"/>
                <w:szCs w:val="24"/>
              </w:rPr>
            </w:pPr>
            <w:r>
              <w:rPr>
                <w:rFonts w:hint="eastAsia"/>
                <w:sz w:val="24"/>
                <w:szCs w:val="24"/>
              </w:rPr>
              <w:t>无</w:t>
            </w:r>
          </w:p>
        </w:tc>
      </w:tr>
    </w:tbl>
    <w:p w:rsidR="008433F2" w:rsidRDefault="008433F2">
      <w:pPr>
        <w:pStyle w:val="1"/>
        <w:spacing w:before="0" w:after="0" w:line="360" w:lineRule="auto"/>
        <w:jc w:val="center"/>
        <w:rPr>
          <w:rFonts w:eastAsia="黑体"/>
          <w:b w:val="0"/>
          <w:bCs w:val="0"/>
          <w:sz w:val="32"/>
        </w:rPr>
        <w:sectPr w:rsidR="008433F2">
          <w:pgSz w:w="11906" w:h="16838"/>
          <w:pgMar w:top="1440" w:right="1800" w:bottom="1440" w:left="1800" w:header="851" w:footer="992" w:gutter="0"/>
          <w:cols w:space="425"/>
          <w:docGrid w:type="lines" w:linePitch="312"/>
        </w:sectPr>
      </w:pPr>
    </w:p>
    <w:p w:rsidR="008433F2" w:rsidRDefault="003F02CE">
      <w:pPr>
        <w:pStyle w:val="1"/>
        <w:spacing w:before="0" w:after="0" w:line="360" w:lineRule="auto"/>
        <w:jc w:val="center"/>
        <w:rPr>
          <w:sz w:val="32"/>
        </w:rPr>
      </w:pPr>
      <w:bookmarkStart w:id="10" w:name="_Toc19306_WPSOffice_Level1"/>
      <w:r>
        <w:rPr>
          <w:rFonts w:hint="eastAsia"/>
          <w:sz w:val="32"/>
        </w:rPr>
        <w:lastRenderedPageBreak/>
        <w:t>四、主要环境影响和保护措施</w:t>
      </w:r>
      <w:bookmarkEnd w:id="10"/>
    </w:p>
    <w:tbl>
      <w:tblPr>
        <w:tblStyle w:val="af4"/>
        <w:tblW w:w="9043" w:type="dxa"/>
        <w:jc w:val="center"/>
        <w:tblLayout w:type="fixed"/>
        <w:tblLook w:val="04A0"/>
      </w:tblPr>
      <w:tblGrid>
        <w:gridCol w:w="820"/>
        <w:gridCol w:w="8223"/>
      </w:tblGrid>
      <w:tr w:rsidR="008433F2">
        <w:trPr>
          <w:trHeight w:val="2153"/>
          <w:jc w:val="center"/>
        </w:trPr>
        <w:tc>
          <w:tcPr>
            <w:tcW w:w="820" w:type="dxa"/>
            <w:vAlign w:val="center"/>
          </w:tcPr>
          <w:p w:rsidR="008433F2" w:rsidRDefault="003F02CE">
            <w:pPr>
              <w:spacing w:line="360" w:lineRule="auto"/>
              <w:jc w:val="center"/>
              <w:rPr>
                <w:kern w:val="0"/>
                <w:sz w:val="24"/>
                <w:szCs w:val="24"/>
              </w:rPr>
            </w:pPr>
            <w:r>
              <w:rPr>
                <w:rFonts w:hint="eastAsia"/>
                <w:kern w:val="0"/>
                <w:sz w:val="24"/>
                <w:szCs w:val="24"/>
              </w:rPr>
              <w:t>施工期环境保护措施</w:t>
            </w:r>
          </w:p>
        </w:tc>
        <w:tc>
          <w:tcPr>
            <w:tcW w:w="8223" w:type="dxa"/>
          </w:tcPr>
          <w:p w:rsidR="008433F2" w:rsidRDefault="003F02CE">
            <w:pPr>
              <w:spacing w:line="360" w:lineRule="auto"/>
              <w:ind w:firstLineChars="250" w:firstLine="600"/>
              <w:jc w:val="left"/>
              <w:rPr>
                <w:bCs/>
                <w:color w:val="FF0000"/>
                <w:sz w:val="24"/>
                <w:u w:val="single"/>
              </w:rPr>
            </w:pPr>
            <w:r>
              <w:rPr>
                <w:rFonts w:hint="eastAsia"/>
                <w:color w:val="FF0000"/>
                <w:sz w:val="24"/>
                <w:u w:val="single"/>
              </w:rPr>
              <w:t>变更工程中</w:t>
            </w:r>
            <w:r>
              <w:rPr>
                <w:rFonts w:hint="eastAsia"/>
                <w:color w:val="FF0000"/>
                <w:sz w:val="24"/>
                <w:szCs w:val="24"/>
                <w:u w:val="single"/>
              </w:rPr>
              <w:t>年产</w:t>
            </w:r>
            <w:r>
              <w:rPr>
                <w:rFonts w:hint="eastAsia"/>
                <w:color w:val="FF0000"/>
                <w:sz w:val="24"/>
                <w:szCs w:val="24"/>
                <w:u w:val="single"/>
              </w:rPr>
              <w:t>60</w:t>
            </w:r>
            <w:r>
              <w:rPr>
                <w:rFonts w:hint="eastAsia"/>
                <w:color w:val="FF0000"/>
                <w:sz w:val="24"/>
                <w:szCs w:val="24"/>
                <w:u w:val="single"/>
              </w:rPr>
              <w:t>万吨机制精品砂生产线</w:t>
            </w:r>
            <w:r>
              <w:rPr>
                <w:rFonts w:hint="eastAsia"/>
                <w:color w:val="FF0000"/>
                <w:sz w:val="24"/>
                <w:szCs w:val="24"/>
                <w:u w:val="single"/>
              </w:rPr>
              <w:t>、</w:t>
            </w:r>
            <w:r>
              <w:rPr>
                <w:rFonts w:hint="eastAsia"/>
                <w:color w:val="FF0000"/>
                <w:sz w:val="24"/>
                <w:szCs w:val="24"/>
                <w:u w:val="single"/>
              </w:rPr>
              <w:t>年产</w:t>
            </w:r>
            <w:r>
              <w:rPr>
                <w:rFonts w:hint="eastAsia"/>
                <w:color w:val="FF0000"/>
                <w:sz w:val="24"/>
                <w:szCs w:val="24"/>
                <w:u w:val="single"/>
              </w:rPr>
              <w:t>10</w:t>
            </w:r>
            <w:r>
              <w:rPr>
                <w:rFonts w:hint="eastAsia"/>
                <w:color w:val="FF0000"/>
                <w:sz w:val="24"/>
                <w:szCs w:val="24"/>
                <w:u w:val="single"/>
              </w:rPr>
              <w:t>万吨瓷砖胶生产线</w:t>
            </w:r>
            <w:r>
              <w:rPr>
                <w:rFonts w:hint="eastAsia"/>
                <w:color w:val="FF0000"/>
                <w:sz w:val="24"/>
                <w:szCs w:val="24"/>
                <w:u w:val="single"/>
              </w:rPr>
              <w:t>暂未建设，</w:t>
            </w:r>
            <w:r>
              <w:rPr>
                <w:rFonts w:hint="eastAsia"/>
                <w:color w:val="FF0000"/>
                <w:sz w:val="24"/>
                <w:szCs w:val="24"/>
                <w:u w:val="single"/>
              </w:rPr>
              <w:t>施工期</w:t>
            </w:r>
            <w:r>
              <w:rPr>
                <w:bCs/>
                <w:color w:val="FF0000"/>
                <w:sz w:val="24"/>
                <w:u w:val="single"/>
              </w:rPr>
              <w:t>主要产生的环境影响有：废气、噪声、固体废物等。</w:t>
            </w:r>
          </w:p>
          <w:p w:rsidR="008433F2" w:rsidRDefault="003F02CE">
            <w:pPr>
              <w:numPr>
                <w:ilvl w:val="0"/>
                <w:numId w:val="6"/>
              </w:numPr>
              <w:spacing w:line="360" w:lineRule="auto"/>
              <w:ind w:firstLineChars="250" w:firstLine="602"/>
              <w:jc w:val="left"/>
              <w:rPr>
                <w:b/>
                <w:sz w:val="24"/>
              </w:rPr>
            </w:pPr>
            <w:r>
              <w:rPr>
                <w:b/>
                <w:sz w:val="24"/>
              </w:rPr>
              <w:t>施工期废气污染防治措施：</w:t>
            </w:r>
          </w:p>
          <w:p w:rsidR="008433F2" w:rsidRDefault="003F02CE">
            <w:pPr>
              <w:widowControl/>
              <w:spacing w:line="360" w:lineRule="auto"/>
              <w:ind w:firstLineChars="200" w:firstLine="482"/>
              <w:jc w:val="left"/>
              <w:rPr>
                <w:b/>
                <w:sz w:val="24"/>
              </w:rPr>
            </w:pPr>
            <w:r>
              <w:rPr>
                <w:b/>
                <w:sz w:val="24"/>
              </w:rPr>
              <w:t>（</w:t>
            </w:r>
            <w:r>
              <w:rPr>
                <w:b/>
                <w:sz w:val="24"/>
              </w:rPr>
              <w:t>1</w:t>
            </w:r>
            <w:r>
              <w:rPr>
                <w:b/>
                <w:sz w:val="24"/>
              </w:rPr>
              <w:t>）粉尘防治措施：</w:t>
            </w:r>
          </w:p>
          <w:p w:rsidR="008433F2" w:rsidRDefault="008433F2">
            <w:pPr>
              <w:widowControl/>
              <w:spacing w:line="360" w:lineRule="auto"/>
              <w:ind w:firstLineChars="200" w:firstLine="480"/>
              <w:jc w:val="left"/>
              <w:rPr>
                <w:sz w:val="24"/>
                <w:szCs w:val="22"/>
              </w:rPr>
            </w:pPr>
            <w:r>
              <w:rPr>
                <w:sz w:val="24"/>
                <w:szCs w:val="22"/>
              </w:rPr>
              <w:fldChar w:fldCharType="begin"/>
            </w:r>
            <w:r w:rsidR="003F02CE">
              <w:rPr>
                <w:sz w:val="24"/>
                <w:szCs w:val="22"/>
              </w:rPr>
              <w:instrText xml:space="preserve"> = 1 \* GB3 </w:instrText>
            </w:r>
            <w:r>
              <w:rPr>
                <w:sz w:val="24"/>
                <w:szCs w:val="22"/>
              </w:rPr>
              <w:fldChar w:fldCharType="separate"/>
            </w:r>
            <w:r w:rsidR="003F02CE">
              <w:rPr>
                <w:sz w:val="24"/>
                <w:szCs w:val="22"/>
              </w:rPr>
              <w:t>①</w:t>
            </w:r>
            <w:r>
              <w:rPr>
                <w:sz w:val="24"/>
                <w:szCs w:val="22"/>
              </w:rPr>
              <w:fldChar w:fldCharType="end"/>
            </w:r>
            <w:r w:rsidR="003F02CE">
              <w:rPr>
                <w:sz w:val="24"/>
                <w:szCs w:val="22"/>
              </w:rPr>
              <w:t>建设单位应将建筑施工扬尘治理纳入日常工程监督管理范畴，将建筑施工扬尘治理内容写入监理规划、细则及监理日志中，加强现场环境监理和管理。施工场内设置专职保洁员。</w:t>
            </w:r>
          </w:p>
          <w:p w:rsidR="008433F2" w:rsidRDefault="008433F2">
            <w:pPr>
              <w:widowControl/>
              <w:spacing w:line="360" w:lineRule="auto"/>
              <w:ind w:firstLineChars="200" w:firstLine="480"/>
              <w:jc w:val="left"/>
              <w:rPr>
                <w:sz w:val="24"/>
                <w:szCs w:val="22"/>
              </w:rPr>
            </w:pPr>
            <w:r>
              <w:rPr>
                <w:sz w:val="24"/>
                <w:szCs w:val="22"/>
              </w:rPr>
              <w:fldChar w:fldCharType="begin"/>
            </w:r>
            <w:r w:rsidR="003F02CE">
              <w:rPr>
                <w:sz w:val="24"/>
                <w:szCs w:val="22"/>
              </w:rPr>
              <w:instrText xml:space="preserve"> = 2 \* GB3 </w:instrText>
            </w:r>
            <w:r>
              <w:rPr>
                <w:sz w:val="24"/>
                <w:szCs w:val="22"/>
              </w:rPr>
              <w:fldChar w:fldCharType="separate"/>
            </w:r>
            <w:r w:rsidR="003F02CE">
              <w:rPr>
                <w:sz w:val="24"/>
                <w:szCs w:val="22"/>
              </w:rPr>
              <w:t>②</w:t>
            </w:r>
            <w:r>
              <w:rPr>
                <w:sz w:val="24"/>
                <w:szCs w:val="22"/>
              </w:rPr>
              <w:fldChar w:fldCharType="end"/>
            </w:r>
            <w:r w:rsidR="003F02CE">
              <w:rPr>
                <w:sz w:val="24"/>
                <w:szCs w:val="22"/>
              </w:rPr>
              <w:t>在施工场地设置</w:t>
            </w:r>
            <w:r w:rsidR="003F02CE">
              <w:rPr>
                <w:sz w:val="24"/>
                <w:szCs w:val="22"/>
              </w:rPr>
              <w:t>100%</w:t>
            </w:r>
            <w:r w:rsidR="003F02CE">
              <w:rPr>
                <w:sz w:val="24"/>
                <w:szCs w:val="22"/>
              </w:rPr>
              <w:t>封闭硬质围</w:t>
            </w:r>
            <w:r w:rsidR="003F02CE">
              <w:rPr>
                <w:rFonts w:hint="eastAsia"/>
                <w:sz w:val="24"/>
                <w:szCs w:val="22"/>
              </w:rPr>
              <w:t>挡</w:t>
            </w:r>
            <w:r w:rsidR="003F02CE">
              <w:rPr>
                <w:sz w:val="24"/>
                <w:szCs w:val="22"/>
              </w:rPr>
              <w:t>，高度为</w:t>
            </w:r>
            <w:r w:rsidR="003F02CE">
              <w:rPr>
                <w:sz w:val="24"/>
                <w:szCs w:val="22"/>
              </w:rPr>
              <w:t>2.5m</w:t>
            </w:r>
            <w:r w:rsidR="003F02CE">
              <w:rPr>
                <w:sz w:val="24"/>
                <w:szCs w:val="22"/>
              </w:rPr>
              <w:t>以上的围栏防止扬尘污染周围环境；在施工边界工地建筑结构脚手架外侧设置有效抑尘的密目防尘网（不低于</w:t>
            </w:r>
            <w:r w:rsidR="003F02CE">
              <w:rPr>
                <w:sz w:val="24"/>
                <w:szCs w:val="22"/>
              </w:rPr>
              <w:t>2000</w:t>
            </w:r>
            <w:r w:rsidR="003F02CE">
              <w:rPr>
                <w:sz w:val="24"/>
                <w:szCs w:val="22"/>
              </w:rPr>
              <w:t>目</w:t>
            </w:r>
            <w:r w:rsidR="003F02CE">
              <w:rPr>
                <w:sz w:val="24"/>
                <w:szCs w:val="22"/>
              </w:rPr>
              <w:t>/100</w:t>
            </w:r>
            <w:r w:rsidR="003F02CE">
              <w:rPr>
                <w:sz w:val="24"/>
                <w:szCs w:val="22"/>
              </w:rPr>
              <w:t>平方厘米）或防尘布，进出道路做到</w:t>
            </w:r>
            <w:r w:rsidR="003F02CE">
              <w:rPr>
                <w:sz w:val="24"/>
                <w:szCs w:val="22"/>
              </w:rPr>
              <w:t>100%</w:t>
            </w:r>
            <w:r w:rsidR="003F02CE">
              <w:rPr>
                <w:sz w:val="24"/>
                <w:szCs w:val="22"/>
              </w:rPr>
              <w:t>硬化。</w:t>
            </w:r>
          </w:p>
          <w:p w:rsidR="008433F2" w:rsidRDefault="008433F2">
            <w:pPr>
              <w:widowControl/>
              <w:spacing w:line="360" w:lineRule="auto"/>
              <w:ind w:firstLineChars="200" w:firstLine="480"/>
              <w:jc w:val="left"/>
              <w:rPr>
                <w:sz w:val="24"/>
                <w:szCs w:val="22"/>
              </w:rPr>
            </w:pPr>
            <w:r>
              <w:rPr>
                <w:sz w:val="24"/>
                <w:szCs w:val="22"/>
              </w:rPr>
              <w:fldChar w:fldCharType="begin"/>
            </w:r>
            <w:r w:rsidR="003F02CE">
              <w:rPr>
                <w:sz w:val="24"/>
                <w:szCs w:val="22"/>
              </w:rPr>
              <w:instrText xml:space="preserve"> = 3 \* GB3 </w:instrText>
            </w:r>
            <w:r>
              <w:rPr>
                <w:sz w:val="24"/>
                <w:szCs w:val="22"/>
              </w:rPr>
              <w:fldChar w:fldCharType="separate"/>
            </w:r>
            <w:r w:rsidR="003F02CE">
              <w:rPr>
                <w:sz w:val="24"/>
                <w:szCs w:val="22"/>
              </w:rPr>
              <w:t>③</w:t>
            </w:r>
            <w:r>
              <w:rPr>
                <w:sz w:val="24"/>
                <w:szCs w:val="22"/>
              </w:rPr>
              <w:fldChar w:fldCharType="end"/>
            </w:r>
            <w:r w:rsidR="003F02CE">
              <w:rPr>
                <w:sz w:val="24"/>
                <w:szCs w:val="22"/>
              </w:rPr>
              <w:t>加强弃土管理，在弃土临时堆场四周设置挡风墙（网），减少起尘量，并合理安排堆垛位置，尽量远离敏感目标，同时应将产生的建筑垃圾和土石方立即清运，并采用</w:t>
            </w:r>
            <w:r w:rsidR="003F02CE">
              <w:rPr>
                <w:sz w:val="24"/>
                <w:szCs w:val="22"/>
              </w:rPr>
              <w:t>100%</w:t>
            </w:r>
            <w:r w:rsidR="003F02CE">
              <w:rPr>
                <w:sz w:val="24"/>
                <w:szCs w:val="22"/>
              </w:rPr>
              <w:t>密闭运输方式，施工区与非施工区用围挡隔离，建筑垃圾在</w:t>
            </w:r>
            <w:r w:rsidR="003F02CE">
              <w:rPr>
                <w:sz w:val="24"/>
                <w:szCs w:val="22"/>
              </w:rPr>
              <w:t>48</w:t>
            </w:r>
            <w:r w:rsidR="003F02CE">
              <w:rPr>
                <w:sz w:val="24"/>
                <w:szCs w:val="22"/>
              </w:rPr>
              <w:t>小时内未能清运的，应当在施工工地设置临时堆放场，临时堆放场应当设置围挡、遮盖等防尘措施；</w:t>
            </w:r>
          </w:p>
          <w:p w:rsidR="008433F2" w:rsidRDefault="003F02CE">
            <w:pPr>
              <w:widowControl/>
              <w:spacing w:line="360" w:lineRule="auto"/>
              <w:ind w:firstLineChars="200" w:firstLine="480"/>
              <w:jc w:val="left"/>
              <w:rPr>
                <w:sz w:val="24"/>
                <w:szCs w:val="22"/>
              </w:rPr>
            </w:pPr>
            <w:r>
              <w:rPr>
                <w:sz w:val="24"/>
                <w:szCs w:val="22"/>
              </w:rPr>
              <w:t>④</w:t>
            </w:r>
            <w:r>
              <w:rPr>
                <w:sz w:val="24"/>
                <w:szCs w:val="22"/>
              </w:rPr>
              <w:t>土料、砂砾料等多尘物料运输过程中应堆放整齐，采用封闭车辆运输，保证物料不遗撒，并适当加湿，尽量降低运输过程中起尘量。</w:t>
            </w:r>
          </w:p>
          <w:p w:rsidR="008433F2" w:rsidRDefault="003F02CE">
            <w:pPr>
              <w:widowControl/>
              <w:spacing w:line="360" w:lineRule="auto"/>
              <w:ind w:firstLineChars="200" w:firstLine="480"/>
              <w:jc w:val="left"/>
              <w:rPr>
                <w:sz w:val="24"/>
                <w:szCs w:val="22"/>
              </w:rPr>
            </w:pPr>
            <w:r>
              <w:rPr>
                <w:sz w:val="24"/>
                <w:szCs w:val="22"/>
              </w:rPr>
              <w:t>⑤</w:t>
            </w:r>
            <w:r>
              <w:rPr>
                <w:sz w:val="24"/>
                <w:szCs w:val="22"/>
              </w:rPr>
              <w:t>严禁在施工场地设置混凝土和砂浆</w:t>
            </w:r>
            <w:r>
              <w:rPr>
                <w:rFonts w:hint="eastAsia"/>
                <w:sz w:val="24"/>
                <w:szCs w:val="22"/>
              </w:rPr>
              <w:t>拌和</w:t>
            </w:r>
            <w:r>
              <w:rPr>
                <w:sz w:val="24"/>
                <w:szCs w:val="22"/>
              </w:rPr>
              <w:t>站。</w:t>
            </w:r>
          </w:p>
          <w:p w:rsidR="008433F2" w:rsidRDefault="003F02CE">
            <w:pPr>
              <w:widowControl/>
              <w:spacing w:line="360" w:lineRule="auto"/>
              <w:ind w:firstLineChars="200" w:firstLine="480"/>
              <w:jc w:val="left"/>
              <w:rPr>
                <w:sz w:val="24"/>
                <w:szCs w:val="22"/>
              </w:rPr>
            </w:pPr>
            <w:r>
              <w:rPr>
                <w:sz w:val="24"/>
                <w:szCs w:val="22"/>
              </w:rPr>
              <w:t>⑥</w:t>
            </w:r>
            <w:r>
              <w:rPr>
                <w:sz w:val="24"/>
                <w:szCs w:val="22"/>
              </w:rPr>
              <w:t>对施工生产区要采取遮盖、拦挡等措施，防治扬尘污染，堆料场区选址应位于居民点下风向，堆放时采取防风防雨措施。</w:t>
            </w:r>
          </w:p>
          <w:p w:rsidR="008433F2" w:rsidRDefault="003F02CE">
            <w:pPr>
              <w:widowControl/>
              <w:spacing w:line="360" w:lineRule="auto"/>
              <w:ind w:firstLineChars="200" w:firstLine="480"/>
              <w:jc w:val="left"/>
              <w:rPr>
                <w:sz w:val="24"/>
                <w:szCs w:val="22"/>
              </w:rPr>
            </w:pPr>
            <w:r>
              <w:rPr>
                <w:sz w:val="24"/>
                <w:szCs w:val="22"/>
              </w:rPr>
              <w:t>⑧</w:t>
            </w:r>
            <w:r>
              <w:rPr>
                <w:sz w:val="24"/>
                <w:szCs w:val="22"/>
              </w:rPr>
              <w:t>工地场界应设置高度</w:t>
            </w:r>
            <w:r>
              <w:rPr>
                <w:sz w:val="24"/>
                <w:szCs w:val="22"/>
              </w:rPr>
              <w:t>2.5</w:t>
            </w:r>
            <w:r>
              <w:rPr>
                <w:sz w:val="24"/>
                <w:szCs w:val="22"/>
              </w:rPr>
              <w:t>米以上的围挡，施工现场应封闭施工。遇到四级或四级以上大风天气，应停止土方作业，同时作业区覆以防尘网。对于场区内裸露地面，应覆以防尘网或者防尘布，同时在大风时段，增加洒水次数。</w:t>
            </w:r>
          </w:p>
          <w:p w:rsidR="008433F2" w:rsidRDefault="003F02CE">
            <w:pPr>
              <w:widowControl/>
              <w:spacing w:line="360" w:lineRule="auto"/>
              <w:ind w:firstLineChars="200" w:firstLine="480"/>
              <w:jc w:val="left"/>
              <w:rPr>
                <w:sz w:val="24"/>
                <w:szCs w:val="22"/>
              </w:rPr>
            </w:pPr>
            <w:r>
              <w:rPr>
                <w:sz w:val="24"/>
                <w:szCs w:val="22"/>
              </w:rPr>
              <w:t>⑨</w:t>
            </w:r>
            <w:r>
              <w:rPr>
                <w:sz w:val="24"/>
                <w:szCs w:val="22"/>
              </w:rPr>
              <w:t>在施工期间，应根据不同空气污染指数范围和大气、高温、干燥、晴天、雨天等各种不同气象条件，明确保洁制度，场地内施工区应采用人力洒水或水枪洒水，当空气污染指数大于</w:t>
            </w:r>
            <w:r>
              <w:rPr>
                <w:sz w:val="24"/>
                <w:szCs w:val="22"/>
              </w:rPr>
              <w:t>100</w:t>
            </w:r>
            <w:r>
              <w:rPr>
                <w:sz w:val="24"/>
                <w:szCs w:val="22"/>
              </w:rPr>
              <w:t>或</w:t>
            </w:r>
            <w:r>
              <w:rPr>
                <w:sz w:val="24"/>
                <w:szCs w:val="22"/>
              </w:rPr>
              <w:t>4</w:t>
            </w:r>
            <w:r>
              <w:rPr>
                <w:sz w:val="24"/>
                <w:szCs w:val="22"/>
              </w:rPr>
              <w:t>级以上大风干燥天气时禁止土方作</w:t>
            </w:r>
            <w:r>
              <w:rPr>
                <w:sz w:val="24"/>
                <w:szCs w:val="22"/>
              </w:rPr>
              <w:t>业和人工干扫；在空气污染指数</w:t>
            </w:r>
            <w:r>
              <w:rPr>
                <w:sz w:val="24"/>
                <w:szCs w:val="22"/>
              </w:rPr>
              <w:t>80~100</w:t>
            </w:r>
            <w:r>
              <w:rPr>
                <w:sz w:val="24"/>
                <w:szCs w:val="22"/>
              </w:rPr>
              <w:t>时应每隔</w:t>
            </w:r>
            <w:r>
              <w:rPr>
                <w:sz w:val="24"/>
                <w:szCs w:val="22"/>
              </w:rPr>
              <w:t>4h</w:t>
            </w:r>
            <w:r>
              <w:rPr>
                <w:sz w:val="24"/>
                <w:szCs w:val="22"/>
              </w:rPr>
              <w:t>保洁一次，洒水与清扫交替使用。当空气污染指数低于</w:t>
            </w:r>
            <w:r>
              <w:rPr>
                <w:sz w:val="24"/>
                <w:szCs w:val="22"/>
              </w:rPr>
              <w:t>50</w:t>
            </w:r>
            <w:r>
              <w:rPr>
                <w:sz w:val="24"/>
                <w:szCs w:val="22"/>
              </w:rPr>
              <w:t>时，可以在保持清洁的前提下适度降</w:t>
            </w:r>
            <w:r>
              <w:rPr>
                <w:sz w:val="24"/>
                <w:szCs w:val="22"/>
              </w:rPr>
              <w:lastRenderedPageBreak/>
              <w:t>低保洁强度。</w:t>
            </w:r>
          </w:p>
          <w:p w:rsidR="008433F2" w:rsidRDefault="003F02CE">
            <w:pPr>
              <w:widowControl/>
              <w:spacing w:line="360" w:lineRule="auto"/>
              <w:ind w:firstLineChars="200" w:firstLine="480"/>
              <w:jc w:val="left"/>
              <w:rPr>
                <w:sz w:val="24"/>
                <w:szCs w:val="22"/>
              </w:rPr>
            </w:pPr>
            <w:r>
              <w:rPr>
                <w:sz w:val="24"/>
                <w:szCs w:val="22"/>
              </w:rPr>
              <w:t>⑩</w:t>
            </w:r>
            <w:r>
              <w:rPr>
                <w:sz w:val="24"/>
                <w:szCs w:val="22"/>
              </w:rPr>
              <w:t>施工现场大门出入口处必须设置车辆冲洗设施和污水沉淀池，对驶出施工现场的机动车辆做到</w:t>
            </w:r>
            <w:r>
              <w:rPr>
                <w:sz w:val="24"/>
                <w:szCs w:val="22"/>
              </w:rPr>
              <w:t>100%</w:t>
            </w:r>
            <w:r>
              <w:rPr>
                <w:sz w:val="24"/>
                <w:szCs w:val="22"/>
              </w:rPr>
              <w:t>冲洗干净后方可上路行驶，严禁施工现场内的泥土和污水污染城市道路，对车辆运输沿途应每天定时洒水，严格限制车速，设置专人清扫路面，及时清除车辆漏散物，减少尘源，将其对沿途环境的影响降到最低。</w:t>
            </w:r>
          </w:p>
          <w:p w:rsidR="008433F2" w:rsidRDefault="003F02CE">
            <w:pPr>
              <w:spacing w:line="360" w:lineRule="auto"/>
              <w:ind w:firstLineChars="200" w:firstLine="482"/>
              <w:jc w:val="left"/>
              <w:rPr>
                <w:b/>
                <w:bCs/>
                <w:sz w:val="24"/>
                <w:szCs w:val="22"/>
              </w:rPr>
            </w:pPr>
            <w:r>
              <w:rPr>
                <w:b/>
                <w:bCs/>
                <w:sz w:val="24"/>
                <w:szCs w:val="22"/>
              </w:rPr>
              <w:t>（</w:t>
            </w:r>
            <w:r>
              <w:rPr>
                <w:b/>
                <w:bCs/>
                <w:sz w:val="24"/>
                <w:szCs w:val="22"/>
              </w:rPr>
              <w:t>2</w:t>
            </w:r>
            <w:r>
              <w:rPr>
                <w:b/>
                <w:bCs/>
                <w:sz w:val="24"/>
                <w:szCs w:val="22"/>
              </w:rPr>
              <w:t>）机械废气防治措施</w:t>
            </w:r>
          </w:p>
          <w:p w:rsidR="008433F2" w:rsidRDefault="003F02CE">
            <w:pPr>
              <w:spacing w:line="360" w:lineRule="auto"/>
              <w:ind w:firstLineChars="200" w:firstLine="480"/>
              <w:jc w:val="left"/>
              <w:rPr>
                <w:sz w:val="24"/>
                <w:szCs w:val="22"/>
              </w:rPr>
            </w:pPr>
            <w:r>
              <w:rPr>
                <w:sz w:val="24"/>
                <w:szCs w:val="22"/>
              </w:rPr>
              <w:t>由于施工机械是以柴油机为主，尾气中氮氧化物的浓度较低，</w:t>
            </w:r>
            <w:r>
              <w:rPr>
                <w:rFonts w:hint="eastAsia"/>
                <w:sz w:val="24"/>
                <w:szCs w:val="22"/>
              </w:rPr>
              <w:t>炭</w:t>
            </w:r>
            <w:r>
              <w:rPr>
                <w:sz w:val="24"/>
                <w:szCs w:val="22"/>
              </w:rPr>
              <w:t>黑的浓度较高，只要注意施工机械的操作，避免突然加速和超载，减少冒烟情况，对周围环境影响不大。</w:t>
            </w:r>
          </w:p>
          <w:p w:rsidR="008433F2" w:rsidRDefault="003F02CE">
            <w:pPr>
              <w:spacing w:line="360" w:lineRule="auto"/>
              <w:ind w:firstLineChars="200" w:firstLine="482"/>
              <w:jc w:val="left"/>
              <w:rPr>
                <w:b/>
                <w:bCs/>
                <w:sz w:val="24"/>
                <w:szCs w:val="22"/>
              </w:rPr>
            </w:pPr>
            <w:r>
              <w:rPr>
                <w:b/>
                <w:bCs/>
                <w:sz w:val="24"/>
                <w:szCs w:val="22"/>
              </w:rPr>
              <w:t>（</w:t>
            </w:r>
            <w:r>
              <w:rPr>
                <w:b/>
                <w:bCs/>
                <w:sz w:val="24"/>
                <w:szCs w:val="22"/>
              </w:rPr>
              <w:t>3</w:t>
            </w:r>
            <w:r>
              <w:rPr>
                <w:b/>
                <w:bCs/>
                <w:sz w:val="24"/>
                <w:szCs w:val="22"/>
              </w:rPr>
              <w:t>）焊接废气防治措施</w:t>
            </w:r>
          </w:p>
          <w:p w:rsidR="008433F2" w:rsidRDefault="003F02CE">
            <w:pPr>
              <w:widowControl/>
              <w:spacing w:line="360" w:lineRule="auto"/>
              <w:ind w:firstLineChars="200" w:firstLine="480"/>
              <w:jc w:val="left"/>
              <w:rPr>
                <w:b/>
                <w:sz w:val="24"/>
              </w:rPr>
            </w:pPr>
            <w:r>
              <w:rPr>
                <w:sz w:val="24"/>
                <w:szCs w:val="22"/>
              </w:rPr>
              <w:t>在厂房内设置移动式烟尘净化设备，专门处理焊接过程产生的焊尘；此外，作业工人在焊接时采取佩戴口罩等个人防护措施。</w:t>
            </w:r>
          </w:p>
          <w:p w:rsidR="008433F2" w:rsidRDefault="003F02CE">
            <w:pPr>
              <w:widowControl/>
              <w:spacing w:line="360" w:lineRule="auto"/>
              <w:ind w:firstLineChars="200" w:firstLine="482"/>
              <w:jc w:val="left"/>
              <w:rPr>
                <w:b/>
                <w:sz w:val="24"/>
              </w:rPr>
            </w:pPr>
            <w:r>
              <w:rPr>
                <w:b/>
                <w:sz w:val="24"/>
              </w:rPr>
              <w:t>（</w:t>
            </w:r>
            <w:r>
              <w:rPr>
                <w:b/>
                <w:sz w:val="24"/>
              </w:rPr>
              <w:t>4</w:t>
            </w:r>
            <w:r>
              <w:rPr>
                <w:b/>
                <w:sz w:val="24"/>
              </w:rPr>
              <w:t>）装修废气防治措施</w:t>
            </w:r>
          </w:p>
          <w:p w:rsidR="008433F2" w:rsidRDefault="003F02CE">
            <w:pPr>
              <w:widowControl/>
              <w:spacing w:line="360" w:lineRule="auto"/>
              <w:ind w:firstLineChars="200" w:firstLine="480"/>
              <w:jc w:val="left"/>
              <w:rPr>
                <w:sz w:val="24"/>
                <w:szCs w:val="22"/>
              </w:rPr>
            </w:pPr>
            <w:r>
              <w:rPr>
                <w:sz w:val="24"/>
                <w:szCs w:val="22"/>
              </w:rPr>
              <w:t>合理选择建筑及装修材料，在建筑装修工程阶段，需加强现场管理，建筑装修采用环保型装饰材料和建筑涂料，以避免室内空气污染现象的发生。</w:t>
            </w:r>
          </w:p>
          <w:p w:rsidR="008433F2" w:rsidRDefault="003F02CE">
            <w:pPr>
              <w:widowControl/>
              <w:spacing w:line="360" w:lineRule="auto"/>
              <w:ind w:firstLineChars="200" w:firstLine="482"/>
              <w:jc w:val="left"/>
              <w:rPr>
                <w:sz w:val="24"/>
                <w:szCs w:val="22"/>
              </w:rPr>
            </w:pPr>
            <w:r>
              <w:rPr>
                <w:b/>
                <w:sz w:val="24"/>
              </w:rPr>
              <w:t>2</w:t>
            </w:r>
            <w:r>
              <w:rPr>
                <w:b/>
                <w:sz w:val="24"/>
              </w:rPr>
              <w:t>、施工期废水污染防治措施：</w:t>
            </w:r>
          </w:p>
          <w:p w:rsidR="008433F2" w:rsidRDefault="003F02CE">
            <w:pPr>
              <w:widowControl/>
              <w:spacing w:line="360" w:lineRule="auto"/>
              <w:ind w:firstLineChars="196" w:firstLine="470"/>
              <w:jc w:val="left"/>
              <w:rPr>
                <w:sz w:val="24"/>
                <w:szCs w:val="24"/>
              </w:rPr>
            </w:pPr>
            <w:r>
              <w:rPr>
                <w:sz w:val="24"/>
                <w:szCs w:val="24"/>
              </w:rPr>
              <w:t>①</w:t>
            </w:r>
            <w:r>
              <w:rPr>
                <w:sz w:val="24"/>
                <w:szCs w:val="24"/>
              </w:rPr>
              <w:t>在施工场地地势低洼处设置沉淀池，收集施工现场排放的混凝土养护水、渗漏水等建筑废水，经沉淀处理后回</w:t>
            </w:r>
            <w:r>
              <w:rPr>
                <w:sz w:val="24"/>
                <w:szCs w:val="24"/>
              </w:rPr>
              <w:t>用于施工现场的洒水抑尘。</w:t>
            </w:r>
          </w:p>
          <w:p w:rsidR="008433F2" w:rsidRDefault="003F02CE">
            <w:pPr>
              <w:widowControl/>
              <w:spacing w:line="360" w:lineRule="auto"/>
              <w:ind w:firstLineChars="196" w:firstLine="470"/>
              <w:jc w:val="left"/>
              <w:rPr>
                <w:sz w:val="24"/>
                <w:szCs w:val="24"/>
              </w:rPr>
            </w:pPr>
            <w:r>
              <w:rPr>
                <w:sz w:val="24"/>
                <w:szCs w:val="24"/>
              </w:rPr>
              <w:t>②</w:t>
            </w:r>
            <w:r>
              <w:rPr>
                <w:sz w:val="24"/>
                <w:szCs w:val="24"/>
              </w:rPr>
              <w:t>施工应尽量避开雨季，禁止雨天施工。</w:t>
            </w:r>
          </w:p>
          <w:p w:rsidR="008433F2" w:rsidRDefault="003F02CE">
            <w:pPr>
              <w:widowControl/>
              <w:spacing w:line="360" w:lineRule="auto"/>
              <w:ind w:firstLineChars="196" w:firstLine="470"/>
              <w:jc w:val="left"/>
              <w:rPr>
                <w:sz w:val="24"/>
                <w:szCs w:val="24"/>
              </w:rPr>
            </w:pPr>
            <w:r>
              <w:rPr>
                <w:sz w:val="24"/>
                <w:szCs w:val="24"/>
              </w:rPr>
              <w:t>③</w:t>
            </w:r>
            <w:r>
              <w:rPr>
                <w:sz w:val="24"/>
                <w:szCs w:val="24"/>
              </w:rPr>
              <w:t>施工期临时沉淀池内淤泥必须定期清理，及时运往垃圾场填埋处置。</w:t>
            </w:r>
          </w:p>
          <w:p w:rsidR="008433F2" w:rsidRDefault="003F02CE">
            <w:pPr>
              <w:widowControl/>
              <w:spacing w:line="360" w:lineRule="auto"/>
              <w:ind w:firstLineChars="196" w:firstLine="470"/>
              <w:jc w:val="left"/>
              <w:rPr>
                <w:sz w:val="24"/>
                <w:szCs w:val="24"/>
              </w:rPr>
            </w:pPr>
            <w:r>
              <w:rPr>
                <w:sz w:val="24"/>
                <w:szCs w:val="24"/>
              </w:rPr>
              <w:t>④</w:t>
            </w:r>
            <w:r>
              <w:rPr>
                <w:sz w:val="24"/>
                <w:szCs w:val="24"/>
              </w:rPr>
              <w:t>施工现场的所有临时废水收集设施、处理设施均需采取防漏隔渗措施。</w:t>
            </w:r>
          </w:p>
          <w:p w:rsidR="008433F2" w:rsidRDefault="003F02CE">
            <w:pPr>
              <w:widowControl/>
              <w:spacing w:line="360" w:lineRule="auto"/>
              <w:ind w:firstLineChars="196" w:firstLine="470"/>
              <w:jc w:val="left"/>
              <w:rPr>
                <w:sz w:val="24"/>
                <w:szCs w:val="24"/>
              </w:rPr>
            </w:pPr>
            <w:r>
              <w:rPr>
                <w:sz w:val="24"/>
                <w:szCs w:val="24"/>
              </w:rPr>
              <w:t>⑤</w:t>
            </w:r>
            <w:r>
              <w:rPr>
                <w:sz w:val="24"/>
                <w:szCs w:val="24"/>
              </w:rPr>
              <w:t>水泥、黄沙、石灰类的建筑材料需集中堆放，并采取一定的防雨淋措施，及时清扫施工运输工程中抛洒的上述建筑材料，以免这些物质随雨水冲刷污染附近水体。</w:t>
            </w:r>
          </w:p>
          <w:p w:rsidR="008433F2" w:rsidRDefault="003F02CE">
            <w:pPr>
              <w:widowControl/>
              <w:spacing w:line="360" w:lineRule="auto"/>
              <w:ind w:firstLineChars="196" w:firstLine="470"/>
              <w:jc w:val="left"/>
              <w:rPr>
                <w:sz w:val="24"/>
                <w:szCs w:val="24"/>
                <w:lang w:val="zh-CN"/>
              </w:rPr>
            </w:pPr>
            <w:r>
              <w:rPr>
                <w:sz w:val="24"/>
                <w:szCs w:val="24"/>
              </w:rPr>
              <w:t>⑥</w:t>
            </w:r>
            <w:r>
              <w:rPr>
                <w:sz w:val="24"/>
                <w:szCs w:val="24"/>
                <w:lang w:val="zh-CN"/>
              </w:rPr>
              <w:t>建设单位严禁任何废水未经处理随意排放，施工泥浆水须经沉淀池沉淀后全部回用；污水沉淀时间应大于</w:t>
            </w:r>
            <w:r>
              <w:rPr>
                <w:sz w:val="24"/>
                <w:szCs w:val="24"/>
                <w:lang w:val="zh-CN"/>
              </w:rPr>
              <w:t>2</w:t>
            </w:r>
            <w:r>
              <w:rPr>
                <w:sz w:val="24"/>
                <w:szCs w:val="24"/>
                <w:lang w:val="zh-CN"/>
              </w:rPr>
              <w:t>小时，因此须在工地施工出口处，设置一个</w:t>
            </w:r>
            <w:r>
              <w:rPr>
                <w:sz w:val="24"/>
                <w:szCs w:val="24"/>
                <w:lang w:val="zh-CN"/>
              </w:rPr>
              <w:t>30m</w:t>
            </w:r>
            <w:r>
              <w:rPr>
                <w:sz w:val="24"/>
                <w:szCs w:val="24"/>
                <w:vertAlign w:val="superscript"/>
                <w:lang w:val="zh-CN"/>
              </w:rPr>
              <w:t>3</w:t>
            </w:r>
            <w:r>
              <w:rPr>
                <w:sz w:val="24"/>
                <w:szCs w:val="24"/>
                <w:lang w:val="zh-CN"/>
              </w:rPr>
              <w:t>的施工期车辆清洗设施和沉淀池，以收集施工污水，清洗废水经沉淀池澄清后循环使用于生产或者路面养护，本项目设</w:t>
            </w:r>
            <w:r>
              <w:rPr>
                <w:sz w:val="24"/>
                <w:szCs w:val="24"/>
                <w:lang w:val="zh-CN"/>
              </w:rPr>
              <w:t>2</w:t>
            </w:r>
            <w:r>
              <w:rPr>
                <w:sz w:val="24"/>
                <w:szCs w:val="24"/>
                <w:lang w:val="zh-CN"/>
              </w:rPr>
              <w:t>个贮水池，污水产</w:t>
            </w:r>
            <w:r>
              <w:rPr>
                <w:sz w:val="24"/>
                <w:szCs w:val="24"/>
                <w:lang w:val="zh-CN"/>
              </w:rPr>
              <w:lastRenderedPageBreak/>
              <w:t>生量较多如不能及时回用时可进入贮水池暂时贮存，施工废水不外排。</w:t>
            </w:r>
          </w:p>
          <w:p w:rsidR="008433F2" w:rsidRDefault="003F02CE">
            <w:pPr>
              <w:widowControl/>
              <w:spacing w:line="360" w:lineRule="auto"/>
              <w:ind w:firstLineChars="196" w:firstLine="470"/>
              <w:jc w:val="left"/>
              <w:rPr>
                <w:sz w:val="24"/>
                <w:szCs w:val="24"/>
                <w:lang w:val="zh-CN"/>
              </w:rPr>
            </w:pPr>
            <w:r>
              <w:rPr>
                <w:sz w:val="24"/>
                <w:szCs w:val="24"/>
              </w:rPr>
              <w:t>⑦</w:t>
            </w:r>
            <w:r>
              <w:rPr>
                <w:sz w:val="24"/>
                <w:szCs w:val="24"/>
                <w:lang w:val="zh-CN"/>
              </w:rPr>
              <w:t>建筑材料运输及堆放过程必须严格按照交通部有关规范规定，在施工中应根据不同建筑材料的特点，有针对性的加强保护管理措施，禁止废物和有毒物质进入水体。</w:t>
            </w:r>
          </w:p>
          <w:p w:rsidR="008433F2" w:rsidRDefault="003F02CE">
            <w:pPr>
              <w:widowControl/>
              <w:spacing w:line="360" w:lineRule="auto"/>
              <w:ind w:firstLineChars="196" w:firstLine="470"/>
              <w:jc w:val="left"/>
              <w:rPr>
                <w:sz w:val="24"/>
                <w:szCs w:val="24"/>
                <w:lang w:val="zh-CN"/>
              </w:rPr>
            </w:pPr>
            <w:r>
              <w:rPr>
                <w:sz w:val="24"/>
                <w:szCs w:val="24"/>
              </w:rPr>
              <w:t>⑧</w:t>
            </w:r>
            <w:r>
              <w:rPr>
                <w:sz w:val="24"/>
                <w:szCs w:val="24"/>
                <w:lang w:val="zh-CN"/>
              </w:rPr>
              <w:t>土方随挖随填，随铺随压，以减少水土流失；</w:t>
            </w:r>
          </w:p>
          <w:p w:rsidR="008433F2" w:rsidRDefault="003F02CE">
            <w:pPr>
              <w:widowControl/>
              <w:spacing w:line="360" w:lineRule="auto"/>
              <w:ind w:firstLineChars="196" w:firstLine="470"/>
              <w:jc w:val="left"/>
              <w:rPr>
                <w:sz w:val="24"/>
                <w:szCs w:val="24"/>
              </w:rPr>
            </w:pPr>
            <w:r>
              <w:rPr>
                <w:sz w:val="24"/>
                <w:szCs w:val="24"/>
              </w:rPr>
              <w:t>⑨</w:t>
            </w:r>
            <w:r>
              <w:rPr>
                <w:sz w:val="24"/>
                <w:szCs w:val="24"/>
              </w:rPr>
              <w:t>项目方应加强施工机械设备的维修保养，避免施工机械燃油跑、冒、滴、漏现象的发生。定时清洁建筑施工机械表面不必要的润滑油及其它油污，尽量减小建筑施工机械设备与水体的直接接触。有关施工现场水环境污染防治的其它措施按照</w:t>
            </w:r>
            <w:r>
              <w:rPr>
                <w:sz w:val="24"/>
                <w:szCs w:val="24"/>
              </w:rPr>
              <w:t>“</w:t>
            </w:r>
            <w:r>
              <w:rPr>
                <w:sz w:val="24"/>
                <w:szCs w:val="24"/>
              </w:rPr>
              <w:t>建设工程施工现场环境保护工作基本标准</w:t>
            </w:r>
            <w:r>
              <w:rPr>
                <w:sz w:val="24"/>
                <w:szCs w:val="24"/>
              </w:rPr>
              <w:t>”</w:t>
            </w:r>
            <w:r>
              <w:rPr>
                <w:sz w:val="24"/>
                <w:szCs w:val="24"/>
              </w:rPr>
              <w:t>执行。</w:t>
            </w:r>
          </w:p>
          <w:p w:rsidR="008433F2" w:rsidRDefault="003F02CE">
            <w:pPr>
              <w:widowControl/>
              <w:spacing w:line="360" w:lineRule="auto"/>
              <w:ind w:firstLineChars="196" w:firstLine="470"/>
              <w:jc w:val="left"/>
              <w:rPr>
                <w:sz w:val="24"/>
                <w:szCs w:val="24"/>
              </w:rPr>
            </w:pPr>
            <w:r>
              <w:rPr>
                <w:sz w:val="24"/>
                <w:szCs w:val="24"/>
              </w:rPr>
              <w:t>⑩</w:t>
            </w:r>
            <w:r>
              <w:rPr>
                <w:rFonts w:hint="eastAsia"/>
                <w:sz w:val="24"/>
                <w:szCs w:val="24"/>
              </w:rPr>
              <w:t>施工期产生的初期雨水通过施工场地最低点设置的初期雨水沉淀池沉淀处理后的可回用于场地、进场道路洒水抑尘。</w:t>
            </w:r>
          </w:p>
          <w:p w:rsidR="008433F2" w:rsidRDefault="003F02CE">
            <w:pPr>
              <w:widowControl/>
              <w:spacing w:line="360" w:lineRule="auto"/>
              <w:ind w:firstLineChars="196" w:firstLine="470"/>
              <w:jc w:val="left"/>
              <w:rPr>
                <w:sz w:val="24"/>
                <w:szCs w:val="24"/>
              </w:rPr>
            </w:pPr>
            <w:r>
              <w:rPr>
                <w:rFonts w:hint="eastAsia"/>
                <w:sz w:val="24"/>
                <w:szCs w:val="24"/>
              </w:rPr>
              <w:t>⑪</w:t>
            </w:r>
            <w:r>
              <w:rPr>
                <w:sz w:val="24"/>
                <w:szCs w:val="24"/>
              </w:rPr>
              <w:t>有关施工现场水环境污染防治的其它措施按照</w:t>
            </w:r>
            <w:r>
              <w:rPr>
                <w:sz w:val="24"/>
                <w:szCs w:val="24"/>
              </w:rPr>
              <w:t>“</w:t>
            </w:r>
            <w:r>
              <w:rPr>
                <w:sz w:val="24"/>
                <w:szCs w:val="24"/>
              </w:rPr>
              <w:t>建设工程施工现场环境保护工作基本标准</w:t>
            </w:r>
            <w:r>
              <w:rPr>
                <w:sz w:val="24"/>
                <w:szCs w:val="24"/>
              </w:rPr>
              <w:t>”</w:t>
            </w:r>
            <w:r>
              <w:rPr>
                <w:sz w:val="24"/>
                <w:szCs w:val="24"/>
              </w:rPr>
              <w:t>执行。</w:t>
            </w:r>
          </w:p>
          <w:p w:rsidR="008433F2" w:rsidRDefault="003F02CE">
            <w:pPr>
              <w:widowControl/>
              <w:spacing w:line="360" w:lineRule="auto"/>
              <w:ind w:firstLineChars="200" w:firstLine="482"/>
              <w:jc w:val="left"/>
              <w:rPr>
                <w:sz w:val="24"/>
                <w:szCs w:val="22"/>
              </w:rPr>
            </w:pPr>
            <w:r>
              <w:rPr>
                <w:b/>
                <w:sz w:val="24"/>
              </w:rPr>
              <w:t>3</w:t>
            </w:r>
            <w:r>
              <w:rPr>
                <w:b/>
                <w:sz w:val="24"/>
              </w:rPr>
              <w:t>、施工期噪声污染防治措施</w:t>
            </w:r>
          </w:p>
          <w:p w:rsidR="008433F2" w:rsidRDefault="003F02CE">
            <w:pPr>
              <w:widowControl/>
              <w:spacing w:line="360" w:lineRule="auto"/>
              <w:ind w:firstLineChars="196" w:firstLine="470"/>
              <w:jc w:val="left"/>
              <w:rPr>
                <w:sz w:val="24"/>
                <w:szCs w:val="24"/>
              </w:rPr>
            </w:pPr>
            <w:r>
              <w:rPr>
                <w:sz w:val="24"/>
                <w:szCs w:val="24"/>
              </w:rPr>
              <w:t>①</w:t>
            </w:r>
            <w:r>
              <w:rPr>
                <w:sz w:val="24"/>
                <w:szCs w:val="24"/>
              </w:rPr>
              <w:t>施工应安排在昼间</w:t>
            </w:r>
            <w:r>
              <w:rPr>
                <w:sz w:val="24"/>
                <w:szCs w:val="24"/>
              </w:rPr>
              <w:t>6</w:t>
            </w:r>
            <w:r>
              <w:rPr>
                <w:sz w:val="24"/>
                <w:szCs w:val="24"/>
              </w:rPr>
              <w:t>：</w:t>
            </w:r>
            <w:r>
              <w:rPr>
                <w:sz w:val="24"/>
                <w:szCs w:val="24"/>
              </w:rPr>
              <w:t>00~</w:t>
            </w:r>
            <w:r>
              <w:rPr>
                <w:sz w:val="24"/>
                <w:szCs w:val="24"/>
              </w:rPr>
              <w:t>12</w:t>
            </w:r>
            <w:r>
              <w:rPr>
                <w:sz w:val="24"/>
                <w:szCs w:val="24"/>
              </w:rPr>
              <w:t>：</w:t>
            </w:r>
            <w:r>
              <w:rPr>
                <w:sz w:val="24"/>
                <w:szCs w:val="24"/>
              </w:rPr>
              <w:t>00</w:t>
            </w:r>
            <w:r>
              <w:rPr>
                <w:sz w:val="24"/>
                <w:szCs w:val="24"/>
              </w:rPr>
              <w:t>、</w:t>
            </w:r>
            <w:r>
              <w:rPr>
                <w:sz w:val="24"/>
                <w:szCs w:val="24"/>
              </w:rPr>
              <w:t>14</w:t>
            </w:r>
            <w:r>
              <w:rPr>
                <w:sz w:val="24"/>
                <w:szCs w:val="24"/>
              </w:rPr>
              <w:t>：</w:t>
            </w:r>
            <w:r>
              <w:rPr>
                <w:sz w:val="24"/>
                <w:szCs w:val="24"/>
              </w:rPr>
              <w:t>00~22</w:t>
            </w:r>
            <w:r>
              <w:rPr>
                <w:sz w:val="24"/>
                <w:szCs w:val="24"/>
              </w:rPr>
              <w:t>：</w:t>
            </w:r>
            <w:r>
              <w:rPr>
                <w:sz w:val="24"/>
                <w:szCs w:val="24"/>
              </w:rPr>
              <w:t>00</w:t>
            </w:r>
            <w:r>
              <w:rPr>
                <w:sz w:val="24"/>
                <w:szCs w:val="24"/>
              </w:rPr>
              <w:t>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噪声限值》（</w:t>
            </w:r>
            <w:r>
              <w:rPr>
                <w:sz w:val="24"/>
                <w:szCs w:val="24"/>
              </w:rPr>
              <w:t>GB12523-2011</w:t>
            </w:r>
            <w:r>
              <w:rPr>
                <w:sz w:val="24"/>
                <w:szCs w:val="24"/>
              </w:rPr>
              <w:t>）的限值要求，即夜间</w:t>
            </w:r>
            <w:r>
              <w:rPr>
                <w:sz w:val="24"/>
                <w:szCs w:val="24"/>
              </w:rPr>
              <w:t>≤55dB(A)</w:t>
            </w:r>
            <w:r>
              <w:rPr>
                <w:sz w:val="24"/>
                <w:szCs w:val="24"/>
              </w:rPr>
              <w:t>。</w:t>
            </w:r>
          </w:p>
          <w:p w:rsidR="008433F2" w:rsidRDefault="003F02CE">
            <w:pPr>
              <w:widowControl/>
              <w:spacing w:line="360" w:lineRule="auto"/>
              <w:ind w:firstLineChars="196" w:firstLine="470"/>
              <w:jc w:val="left"/>
              <w:rPr>
                <w:sz w:val="24"/>
                <w:szCs w:val="24"/>
              </w:rPr>
            </w:pPr>
            <w:r>
              <w:rPr>
                <w:sz w:val="24"/>
                <w:szCs w:val="24"/>
              </w:rPr>
              <w:t>②</w:t>
            </w:r>
            <w:r>
              <w:rPr>
                <w:sz w:val="24"/>
                <w:szCs w:val="24"/>
              </w:rPr>
              <w:t>在施工场地边界设立实体围墙，高度为</w:t>
            </w:r>
            <w:r>
              <w:rPr>
                <w:sz w:val="24"/>
                <w:szCs w:val="24"/>
              </w:rPr>
              <w:t>2.8m</w:t>
            </w:r>
            <w:r>
              <w:rPr>
                <w:sz w:val="24"/>
                <w:szCs w:val="24"/>
              </w:rPr>
              <w:t>。</w:t>
            </w:r>
          </w:p>
          <w:p w:rsidR="008433F2" w:rsidRDefault="003F02CE">
            <w:pPr>
              <w:widowControl/>
              <w:spacing w:line="360" w:lineRule="auto"/>
              <w:ind w:firstLineChars="196" w:firstLine="470"/>
              <w:jc w:val="left"/>
              <w:rPr>
                <w:sz w:val="24"/>
                <w:szCs w:val="24"/>
              </w:rPr>
            </w:pPr>
            <w:r>
              <w:rPr>
                <w:sz w:val="24"/>
                <w:szCs w:val="24"/>
              </w:rPr>
              <w:t>③</w:t>
            </w:r>
            <w:r>
              <w:rPr>
                <w:sz w:val="24"/>
                <w:szCs w:val="24"/>
              </w:rPr>
              <w:t>制</w:t>
            </w:r>
            <w:r>
              <w:rPr>
                <w:rFonts w:hint="eastAsia"/>
                <w:sz w:val="24"/>
                <w:szCs w:val="24"/>
              </w:rPr>
              <w:t>定</w:t>
            </w:r>
            <w:r>
              <w:rPr>
                <w:sz w:val="24"/>
                <w:szCs w:val="24"/>
              </w:rPr>
              <w:t>合理的施工计划，尽可能避免高噪声设备同时施工。高噪声施工时间尽量安</w:t>
            </w:r>
            <w:r>
              <w:rPr>
                <w:sz w:val="24"/>
                <w:szCs w:val="24"/>
              </w:rPr>
              <w:t>排在昼间进行，除抢险等特殊情况外，严禁夜间进行高噪声施工作业。</w:t>
            </w:r>
          </w:p>
          <w:p w:rsidR="008433F2" w:rsidRDefault="003F02CE">
            <w:pPr>
              <w:widowControl/>
              <w:spacing w:line="360" w:lineRule="auto"/>
              <w:ind w:firstLineChars="196" w:firstLine="470"/>
              <w:jc w:val="left"/>
              <w:rPr>
                <w:sz w:val="24"/>
                <w:szCs w:val="24"/>
              </w:rPr>
            </w:pPr>
            <w:r>
              <w:rPr>
                <w:sz w:val="24"/>
                <w:szCs w:val="24"/>
              </w:rPr>
              <w:t>④</w:t>
            </w:r>
            <w:r>
              <w:rPr>
                <w:sz w:val="24"/>
                <w:szCs w:val="24"/>
              </w:rPr>
              <w:t>合理布局高噪声设备，空压机、电锯等可移动的高噪声设备放置在远离环境敏感点一侧，避免在同一地点安排大量动力机械设备，以免局部声级过高。</w:t>
            </w:r>
          </w:p>
          <w:p w:rsidR="008433F2" w:rsidRDefault="003F02CE">
            <w:pPr>
              <w:widowControl/>
              <w:spacing w:line="360" w:lineRule="auto"/>
              <w:ind w:firstLineChars="196" w:firstLine="470"/>
              <w:jc w:val="left"/>
              <w:rPr>
                <w:sz w:val="24"/>
                <w:szCs w:val="24"/>
              </w:rPr>
            </w:pPr>
            <w:r>
              <w:rPr>
                <w:sz w:val="24"/>
                <w:szCs w:val="24"/>
              </w:rPr>
              <w:t>⑤</w:t>
            </w:r>
            <w:r>
              <w:rPr>
                <w:sz w:val="24"/>
                <w:szCs w:val="24"/>
              </w:rPr>
              <w:t>施工单位应尽量选用低噪声或带有隔音、消音的机械设备，如以液压机械代替燃油机械，并加强对设备的维护保养。</w:t>
            </w:r>
          </w:p>
          <w:p w:rsidR="008433F2" w:rsidRDefault="003F02CE">
            <w:pPr>
              <w:widowControl/>
              <w:spacing w:line="360" w:lineRule="auto"/>
              <w:ind w:firstLineChars="196" w:firstLine="470"/>
              <w:jc w:val="left"/>
              <w:rPr>
                <w:sz w:val="24"/>
                <w:szCs w:val="24"/>
              </w:rPr>
            </w:pPr>
            <w:r>
              <w:rPr>
                <w:sz w:val="24"/>
                <w:szCs w:val="24"/>
              </w:rPr>
              <w:lastRenderedPageBreak/>
              <w:t>⑥</w:t>
            </w:r>
            <w:r>
              <w:rPr>
                <w:sz w:val="24"/>
                <w:szCs w:val="24"/>
              </w:rPr>
              <w:t>降低人为噪声，按规定操作机械设备，模板、支架拆卸吊装过程中，遵守作业规定，减少碰撞噪音。尽量少用哨子等指挥作业，而代以现代化设备，如用无线对讲机等。</w:t>
            </w:r>
          </w:p>
          <w:p w:rsidR="008433F2" w:rsidRDefault="003F02CE">
            <w:pPr>
              <w:widowControl/>
              <w:spacing w:line="360" w:lineRule="auto"/>
              <w:ind w:firstLineChars="196" w:firstLine="470"/>
              <w:jc w:val="left"/>
              <w:rPr>
                <w:sz w:val="24"/>
                <w:szCs w:val="24"/>
              </w:rPr>
            </w:pPr>
            <w:r>
              <w:rPr>
                <w:sz w:val="24"/>
                <w:szCs w:val="24"/>
              </w:rPr>
              <w:t>⑦</w:t>
            </w:r>
            <w:r>
              <w:rPr>
                <w:sz w:val="24"/>
                <w:szCs w:val="24"/>
              </w:rPr>
              <w:t>对位置相对固定的高噪声机械设备，尽量在工棚内操作，不</w:t>
            </w:r>
            <w:r>
              <w:rPr>
                <w:sz w:val="24"/>
                <w:szCs w:val="24"/>
              </w:rPr>
              <w:t>能进入棚内的，可采取围</w:t>
            </w:r>
            <w:r>
              <w:rPr>
                <w:rFonts w:hint="eastAsia"/>
                <w:sz w:val="24"/>
                <w:szCs w:val="24"/>
              </w:rPr>
              <w:t>挡</w:t>
            </w:r>
            <w:r>
              <w:rPr>
                <w:sz w:val="24"/>
                <w:szCs w:val="24"/>
              </w:rPr>
              <w:t>之类的单面隔声板。对各施工环节中噪声较为突出且又难以对声源进行降噪的设备装置，应采取临时围障措施，围障最好敷以吸声材料，以此达到降噪效果。</w:t>
            </w:r>
          </w:p>
          <w:p w:rsidR="008433F2" w:rsidRDefault="003F02CE">
            <w:pPr>
              <w:widowControl/>
              <w:spacing w:line="360" w:lineRule="auto"/>
              <w:ind w:firstLineChars="196" w:firstLine="470"/>
              <w:jc w:val="left"/>
              <w:rPr>
                <w:sz w:val="24"/>
                <w:szCs w:val="24"/>
              </w:rPr>
            </w:pPr>
            <w:r>
              <w:rPr>
                <w:sz w:val="24"/>
                <w:szCs w:val="24"/>
              </w:rPr>
              <w:t>⑧</w:t>
            </w:r>
            <w:r>
              <w:rPr>
                <w:sz w:val="24"/>
                <w:szCs w:val="24"/>
              </w:rPr>
              <w:t>加强运输车辆的管理，按规定组织车辆运输，合理规定运输通道。施工场地内道路应尽量保持平坦，减少由于道路不平而引起的车辆颠簸噪声。</w:t>
            </w:r>
          </w:p>
          <w:p w:rsidR="008433F2" w:rsidRDefault="003F02CE">
            <w:pPr>
              <w:widowControl/>
              <w:spacing w:line="360" w:lineRule="auto"/>
              <w:ind w:firstLineChars="196" w:firstLine="470"/>
              <w:jc w:val="left"/>
              <w:rPr>
                <w:sz w:val="24"/>
                <w:szCs w:val="24"/>
              </w:rPr>
            </w:pPr>
            <w:r>
              <w:rPr>
                <w:sz w:val="24"/>
                <w:szCs w:val="24"/>
              </w:rPr>
              <w:t>⑨</w:t>
            </w:r>
            <w:r>
              <w:rPr>
                <w:sz w:val="24"/>
                <w:szCs w:val="24"/>
              </w:rPr>
              <w:t>全封闭式施工，建设管理部门加强对施工场地的噪声管理，施工企业也应对施工噪声进行自律，文明施工，避免因施工噪声产生纠纷。</w:t>
            </w:r>
          </w:p>
          <w:p w:rsidR="008433F2" w:rsidRDefault="003F02CE">
            <w:pPr>
              <w:widowControl/>
              <w:spacing w:line="360" w:lineRule="auto"/>
              <w:ind w:firstLineChars="200" w:firstLine="482"/>
              <w:jc w:val="left"/>
              <w:rPr>
                <w:sz w:val="24"/>
                <w:szCs w:val="22"/>
              </w:rPr>
            </w:pPr>
            <w:r>
              <w:rPr>
                <w:b/>
                <w:bCs/>
                <w:sz w:val="24"/>
                <w:szCs w:val="24"/>
              </w:rPr>
              <w:t>4</w:t>
            </w:r>
            <w:r>
              <w:rPr>
                <w:b/>
                <w:bCs/>
                <w:sz w:val="24"/>
                <w:szCs w:val="24"/>
              </w:rPr>
              <w:t>、施工期固体防治措施</w:t>
            </w:r>
          </w:p>
          <w:p w:rsidR="008433F2" w:rsidRDefault="003F02CE">
            <w:pPr>
              <w:widowControl/>
              <w:spacing w:line="360" w:lineRule="auto"/>
              <w:ind w:firstLineChars="196" w:firstLine="470"/>
              <w:jc w:val="left"/>
              <w:rPr>
                <w:sz w:val="24"/>
                <w:szCs w:val="24"/>
              </w:rPr>
            </w:pPr>
            <w:r>
              <w:rPr>
                <w:sz w:val="24"/>
                <w:szCs w:val="24"/>
              </w:rPr>
              <w:t>施工期产生的固体废物主要是建筑工地和装修的废弃物及施工人员的生活垃圾，建筑垃圾主要包括砂石、石块、碎砖瓦、废木料、废金属、废钢筋等杂物，经分类处理，部分回收利用，其他由施工方统一清运至祁阳县城建部门指定地点。大量的建筑垃圾堆放不仅影响景观，而且还容易引起扬尘等环境问题，故环评要求施工单位对施工中产生的建筑垃圾必须及时处理，及时外运，不能随路洒落，不能随意倾倒、堆放。生活垃圾应统一收集，由管理人员运至村垃圾堆放点。垃圾运输应按规定的时间、线路清运，倾倒到指定的地点；运输车辆必须完好，避免垃圾等废物洒落，污染环</w:t>
            </w:r>
            <w:r>
              <w:rPr>
                <w:sz w:val="24"/>
                <w:szCs w:val="24"/>
              </w:rPr>
              <w:t>境。</w:t>
            </w:r>
          </w:p>
          <w:p w:rsidR="008433F2" w:rsidRDefault="003F02CE">
            <w:pPr>
              <w:widowControl/>
              <w:spacing w:line="360" w:lineRule="auto"/>
              <w:ind w:firstLineChars="200" w:firstLine="482"/>
              <w:jc w:val="left"/>
              <w:rPr>
                <w:b/>
                <w:bCs/>
                <w:sz w:val="24"/>
                <w:szCs w:val="24"/>
              </w:rPr>
            </w:pPr>
            <w:r>
              <w:rPr>
                <w:b/>
                <w:bCs/>
                <w:sz w:val="24"/>
                <w:szCs w:val="24"/>
              </w:rPr>
              <w:t>5</w:t>
            </w:r>
            <w:r>
              <w:rPr>
                <w:b/>
                <w:bCs/>
                <w:sz w:val="24"/>
                <w:szCs w:val="24"/>
              </w:rPr>
              <w:t>、生态环境目标保护措施</w:t>
            </w:r>
          </w:p>
          <w:p w:rsidR="008433F2" w:rsidRDefault="003F02CE">
            <w:pPr>
              <w:spacing w:line="360" w:lineRule="auto"/>
              <w:ind w:firstLineChars="200" w:firstLine="480"/>
              <w:rPr>
                <w:sz w:val="24"/>
                <w:szCs w:val="22"/>
              </w:rPr>
            </w:pPr>
            <w:r>
              <w:rPr>
                <w:rFonts w:hint="eastAsia"/>
                <w:bCs/>
                <w:sz w:val="24"/>
                <w:szCs w:val="24"/>
              </w:rPr>
              <w:t>不新增</w:t>
            </w:r>
            <w:r>
              <w:rPr>
                <w:bCs/>
                <w:sz w:val="24"/>
                <w:szCs w:val="24"/>
              </w:rPr>
              <w:t>占地面积</w:t>
            </w:r>
            <w:r>
              <w:rPr>
                <w:rFonts w:hint="eastAsia"/>
                <w:bCs/>
                <w:sz w:val="24"/>
                <w:szCs w:val="24"/>
              </w:rPr>
              <w:t>，</w:t>
            </w:r>
            <w:r>
              <w:rPr>
                <w:rFonts w:hint="eastAsia"/>
                <w:bCs/>
                <w:sz w:val="24"/>
                <w:szCs w:val="24"/>
              </w:rPr>
              <w:t>项目变更</w:t>
            </w:r>
            <w:r>
              <w:rPr>
                <w:rFonts w:hint="eastAsia"/>
                <w:bCs/>
                <w:sz w:val="24"/>
                <w:szCs w:val="24"/>
              </w:rPr>
              <w:t>后占地面积依旧为</w:t>
            </w:r>
            <w:r>
              <w:rPr>
                <w:sz w:val="24"/>
              </w:rPr>
              <w:t>12993</w:t>
            </w:r>
            <w:r>
              <w:rPr>
                <w:rStyle w:val="af6"/>
                <w:rFonts w:hint="eastAsia"/>
                <w:kern w:val="0"/>
                <w:szCs w:val="20"/>
              </w:rPr>
              <w:t>m</w:t>
            </w:r>
            <w:r>
              <w:rPr>
                <w:rStyle w:val="af6"/>
                <w:rFonts w:hint="eastAsia"/>
                <w:kern w:val="0"/>
                <w:szCs w:val="20"/>
                <w:vertAlign w:val="superscript"/>
              </w:rPr>
              <w:t>2</w:t>
            </w:r>
            <w:r>
              <w:rPr>
                <w:rStyle w:val="af6"/>
                <w:rFonts w:hint="eastAsia"/>
                <w:kern w:val="0"/>
                <w:szCs w:val="20"/>
              </w:rPr>
              <w:t>，</w:t>
            </w:r>
            <w:r>
              <w:rPr>
                <w:rFonts w:hint="eastAsia"/>
                <w:sz w:val="24"/>
                <w:szCs w:val="22"/>
              </w:rPr>
              <w:t>项目</w:t>
            </w:r>
            <w:r>
              <w:rPr>
                <w:rFonts w:hint="eastAsia"/>
                <w:sz w:val="24"/>
                <w:szCs w:val="22"/>
              </w:rPr>
              <w:t>用地范围内没有生态环境保护目标，根据《建设项目环境影响报告表编制技术指南</w:t>
            </w:r>
            <w:r>
              <w:rPr>
                <w:rFonts w:hint="eastAsia"/>
                <w:sz w:val="24"/>
                <w:szCs w:val="22"/>
              </w:rPr>
              <w:t>(</w:t>
            </w:r>
            <w:r>
              <w:rPr>
                <w:rFonts w:hint="eastAsia"/>
                <w:sz w:val="24"/>
                <w:szCs w:val="22"/>
              </w:rPr>
              <w:t>污染影响类</w:t>
            </w:r>
            <w:r>
              <w:rPr>
                <w:rFonts w:hint="eastAsia"/>
                <w:sz w:val="24"/>
                <w:szCs w:val="22"/>
              </w:rPr>
              <w:t>)(</w:t>
            </w:r>
            <w:r>
              <w:rPr>
                <w:rFonts w:hint="eastAsia"/>
                <w:sz w:val="24"/>
                <w:szCs w:val="22"/>
              </w:rPr>
              <w:t>试行</w:t>
            </w:r>
            <w:r>
              <w:rPr>
                <w:rFonts w:hint="eastAsia"/>
                <w:sz w:val="24"/>
                <w:szCs w:val="22"/>
              </w:rPr>
              <w:t>)</w:t>
            </w:r>
            <w:r>
              <w:rPr>
                <w:rFonts w:hint="eastAsia"/>
                <w:sz w:val="24"/>
                <w:szCs w:val="22"/>
              </w:rPr>
              <w:t>》，本项目用地范围内没有生态环境保护目标，因此无需进行生态环境目标保护措施。</w:t>
            </w:r>
          </w:p>
          <w:p w:rsidR="008433F2" w:rsidRDefault="008433F2">
            <w:pPr>
              <w:spacing w:line="360" w:lineRule="auto"/>
              <w:ind w:firstLineChars="200" w:firstLine="480"/>
              <w:rPr>
                <w:kern w:val="0"/>
                <w:sz w:val="24"/>
                <w:szCs w:val="24"/>
              </w:rPr>
            </w:pPr>
          </w:p>
        </w:tc>
      </w:tr>
      <w:tr w:rsidR="008433F2">
        <w:trPr>
          <w:trHeight w:val="90"/>
          <w:jc w:val="center"/>
        </w:trPr>
        <w:tc>
          <w:tcPr>
            <w:tcW w:w="820" w:type="dxa"/>
            <w:vAlign w:val="center"/>
          </w:tcPr>
          <w:p w:rsidR="008433F2" w:rsidRDefault="003F02CE">
            <w:pPr>
              <w:spacing w:line="360" w:lineRule="auto"/>
              <w:jc w:val="center"/>
              <w:rPr>
                <w:kern w:val="0"/>
                <w:sz w:val="24"/>
                <w:szCs w:val="24"/>
              </w:rPr>
            </w:pPr>
            <w:r>
              <w:rPr>
                <w:rFonts w:hint="eastAsia"/>
                <w:kern w:val="0"/>
                <w:sz w:val="24"/>
                <w:szCs w:val="24"/>
              </w:rPr>
              <w:lastRenderedPageBreak/>
              <w:t>运营期环境影</w:t>
            </w:r>
            <w:r>
              <w:rPr>
                <w:rFonts w:hint="eastAsia"/>
                <w:kern w:val="0"/>
                <w:sz w:val="24"/>
                <w:szCs w:val="24"/>
              </w:rPr>
              <w:lastRenderedPageBreak/>
              <w:t>响和保护措施</w:t>
            </w:r>
          </w:p>
        </w:tc>
        <w:tc>
          <w:tcPr>
            <w:tcW w:w="8223" w:type="dxa"/>
          </w:tcPr>
          <w:p w:rsidR="008433F2" w:rsidRDefault="003F02CE">
            <w:pPr>
              <w:adjustRightInd w:val="0"/>
              <w:snapToGrid w:val="0"/>
              <w:spacing w:line="360" w:lineRule="auto"/>
              <w:ind w:firstLineChars="200" w:firstLine="482"/>
              <w:jc w:val="left"/>
              <w:rPr>
                <w:b/>
                <w:bCs/>
                <w:kern w:val="0"/>
                <w:sz w:val="24"/>
                <w:szCs w:val="24"/>
              </w:rPr>
            </w:pPr>
            <w:r>
              <w:rPr>
                <w:b/>
                <w:bCs/>
                <w:kern w:val="0"/>
                <w:sz w:val="24"/>
                <w:szCs w:val="24"/>
              </w:rPr>
              <w:lastRenderedPageBreak/>
              <w:t>4.</w:t>
            </w:r>
            <w:r>
              <w:rPr>
                <w:rFonts w:hint="eastAsia"/>
                <w:b/>
                <w:bCs/>
                <w:kern w:val="0"/>
                <w:sz w:val="24"/>
                <w:szCs w:val="24"/>
              </w:rPr>
              <w:t>1</w:t>
            </w:r>
            <w:r>
              <w:rPr>
                <w:b/>
                <w:bCs/>
                <w:kern w:val="0"/>
                <w:sz w:val="24"/>
                <w:szCs w:val="24"/>
              </w:rPr>
              <w:t>大气环境影响和保护措施</w:t>
            </w:r>
          </w:p>
          <w:p w:rsidR="008433F2" w:rsidRDefault="003F02CE">
            <w:pPr>
              <w:numPr>
                <w:ilvl w:val="0"/>
                <w:numId w:val="7"/>
              </w:numPr>
              <w:spacing w:line="360" w:lineRule="auto"/>
              <w:ind w:rightChars="37" w:right="78" w:firstLineChars="200" w:firstLine="482"/>
              <w:rPr>
                <w:b/>
                <w:bCs/>
                <w:kern w:val="0"/>
                <w:sz w:val="24"/>
                <w:szCs w:val="24"/>
              </w:rPr>
            </w:pPr>
            <w:r>
              <w:rPr>
                <w:b/>
                <w:bCs/>
                <w:kern w:val="0"/>
                <w:sz w:val="24"/>
                <w:szCs w:val="24"/>
              </w:rPr>
              <w:t>废气污染物产排情况</w:t>
            </w:r>
          </w:p>
          <w:p w:rsidR="008433F2" w:rsidRDefault="003F02CE">
            <w:pPr>
              <w:spacing w:line="360" w:lineRule="auto"/>
              <w:ind w:rightChars="37" w:right="78" w:firstLineChars="200" w:firstLine="480"/>
              <w:rPr>
                <w:rFonts w:hAnsi="宋体"/>
                <w:sz w:val="24"/>
              </w:rPr>
            </w:pPr>
            <w:r>
              <w:rPr>
                <w:rFonts w:hAnsi="宋体" w:hint="eastAsia"/>
                <w:sz w:val="24"/>
              </w:rPr>
              <w:t>由于本次变更项目新增</w:t>
            </w:r>
            <w:r>
              <w:rPr>
                <w:rFonts w:hint="eastAsia"/>
                <w:sz w:val="24"/>
                <w:szCs w:val="24"/>
              </w:rPr>
              <w:t>一条年产</w:t>
            </w:r>
            <w:r>
              <w:rPr>
                <w:rFonts w:hint="eastAsia"/>
                <w:sz w:val="24"/>
                <w:szCs w:val="24"/>
              </w:rPr>
              <w:t>60</w:t>
            </w:r>
            <w:r>
              <w:rPr>
                <w:rFonts w:hint="eastAsia"/>
                <w:sz w:val="24"/>
                <w:szCs w:val="24"/>
              </w:rPr>
              <w:t>万</w:t>
            </w:r>
            <w:r>
              <w:rPr>
                <w:rFonts w:hint="eastAsia"/>
                <w:sz w:val="24"/>
                <w:szCs w:val="24"/>
              </w:rPr>
              <w:t>吨机制精品砂的生产</w:t>
            </w:r>
            <w:r>
              <w:rPr>
                <w:rFonts w:hint="eastAsia"/>
                <w:sz w:val="24"/>
                <w:szCs w:val="24"/>
              </w:rPr>
              <w:t>线、一条年产</w:t>
            </w:r>
            <w:r>
              <w:rPr>
                <w:rFonts w:hint="eastAsia"/>
                <w:sz w:val="24"/>
                <w:szCs w:val="24"/>
              </w:rPr>
              <w:lastRenderedPageBreak/>
              <w:t>10</w:t>
            </w:r>
            <w:r>
              <w:rPr>
                <w:rFonts w:hint="eastAsia"/>
                <w:sz w:val="24"/>
                <w:szCs w:val="24"/>
              </w:rPr>
              <w:t>万吨瓷砖胶生产线，</w:t>
            </w:r>
            <w:r>
              <w:rPr>
                <w:rFonts w:hAnsi="宋体" w:hint="eastAsia"/>
                <w:sz w:val="24"/>
              </w:rPr>
              <w:t>变更</w:t>
            </w:r>
            <w:r>
              <w:rPr>
                <w:rFonts w:hAnsi="宋体" w:hint="eastAsia"/>
                <w:sz w:val="24"/>
              </w:rPr>
              <w:t>完成后，本项目产能为</w:t>
            </w:r>
            <w:r>
              <w:rPr>
                <w:sz w:val="24"/>
                <w:szCs w:val="24"/>
              </w:rPr>
              <w:t>年产</w:t>
            </w:r>
            <w:r>
              <w:rPr>
                <w:sz w:val="24"/>
                <w:szCs w:val="24"/>
              </w:rPr>
              <w:t>15</w:t>
            </w:r>
            <w:r>
              <w:rPr>
                <w:sz w:val="24"/>
                <w:szCs w:val="24"/>
              </w:rPr>
              <w:t>万吨新型环保混凝土用掺合料</w:t>
            </w:r>
            <w:r>
              <w:rPr>
                <w:rFonts w:hint="eastAsia"/>
                <w:sz w:val="24"/>
                <w:szCs w:val="24"/>
              </w:rPr>
              <w:t>、</w:t>
            </w:r>
            <w:r>
              <w:rPr>
                <w:rFonts w:hint="eastAsia"/>
                <w:sz w:val="24"/>
                <w:szCs w:val="24"/>
              </w:rPr>
              <w:t>年产</w:t>
            </w:r>
            <w:r>
              <w:rPr>
                <w:rFonts w:hint="eastAsia"/>
                <w:sz w:val="24"/>
                <w:szCs w:val="24"/>
              </w:rPr>
              <w:t>60</w:t>
            </w:r>
            <w:r>
              <w:rPr>
                <w:rFonts w:hint="eastAsia"/>
                <w:sz w:val="24"/>
                <w:szCs w:val="24"/>
              </w:rPr>
              <w:t>万吨机制精品砂</w:t>
            </w:r>
            <w:r>
              <w:rPr>
                <w:rFonts w:hint="eastAsia"/>
                <w:sz w:val="24"/>
                <w:szCs w:val="24"/>
              </w:rPr>
              <w:t>、年产</w:t>
            </w:r>
            <w:r>
              <w:rPr>
                <w:rFonts w:hint="eastAsia"/>
                <w:sz w:val="24"/>
                <w:szCs w:val="24"/>
              </w:rPr>
              <w:t>10</w:t>
            </w:r>
            <w:r>
              <w:rPr>
                <w:rFonts w:hint="eastAsia"/>
                <w:sz w:val="24"/>
                <w:szCs w:val="24"/>
              </w:rPr>
              <w:t>万吨瓷砖胶</w:t>
            </w:r>
            <w:r>
              <w:rPr>
                <w:rFonts w:hAnsi="宋体" w:hint="eastAsia"/>
                <w:sz w:val="24"/>
              </w:rPr>
              <w:t>。</w:t>
            </w:r>
          </w:p>
          <w:p w:rsidR="008433F2" w:rsidRDefault="003F02CE">
            <w:pPr>
              <w:widowControl/>
              <w:spacing w:line="360" w:lineRule="auto"/>
              <w:ind w:firstLineChars="200" w:firstLine="482"/>
              <w:jc w:val="left"/>
              <w:rPr>
                <w:rFonts w:hAnsi="宋体"/>
                <w:sz w:val="24"/>
              </w:rPr>
            </w:pPr>
            <w:r>
              <w:rPr>
                <w:rFonts w:hint="eastAsia"/>
                <w:b/>
                <w:bCs/>
                <w:kern w:val="0"/>
                <w:sz w:val="24"/>
                <w:szCs w:val="24"/>
              </w:rPr>
              <w:t>（</w:t>
            </w:r>
            <w:r>
              <w:rPr>
                <w:rFonts w:hint="eastAsia"/>
                <w:b/>
                <w:bCs/>
                <w:kern w:val="0"/>
                <w:sz w:val="24"/>
                <w:szCs w:val="24"/>
              </w:rPr>
              <w:t>1</w:t>
            </w:r>
            <w:r>
              <w:rPr>
                <w:rFonts w:hint="eastAsia"/>
                <w:b/>
                <w:bCs/>
                <w:kern w:val="0"/>
                <w:sz w:val="24"/>
                <w:szCs w:val="24"/>
              </w:rPr>
              <w:t>）机制精品砂生产废气污染物</w:t>
            </w:r>
            <w:r>
              <w:rPr>
                <w:b/>
                <w:bCs/>
                <w:kern w:val="0"/>
                <w:sz w:val="24"/>
                <w:szCs w:val="24"/>
              </w:rPr>
              <w:t>产排情况</w:t>
            </w:r>
          </w:p>
          <w:p w:rsidR="008433F2" w:rsidRDefault="003F02CE">
            <w:pPr>
              <w:widowControl/>
              <w:spacing w:line="360" w:lineRule="auto"/>
              <w:ind w:firstLineChars="200" w:firstLine="480"/>
              <w:jc w:val="left"/>
              <w:rPr>
                <w:sz w:val="24"/>
              </w:rPr>
            </w:pPr>
            <w:r>
              <w:rPr>
                <w:rFonts w:hAnsi="宋体" w:hint="eastAsia"/>
                <w:sz w:val="24"/>
              </w:rPr>
              <w:t>本项目营运期废气主要为：</w:t>
            </w:r>
            <w:r>
              <w:rPr>
                <w:rFonts w:hint="eastAsia"/>
                <w:sz w:val="24"/>
                <w:szCs w:val="24"/>
              </w:rPr>
              <w:t>原料卸车</w:t>
            </w:r>
            <w:r>
              <w:rPr>
                <w:sz w:val="24"/>
                <w:szCs w:val="24"/>
              </w:rPr>
              <w:t>粉尘</w:t>
            </w:r>
            <w:r>
              <w:rPr>
                <w:rFonts w:hint="eastAsia"/>
                <w:sz w:val="24"/>
                <w:szCs w:val="24"/>
              </w:rPr>
              <w:t>、</w:t>
            </w:r>
            <w:r>
              <w:rPr>
                <w:sz w:val="24"/>
              </w:rPr>
              <w:t>原料堆放粉尘</w:t>
            </w:r>
            <w:r>
              <w:rPr>
                <w:rFonts w:hAnsi="宋体" w:hint="eastAsia"/>
                <w:sz w:val="24"/>
              </w:rPr>
              <w:t>、</w:t>
            </w:r>
            <w:r>
              <w:rPr>
                <w:rFonts w:hAnsi="宋体" w:hint="eastAsia"/>
                <w:sz w:val="24"/>
              </w:rPr>
              <w:t>皮带输送和落料粉尘、破碎和筛分</w:t>
            </w:r>
            <w:r>
              <w:rPr>
                <w:rFonts w:hAnsi="宋体" w:hint="eastAsia"/>
                <w:sz w:val="24"/>
              </w:rPr>
              <w:t>粉尘、</w:t>
            </w:r>
            <w:r>
              <w:rPr>
                <w:rFonts w:hAnsi="宋体" w:hint="eastAsia"/>
                <w:sz w:val="24"/>
              </w:rPr>
              <w:t>成品罐粉尘、产品堆存粉尘、产品装车粉尘、</w:t>
            </w:r>
            <w:r>
              <w:rPr>
                <w:rFonts w:hAnsi="宋体" w:hint="eastAsia"/>
                <w:sz w:val="24"/>
              </w:rPr>
              <w:t>汽车动力起尘、运输车辆尾气。</w:t>
            </w:r>
          </w:p>
          <w:p w:rsidR="008433F2" w:rsidRDefault="003F02CE">
            <w:pPr>
              <w:spacing w:line="360" w:lineRule="auto"/>
              <w:ind w:firstLineChars="200" w:firstLine="480"/>
              <w:rPr>
                <w:sz w:val="24"/>
                <w:szCs w:val="24"/>
              </w:rPr>
            </w:pPr>
            <w:r>
              <w:rPr>
                <w:rFonts w:hint="eastAsia"/>
                <w:sz w:val="24"/>
              </w:rPr>
              <w:t>1</w:t>
            </w:r>
            <w:r>
              <w:rPr>
                <w:rFonts w:hint="eastAsia"/>
                <w:sz w:val="24"/>
              </w:rPr>
              <w:t>）</w:t>
            </w:r>
            <w:r>
              <w:rPr>
                <w:rFonts w:hint="eastAsia"/>
                <w:sz w:val="24"/>
                <w:szCs w:val="24"/>
              </w:rPr>
              <w:t>原料卸车</w:t>
            </w:r>
            <w:r>
              <w:rPr>
                <w:sz w:val="24"/>
                <w:szCs w:val="24"/>
              </w:rPr>
              <w:t>粉尘</w:t>
            </w:r>
          </w:p>
          <w:p w:rsidR="008433F2" w:rsidRDefault="003F02CE">
            <w:pPr>
              <w:spacing w:line="360" w:lineRule="auto"/>
              <w:ind w:firstLineChars="200" w:firstLine="480"/>
              <w:rPr>
                <w:sz w:val="24"/>
              </w:rPr>
            </w:pPr>
            <w:r>
              <w:rPr>
                <w:sz w:val="24"/>
              </w:rPr>
              <w:t>物料</w:t>
            </w:r>
            <w:r>
              <w:rPr>
                <w:rFonts w:hint="eastAsia"/>
                <w:sz w:val="24"/>
              </w:rPr>
              <w:t>装卸</w:t>
            </w:r>
            <w:r>
              <w:rPr>
                <w:sz w:val="24"/>
              </w:rPr>
              <w:t>机械落差的起尘量采用交通部水运研究所和武汉水运工程学院提出的装卸起尘量的经验公式估算，经验公式为：</w:t>
            </w:r>
          </w:p>
          <w:p w:rsidR="008433F2" w:rsidRDefault="003F02CE">
            <w:pPr>
              <w:pStyle w:val="a0"/>
              <w:spacing w:before="67" w:line="386" w:lineRule="auto"/>
              <w:ind w:left="217" w:right="115" w:firstLine="698"/>
              <w:jc w:val="center"/>
            </w:pPr>
            <w:r>
              <w:rPr>
                <w:noProof/>
              </w:rPr>
              <w:drawing>
                <wp:inline distT="0" distB="0" distL="114300" distR="114300">
                  <wp:extent cx="1600835" cy="467360"/>
                  <wp:effectExtent l="0" t="0" r="1841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25" cstate="print"/>
                          <a:stretch>
                            <a:fillRect/>
                          </a:stretch>
                        </pic:blipFill>
                        <pic:spPr>
                          <a:xfrm>
                            <a:off x="0" y="0"/>
                            <a:ext cx="1600835" cy="467360"/>
                          </a:xfrm>
                          <a:prstGeom prst="rect">
                            <a:avLst/>
                          </a:prstGeom>
                          <a:noFill/>
                          <a:ln w="9525">
                            <a:noFill/>
                          </a:ln>
                        </pic:spPr>
                      </pic:pic>
                    </a:graphicData>
                  </a:graphic>
                </wp:inline>
              </w:drawing>
            </w:r>
          </w:p>
          <w:p w:rsidR="008433F2" w:rsidRDefault="003F02CE">
            <w:pPr>
              <w:spacing w:line="360" w:lineRule="auto"/>
              <w:ind w:firstLineChars="500" w:firstLine="1200"/>
              <w:rPr>
                <w:sz w:val="24"/>
              </w:rPr>
            </w:pPr>
            <w:r>
              <w:rPr>
                <w:sz w:val="24"/>
              </w:rPr>
              <w:t>式中：</w:t>
            </w:r>
            <w:r>
              <w:rPr>
                <w:sz w:val="24"/>
              </w:rPr>
              <w:t xml:space="preserve"> Q—</w:t>
            </w:r>
            <w:r>
              <w:rPr>
                <w:sz w:val="24"/>
              </w:rPr>
              <w:t>自卸汽车卸料起尘量，</w:t>
            </w:r>
            <w:r>
              <w:rPr>
                <w:sz w:val="24"/>
              </w:rPr>
              <w:t>g/</w:t>
            </w:r>
            <w:r>
              <w:rPr>
                <w:sz w:val="24"/>
              </w:rPr>
              <w:t>次；</w:t>
            </w:r>
          </w:p>
          <w:p w:rsidR="008433F2" w:rsidRDefault="003F02CE">
            <w:pPr>
              <w:spacing w:line="360" w:lineRule="auto"/>
              <w:ind w:firstLineChars="500" w:firstLine="1200"/>
              <w:rPr>
                <w:sz w:val="24"/>
              </w:rPr>
            </w:pPr>
            <w:r>
              <w:rPr>
                <w:sz w:val="24"/>
              </w:rPr>
              <w:t>u—</w:t>
            </w:r>
            <w:r>
              <w:rPr>
                <w:sz w:val="24"/>
              </w:rPr>
              <w:t>平均风速，</w:t>
            </w:r>
            <w:r>
              <w:rPr>
                <w:sz w:val="24"/>
              </w:rPr>
              <w:t>m/s</w:t>
            </w:r>
            <w:r>
              <w:rPr>
                <w:sz w:val="24"/>
              </w:rPr>
              <w:t>，项目所在区域年平均风速为</w:t>
            </w:r>
            <w:r>
              <w:rPr>
                <w:sz w:val="24"/>
              </w:rPr>
              <w:t>2.3m/s</w:t>
            </w:r>
            <w:r>
              <w:rPr>
                <w:sz w:val="24"/>
              </w:rPr>
              <w:t>；</w:t>
            </w:r>
          </w:p>
          <w:p w:rsidR="008433F2" w:rsidRDefault="003F02CE">
            <w:pPr>
              <w:spacing w:line="360" w:lineRule="auto"/>
              <w:ind w:firstLineChars="500" w:firstLine="1200"/>
              <w:rPr>
                <w:sz w:val="24"/>
              </w:rPr>
            </w:pPr>
            <w:r>
              <w:rPr>
                <w:sz w:val="24"/>
              </w:rPr>
              <w:t>M—</w:t>
            </w:r>
            <w:r>
              <w:rPr>
                <w:sz w:val="24"/>
              </w:rPr>
              <w:t>汽车卸料量，</w:t>
            </w:r>
            <w:r>
              <w:rPr>
                <w:sz w:val="24"/>
              </w:rPr>
              <w:t>t</w:t>
            </w:r>
            <w:r>
              <w:rPr>
                <w:sz w:val="24"/>
              </w:rPr>
              <w:t>，取</w:t>
            </w:r>
            <w:r>
              <w:rPr>
                <w:sz w:val="24"/>
              </w:rPr>
              <w:t>20t</w:t>
            </w:r>
            <w:r>
              <w:rPr>
                <w:sz w:val="24"/>
              </w:rPr>
              <w:t>；</w:t>
            </w:r>
          </w:p>
          <w:p w:rsidR="008433F2" w:rsidRDefault="003F02CE">
            <w:pPr>
              <w:spacing w:line="360" w:lineRule="auto"/>
              <w:ind w:firstLineChars="200" w:firstLine="480"/>
              <w:rPr>
                <w:color w:val="FF0000"/>
                <w:sz w:val="24"/>
                <w:szCs w:val="24"/>
                <w:u w:val="single"/>
              </w:rPr>
            </w:pPr>
            <w:r>
              <w:rPr>
                <w:color w:val="FF0000"/>
                <w:sz w:val="24"/>
                <w:u w:val="single"/>
              </w:rPr>
              <w:t>根据经验公式计算，自卸汽车卸料起尘量为</w:t>
            </w:r>
            <w:r>
              <w:rPr>
                <w:color w:val="FF0000"/>
                <w:sz w:val="24"/>
                <w:u w:val="single"/>
              </w:rPr>
              <w:t>6.9g/</w:t>
            </w:r>
            <w:r>
              <w:rPr>
                <w:color w:val="FF0000"/>
                <w:sz w:val="24"/>
                <w:u w:val="single"/>
              </w:rPr>
              <w:t>次，项目年</w:t>
            </w:r>
            <w:r>
              <w:rPr>
                <w:color w:val="FF0000"/>
                <w:sz w:val="24"/>
                <w:szCs w:val="24"/>
                <w:u w:val="single"/>
              </w:rPr>
              <w:t>共装卸物料</w:t>
            </w:r>
            <w:r>
              <w:rPr>
                <w:rFonts w:hint="eastAsia"/>
                <w:color w:val="FF0000"/>
                <w:sz w:val="24"/>
                <w:szCs w:val="24"/>
                <w:u w:val="single"/>
              </w:rPr>
              <w:t>630704.0182</w:t>
            </w:r>
            <w:r>
              <w:rPr>
                <w:color w:val="FF0000"/>
                <w:sz w:val="24"/>
                <w:szCs w:val="24"/>
                <w:u w:val="single"/>
              </w:rPr>
              <w:t>t</w:t>
            </w:r>
            <w:r>
              <w:rPr>
                <w:color w:val="FF0000"/>
                <w:sz w:val="24"/>
                <w:szCs w:val="24"/>
                <w:u w:val="single"/>
              </w:rPr>
              <w:t>，</w:t>
            </w:r>
            <w:r>
              <w:rPr>
                <w:rFonts w:hint="eastAsia"/>
                <w:color w:val="FF0000"/>
                <w:sz w:val="24"/>
                <w:szCs w:val="24"/>
                <w:u w:val="single"/>
              </w:rPr>
              <w:t>年</w:t>
            </w:r>
            <w:r>
              <w:rPr>
                <w:color w:val="FF0000"/>
                <w:sz w:val="24"/>
                <w:szCs w:val="24"/>
                <w:u w:val="single"/>
              </w:rPr>
              <w:t>装卸次数为</w:t>
            </w:r>
            <w:r>
              <w:rPr>
                <w:rFonts w:hint="eastAsia"/>
                <w:color w:val="FF0000"/>
                <w:sz w:val="24"/>
                <w:szCs w:val="24"/>
                <w:u w:val="single"/>
              </w:rPr>
              <w:t>31504.6</w:t>
            </w:r>
            <w:r>
              <w:rPr>
                <w:color w:val="FF0000"/>
                <w:sz w:val="24"/>
                <w:szCs w:val="24"/>
                <w:u w:val="single"/>
              </w:rPr>
              <w:t>次</w:t>
            </w:r>
            <w:r>
              <w:rPr>
                <w:rFonts w:hint="eastAsia"/>
                <w:color w:val="FF0000"/>
                <w:sz w:val="24"/>
                <w:szCs w:val="24"/>
                <w:u w:val="single"/>
              </w:rPr>
              <w:t>（</w:t>
            </w:r>
            <w:r>
              <w:rPr>
                <w:rFonts w:hint="eastAsia"/>
                <w:color w:val="FF0000"/>
                <w:sz w:val="24"/>
                <w:szCs w:val="24"/>
                <w:u w:val="single"/>
              </w:rPr>
              <w:t>105</w:t>
            </w:r>
            <w:r>
              <w:rPr>
                <w:rFonts w:hint="eastAsia"/>
                <w:color w:val="FF0000"/>
                <w:sz w:val="24"/>
                <w:szCs w:val="24"/>
                <w:u w:val="single"/>
              </w:rPr>
              <w:t>次</w:t>
            </w:r>
            <w:r>
              <w:rPr>
                <w:rFonts w:hint="eastAsia"/>
                <w:color w:val="FF0000"/>
                <w:sz w:val="24"/>
                <w:szCs w:val="24"/>
                <w:u w:val="single"/>
              </w:rPr>
              <w:t>/</w:t>
            </w:r>
            <w:r>
              <w:rPr>
                <w:rFonts w:hint="eastAsia"/>
                <w:color w:val="FF0000"/>
                <w:sz w:val="24"/>
                <w:szCs w:val="24"/>
                <w:u w:val="single"/>
              </w:rPr>
              <w:t>天）</w:t>
            </w:r>
            <w:r>
              <w:rPr>
                <w:color w:val="FF0000"/>
                <w:sz w:val="24"/>
                <w:szCs w:val="24"/>
                <w:u w:val="single"/>
              </w:rPr>
              <w:t>，则项目物料装卸粉尘量为</w:t>
            </w:r>
            <w:r>
              <w:rPr>
                <w:rFonts w:hint="eastAsia"/>
                <w:color w:val="FF0000"/>
                <w:sz w:val="24"/>
                <w:szCs w:val="24"/>
                <w:u w:val="single"/>
              </w:rPr>
              <w:t>0.216</w:t>
            </w:r>
            <w:r>
              <w:rPr>
                <w:color w:val="FF0000"/>
                <w:sz w:val="24"/>
                <w:szCs w:val="24"/>
                <w:u w:val="single"/>
              </w:rPr>
              <w:t>t/a</w:t>
            </w:r>
            <w:r>
              <w:rPr>
                <w:color w:val="FF0000"/>
                <w:sz w:val="24"/>
                <w:szCs w:val="24"/>
                <w:u w:val="single"/>
              </w:rPr>
              <w:t>（</w:t>
            </w:r>
            <w:r>
              <w:rPr>
                <w:rFonts w:hint="eastAsia"/>
                <w:color w:val="FF0000"/>
                <w:sz w:val="24"/>
                <w:szCs w:val="24"/>
                <w:u w:val="single"/>
              </w:rPr>
              <w:t>0.</w:t>
            </w:r>
            <w:r>
              <w:rPr>
                <w:rFonts w:hint="eastAsia"/>
                <w:color w:val="FF0000"/>
                <w:sz w:val="24"/>
                <w:szCs w:val="24"/>
                <w:u w:val="single"/>
              </w:rPr>
              <w:t>72</w:t>
            </w:r>
            <w:r>
              <w:rPr>
                <w:color w:val="FF0000"/>
                <w:sz w:val="24"/>
                <w:szCs w:val="24"/>
                <w:u w:val="single"/>
              </w:rPr>
              <w:t>kg/d</w:t>
            </w:r>
            <w:r>
              <w:rPr>
                <w:color w:val="FF0000"/>
                <w:sz w:val="24"/>
                <w:szCs w:val="24"/>
                <w:u w:val="single"/>
              </w:rPr>
              <w:t>）</w:t>
            </w:r>
            <w:r>
              <w:rPr>
                <w:rFonts w:hint="eastAsia"/>
                <w:color w:val="FF0000"/>
                <w:sz w:val="24"/>
                <w:szCs w:val="24"/>
                <w:u w:val="single"/>
              </w:rPr>
              <w:t>。</w:t>
            </w:r>
            <w:r>
              <w:rPr>
                <w:rFonts w:hint="eastAsia"/>
                <w:color w:val="FF0000"/>
                <w:sz w:val="24"/>
                <w:szCs w:val="24"/>
                <w:u w:val="single"/>
              </w:rPr>
              <w:t>原料卸车</w:t>
            </w:r>
            <w:r>
              <w:rPr>
                <w:rFonts w:hint="eastAsia"/>
                <w:color w:val="FF0000"/>
                <w:sz w:val="24"/>
                <w:u w:val="single"/>
              </w:rPr>
              <w:t>拟</w:t>
            </w:r>
            <w:r>
              <w:rPr>
                <w:color w:val="FF0000"/>
                <w:sz w:val="24"/>
                <w:u w:val="single"/>
              </w:rPr>
              <w:t>堆置于封闭式库房内，</w:t>
            </w:r>
            <w:r>
              <w:rPr>
                <w:rFonts w:hint="eastAsia"/>
                <w:color w:val="FF0000"/>
                <w:sz w:val="24"/>
                <w:u w:val="single"/>
              </w:rPr>
              <w:t>70</w:t>
            </w:r>
            <w:r>
              <w:rPr>
                <w:color w:val="FF0000"/>
                <w:sz w:val="24"/>
                <w:u w:val="single"/>
              </w:rPr>
              <w:t>%</w:t>
            </w:r>
            <w:r>
              <w:rPr>
                <w:color w:val="FF0000"/>
                <w:sz w:val="24"/>
                <w:u w:val="single"/>
              </w:rPr>
              <w:t>的粉尘可自然沉降，故项目骨料堆放扬尘排放量为</w:t>
            </w:r>
            <w:r>
              <w:rPr>
                <w:rFonts w:hint="eastAsia"/>
                <w:color w:val="FF0000"/>
                <w:sz w:val="24"/>
                <w:u w:val="single"/>
              </w:rPr>
              <w:t>0.0648</w:t>
            </w:r>
            <w:r>
              <w:rPr>
                <w:color w:val="FF0000"/>
                <w:sz w:val="24"/>
                <w:u w:val="single"/>
              </w:rPr>
              <w:t>t/a</w:t>
            </w:r>
            <w:r>
              <w:rPr>
                <w:rFonts w:hint="eastAsia"/>
                <w:color w:val="FF0000"/>
                <w:sz w:val="24"/>
                <w:u w:val="single"/>
              </w:rPr>
              <w:t>，</w:t>
            </w:r>
            <w:r>
              <w:rPr>
                <w:color w:val="FF0000"/>
                <w:sz w:val="24"/>
                <w:u w:val="single"/>
              </w:rPr>
              <w:t>排放方式为无组织排放。</w:t>
            </w:r>
          </w:p>
          <w:p w:rsidR="008433F2" w:rsidRDefault="003F02CE">
            <w:pPr>
              <w:widowControl/>
              <w:autoSpaceDE w:val="0"/>
              <w:autoSpaceDN w:val="0"/>
              <w:adjustRightInd w:val="0"/>
              <w:spacing w:line="360" w:lineRule="auto"/>
              <w:ind w:firstLineChars="200" w:firstLine="480"/>
              <w:rPr>
                <w:sz w:val="24"/>
              </w:rPr>
            </w:pPr>
            <w:r>
              <w:rPr>
                <w:rFonts w:hint="eastAsia"/>
                <w:sz w:val="24"/>
              </w:rPr>
              <w:t>2</w:t>
            </w:r>
            <w:r>
              <w:rPr>
                <w:rFonts w:hint="eastAsia"/>
                <w:sz w:val="24"/>
              </w:rPr>
              <w:t>）</w:t>
            </w:r>
            <w:r>
              <w:rPr>
                <w:sz w:val="24"/>
              </w:rPr>
              <w:t>原料堆放粉尘</w:t>
            </w:r>
          </w:p>
          <w:p w:rsidR="008433F2" w:rsidRDefault="003F02CE">
            <w:pPr>
              <w:widowControl/>
              <w:autoSpaceDE w:val="0"/>
              <w:autoSpaceDN w:val="0"/>
              <w:adjustRightInd w:val="0"/>
              <w:spacing w:line="360" w:lineRule="auto"/>
              <w:ind w:firstLineChars="200" w:firstLine="480"/>
              <w:rPr>
                <w:sz w:val="24"/>
              </w:rPr>
            </w:pPr>
            <w:r>
              <w:rPr>
                <w:rFonts w:hint="eastAsia"/>
                <w:sz w:val="24"/>
              </w:rPr>
              <w:t>原料堆场：</w:t>
            </w:r>
            <w:r>
              <w:rPr>
                <w:sz w:val="24"/>
              </w:rPr>
              <w:t>本项目原料为</w:t>
            </w:r>
            <w:r>
              <w:rPr>
                <w:rFonts w:hint="eastAsia"/>
                <w:sz w:val="24"/>
              </w:rPr>
              <w:t>细碎骨料</w:t>
            </w:r>
            <w:r>
              <w:rPr>
                <w:sz w:val="24"/>
              </w:rPr>
              <w:t>粒径一般在</w:t>
            </w:r>
            <w:r>
              <w:rPr>
                <w:rFonts w:hint="eastAsia"/>
                <w:sz w:val="24"/>
              </w:rPr>
              <w:t>2</w:t>
            </w:r>
            <w:r>
              <w:rPr>
                <w:sz w:val="24"/>
              </w:rPr>
              <w:t>~</w:t>
            </w:r>
            <w:r>
              <w:rPr>
                <w:rFonts w:hint="eastAsia"/>
                <w:sz w:val="24"/>
              </w:rPr>
              <w:t>18</w:t>
            </w:r>
            <w:r>
              <w:rPr>
                <w:sz w:val="24"/>
              </w:rPr>
              <w:t>cm</w:t>
            </w:r>
            <w:r>
              <w:rPr>
                <w:sz w:val="24"/>
              </w:rPr>
              <w:t>之间</w:t>
            </w:r>
            <w:r>
              <w:rPr>
                <w:rFonts w:hint="eastAsia"/>
                <w:sz w:val="24"/>
                <w:szCs w:val="24"/>
              </w:rPr>
              <w:t>。根据《污染源源强核算技术指南准则》（</w:t>
            </w:r>
            <w:r>
              <w:rPr>
                <w:rFonts w:hint="eastAsia"/>
                <w:sz w:val="24"/>
                <w:szCs w:val="24"/>
              </w:rPr>
              <w:t>HJ884-2018</w:t>
            </w:r>
            <w:r>
              <w:rPr>
                <w:rFonts w:hint="eastAsia"/>
                <w:sz w:val="24"/>
                <w:szCs w:val="24"/>
              </w:rPr>
              <w:t>）</w:t>
            </w:r>
            <w:r>
              <w:rPr>
                <w:rFonts w:hint="eastAsia"/>
                <w:sz w:val="24"/>
                <w:szCs w:val="24"/>
              </w:rPr>
              <w:t xml:space="preserve"> </w:t>
            </w:r>
            <w:r>
              <w:rPr>
                <w:rFonts w:hint="eastAsia"/>
                <w:sz w:val="24"/>
                <w:szCs w:val="24"/>
              </w:rPr>
              <w:t>，本项目采用产污系数法，项目参照</w:t>
            </w:r>
            <w:r>
              <w:rPr>
                <w:sz w:val="24"/>
              </w:rPr>
              <w:t>《逸散性工业粉尘控制技术》中砂、石料（粒料）贮存起尘量</w:t>
            </w:r>
            <w:r>
              <w:rPr>
                <w:sz w:val="24"/>
              </w:rPr>
              <w:t>0.01~0.02kg/t</w:t>
            </w:r>
            <w:r>
              <w:rPr>
                <w:sz w:val="24"/>
              </w:rPr>
              <w:t>，本项目按</w:t>
            </w:r>
            <w:r>
              <w:rPr>
                <w:sz w:val="24"/>
              </w:rPr>
              <w:t>0.0</w:t>
            </w:r>
            <w:r>
              <w:rPr>
                <w:rFonts w:hint="eastAsia"/>
                <w:sz w:val="24"/>
              </w:rPr>
              <w:t>2</w:t>
            </w:r>
            <w:r>
              <w:rPr>
                <w:sz w:val="24"/>
              </w:rPr>
              <w:t>kg/t</w:t>
            </w:r>
            <w:r>
              <w:rPr>
                <w:sz w:val="24"/>
              </w:rPr>
              <w:t>估算，项目砂石使用量为</w:t>
            </w:r>
            <w:r>
              <w:rPr>
                <w:rFonts w:hint="eastAsia"/>
                <w:sz w:val="24"/>
              </w:rPr>
              <w:t>630703.8022</w:t>
            </w:r>
            <w:r>
              <w:rPr>
                <w:sz w:val="24"/>
              </w:rPr>
              <w:t>t/a</w:t>
            </w:r>
            <w:r>
              <w:rPr>
                <w:sz w:val="24"/>
              </w:rPr>
              <w:t>，则砂石料堆场粉尘产生量为</w:t>
            </w:r>
            <w:r>
              <w:rPr>
                <w:rFonts w:hint="eastAsia"/>
                <w:sz w:val="24"/>
              </w:rPr>
              <w:t>12.6t</w:t>
            </w:r>
            <w:r>
              <w:rPr>
                <w:sz w:val="24"/>
              </w:rPr>
              <w:t>/a</w:t>
            </w:r>
            <w:r>
              <w:rPr>
                <w:sz w:val="24"/>
              </w:rPr>
              <w:t>，</w:t>
            </w:r>
            <w:r>
              <w:rPr>
                <w:rFonts w:hint="eastAsia"/>
                <w:sz w:val="24"/>
              </w:rPr>
              <w:t>原料</w:t>
            </w:r>
            <w:r>
              <w:rPr>
                <w:rFonts w:hint="eastAsia"/>
                <w:sz w:val="24"/>
              </w:rPr>
              <w:t>拟</w:t>
            </w:r>
            <w:r>
              <w:rPr>
                <w:sz w:val="24"/>
              </w:rPr>
              <w:t>堆置于封闭式库房内，</w:t>
            </w:r>
            <w:r>
              <w:rPr>
                <w:sz w:val="24"/>
              </w:rPr>
              <w:t>95%</w:t>
            </w:r>
            <w:r>
              <w:rPr>
                <w:sz w:val="24"/>
              </w:rPr>
              <w:t>的粉尘可自然沉降，故项目骨料堆放扬尘排放量为</w:t>
            </w:r>
            <w:r>
              <w:rPr>
                <w:rFonts w:hint="eastAsia"/>
                <w:sz w:val="24"/>
              </w:rPr>
              <w:t>0.</w:t>
            </w:r>
            <w:r>
              <w:rPr>
                <w:rFonts w:hint="eastAsia"/>
                <w:sz w:val="24"/>
              </w:rPr>
              <w:t>63</w:t>
            </w:r>
            <w:r>
              <w:rPr>
                <w:sz w:val="24"/>
              </w:rPr>
              <w:t>t/a</w:t>
            </w:r>
            <w:r>
              <w:rPr>
                <w:rFonts w:hint="eastAsia"/>
                <w:sz w:val="24"/>
              </w:rPr>
              <w:t>，</w:t>
            </w:r>
            <w:r>
              <w:rPr>
                <w:sz w:val="24"/>
              </w:rPr>
              <w:t>排放方式为无组织排放。</w:t>
            </w:r>
          </w:p>
          <w:p w:rsidR="008433F2" w:rsidRDefault="003F02CE">
            <w:pPr>
              <w:widowControl/>
              <w:autoSpaceDE w:val="0"/>
              <w:autoSpaceDN w:val="0"/>
              <w:adjustRightInd w:val="0"/>
              <w:spacing w:line="360" w:lineRule="auto"/>
              <w:ind w:firstLineChars="200" w:firstLine="480"/>
            </w:pPr>
            <w:r>
              <w:rPr>
                <w:rFonts w:hint="eastAsia"/>
                <w:sz w:val="24"/>
              </w:rPr>
              <w:t>3</w:t>
            </w:r>
            <w:r>
              <w:rPr>
                <w:sz w:val="24"/>
              </w:rPr>
              <w:t>）</w:t>
            </w:r>
            <w:r>
              <w:rPr>
                <w:rFonts w:hint="eastAsia"/>
                <w:sz w:val="24"/>
              </w:rPr>
              <w:t>皮带输送、落料</w:t>
            </w:r>
            <w:r>
              <w:rPr>
                <w:sz w:val="24"/>
              </w:rPr>
              <w:t>粉尘</w:t>
            </w:r>
            <w:r>
              <w:rPr>
                <w:rFonts w:hint="eastAsia"/>
                <w:sz w:val="24"/>
                <w:szCs w:val="24"/>
              </w:rPr>
              <w:t>（</w:t>
            </w:r>
            <w:r>
              <w:rPr>
                <w:rFonts w:hint="eastAsia"/>
                <w:sz w:val="24"/>
                <w:szCs w:val="24"/>
              </w:rPr>
              <w:t>DA001</w:t>
            </w:r>
            <w:r>
              <w:rPr>
                <w:rFonts w:hint="eastAsia"/>
                <w:sz w:val="24"/>
                <w:szCs w:val="24"/>
              </w:rPr>
              <w:t>）</w:t>
            </w:r>
          </w:p>
          <w:p w:rsidR="008433F2" w:rsidRDefault="003F02CE">
            <w:pPr>
              <w:widowControl/>
              <w:autoSpaceDE w:val="0"/>
              <w:autoSpaceDN w:val="0"/>
              <w:adjustRightInd w:val="0"/>
              <w:spacing w:line="360" w:lineRule="auto"/>
              <w:ind w:firstLineChars="200" w:firstLine="480"/>
              <w:rPr>
                <w:sz w:val="24"/>
              </w:rPr>
            </w:pPr>
            <w:r>
              <w:rPr>
                <w:rFonts w:hint="eastAsia"/>
                <w:sz w:val="24"/>
              </w:rPr>
              <w:t>骨料各生产工艺段输送落料，会产生粉尘。参照《空气污染物排放和控制手系数册》中“表</w:t>
            </w:r>
            <w:r>
              <w:rPr>
                <w:rFonts w:hint="eastAsia"/>
                <w:sz w:val="24"/>
              </w:rPr>
              <w:t>8-17</w:t>
            </w:r>
            <w:r>
              <w:rPr>
                <w:rFonts w:hint="eastAsia"/>
                <w:sz w:val="24"/>
              </w:rPr>
              <w:t>来源于无控制混凝土配料工艺的潜在的逸散排放因子”，称料斗装载水泥、砂子、骨料粉尘产生系数为</w:t>
            </w:r>
            <w:r>
              <w:rPr>
                <w:rFonts w:hint="eastAsia"/>
                <w:sz w:val="24"/>
              </w:rPr>
              <w:t>0.01kg/t</w:t>
            </w:r>
            <w:r>
              <w:rPr>
                <w:rFonts w:hint="eastAsia"/>
                <w:sz w:val="24"/>
              </w:rPr>
              <w:t>，项目输送物料</w:t>
            </w:r>
            <w:r>
              <w:rPr>
                <w:rFonts w:hint="eastAsia"/>
                <w:sz w:val="24"/>
              </w:rPr>
              <w:lastRenderedPageBreak/>
              <w:t>合计约</w:t>
            </w:r>
            <w:r>
              <w:rPr>
                <w:rFonts w:hint="eastAsia"/>
                <w:sz w:val="24"/>
              </w:rPr>
              <w:t>630691.2022</w:t>
            </w:r>
            <w:r>
              <w:rPr>
                <w:rFonts w:hint="eastAsia"/>
                <w:sz w:val="24"/>
              </w:rPr>
              <w:t>吨</w:t>
            </w:r>
            <w:r>
              <w:rPr>
                <w:rFonts w:hint="eastAsia"/>
                <w:sz w:val="24"/>
              </w:rPr>
              <w:t>/</w:t>
            </w:r>
            <w:r>
              <w:rPr>
                <w:rFonts w:hint="eastAsia"/>
                <w:sz w:val="24"/>
              </w:rPr>
              <w:t>年，粉尘产生量为</w:t>
            </w:r>
            <w:r>
              <w:rPr>
                <w:rFonts w:hint="eastAsia"/>
                <w:sz w:val="24"/>
              </w:rPr>
              <w:t>6.3</w:t>
            </w:r>
            <w:r>
              <w:rPr>
                <w:rFonts w:hint="eastAsia"/>
                <w:sz w:val="24"/>
              </w:rPr>
              <w:t>t/a</w:t>
            </w:r>
            <w:r>
              <w:rPr>
                <w:rFonts w:hint="eastAsia"/>
                <w:sz w:val="24"/>
              </w:rPr>
              <w:t>。</w:t>
            </w:r>
          </w:p>
          <w:p w:rsidR="008433F2" w:rsidRDefault="003F02CE">
            <w:pPr>
              <w:widowControl/>
              <w:autoSpaceDE w:val="0"/>
              <w:autoSpaceDN w:val="0"/>
              <w:adjustRightInd w:val="0"/>
              <w:spacing w:line="360" w:lineRule="auto"/>
              <w:ind w:firstLineChars="200" w:firstLine="480"/>
              <w:rPr>
                <w:sz w:val="24"/>
              </w:rPr>
            </w:pPr>
            <w:r>
              <w:rPr>
                <w:rFonts w:hint="eastAsia"/>
                <w:sz w:val="24"/>
              </w:rPr>
              <w:t>收集及治理措施</w:t>
            </w:r>
            <w:r>
              <w:rPr>
                <w:rFonts w:hint="eastAsia"/>
                <w:sz w:val="24"/>
              </w:rPr>
              <w:t>：</w:t>
            </w:r>
            <w:r>
              <w:rPr>
                <w:rFonts w:hint="eastAsia"/>
                <w:sz w:val="24"/>
              </w:rPr>
              <w:t>输送全过程</w:t>
            </w:r>
            <w:r>
              <w:rPr>
                <w:rFonts w:hint="eastAsia"/>
                <w:sz w:val="24"/>
              </w:rPr>
              <w:t>拟</w:t>
            </w:r>
            <w:r>
              <w:rPr>
                <w:rFonts w:hint="eastAsia"/>
                <w:sz w:val="24"/>
              </w:rPr>
              <w:t>采用</w:t>
            </w:r>
            <w:r>
              <w:rPr>
                <w:rFonts w:hint="eastAsia"/>
                <w:sz w:val="24"/>
              </w:rPr>
              <w:t>封</w:t>
            </w:r>
            <w:r>
              <w:rPr>
                <w:rFonts w:hint="eastAsia"/>
                <w:sz w:val="24"/>
              </w:rPr>
              <w:t>闭输送胶带机输送，收集效率</w:t>
            </w:r>
            <w:r>
              <w:rPr>
                <w:rFonts w:hint="eastAsia"/>
                <w:sz w:val="24"/>
              </w:rPr>
              <w:t>95</w:t>
            </w:r>
            <w:r>
              <w:rPr>
                <w:rFonts w:hint="eastAsia"/>
                <w:sz w:val="24"/>
              </w:rPr>
              <w:t>%</w:t>
            </w:r>
            <w:r>
              <w:rPr>
                <w:rFonts w:hint="eastAsia"/>
                <w:sz w:val="24"/>
              </w:rPr>
              <w:t>，落料点配套高效布袋除尘器收集处理，处理效率</w:t>
            </w:r>
            <w:r>
              <w:rPr>
                <w:rFonts w:hint="eastAsia"/>
                <w:sz w:val="24"/>
              </w:rPr>
              <w:t>9</w:t>
            </w:r>
            <w:r>
              <w:rPr>
                <w:rFonts w:hint="eastAsia"/>
                <w:sz w:val="24"/>
              </w:rPr>
              <w:t>8</w:t>
            </w:r>
            <w:r>
              <w:rPr>
                <w:rFonts w:hint="eastAsia"/>
                <w:sz w:val="24"/>
              </w:rPr>
              <w:t>%</w:t>
            </w:r>
            <w:r>
              <w:rPr>
                <w:rFonts w:hint="eastAsia"/>
                <w:sz w:val="24"/>
              </w:rPr>
              <w:t>，</w:t>
            </w:r>
            <w:r>
              <w:rPr>
                <w:rFonts w:hint="eastAsia"/>
                <w:kern w:val="0"/>
                <w:sz w:val="24"/>
              </w:rPr>
              <w:t>经布袋除尘处理后与破碎、筛分粉尘通过同一排气筒排放。</w:t>
            </w:r>
            <w:r>
              <w:rPr>
                <w:rFonts w:hint="eastAsia"/>
                <w:color w:val="FF0000"/>
                <w:kern w:val="0"/>
                <w:sz w:val="24"/>
                <w:szCs w:val="24"/>
                <w:u w:val="single"/>
              </w:rPr>
              <w:t>未被收集直接无组织排放的颗粒物的排放量为</w:t>
            </w:r>
            <w:r>
              <w:rPr>
                <w:rFonts w:hint="eastAsia"/>
                <w:color w:val="FF0000"/>
                <w:kern w:val="0"/>
                <w:sz w:val="24"/>
                <w:szCs w:val="24"/>
                <w:u w:val="single"/>
              </w:rPr>
              <w:t>0.</w:t>
            </w:r>
            <w:r>
              <w:rPr>
                <w:rFonts w:hint="eastAsia"/>
                <w:color w:val="FF0000"/>
                <w:kern w:val="0"/>
                <w:sz w:val="24"/>
                <w:szCs w:val="24"/>
                <w:u w:val="single"/>
              </w:rPr>
              <w:t>315</w:t>
            </w:r>
            <w:r>
              <w:rPr>
                <w:rFonts w:hint="eastAsia"/>
                <w:color w:val="FF0000"/>
                <w:kern w:val="0"/>
                <w:sz w:val="24"/>
                <w:szCs w:val="24"/>
                <w:u w:val="single"/>
              </w:rPr>
              <w:t>t/a</w:t>
            </w:r>
            <w:r>
              <w:rPr>
                <w:rFonts w:hint="eastAsia"/>
                <w:color w:val="FF0000"/>
                <w:kern w:val="0"/>
                <w:sz w:val="24"/>
                <w:szCs w:val="24"/>
                <w:u w:val="single"/>
              </w:rPr>
              <w:t>，</w:t>
            </w:r>
            <w:r>
              <w:rPr>
                <w:rFonts w:hint="eastAsia"/>
                <w:color w:val="FF0000"/>
                <w:kern w:val="0"/>
                <w:sz w:val="24"/>
                <w:szCs w:val="24"/>
                <w:u w:val="single"/>
              </w:rPr>
              <w:t>由于皮带输送、落料工序</w:t>
            </w:r>
            <w:r>
              <w:rPr>
                <w:rFonts w:hint="eastAsia"/>
                <w:color w:val="FF0000"/>
                <w:kern w:val="0"/>
                <w:sz w:val="24"/>
                <w:szCs w:val="24"/>
                <w:u w:val="single"/>
              </w:rPr>
              <w:t>位</w:t>
            </w:r>
            <w:r>
              <w:rPr>
                <w:rFonts w:hint="eastAsia"/>
                <w:color w:val="FF0000"/>
                <w:kern w:val="0"/>
                <w:sz w:val="24"/>
                <w:szCs w:val="24"/>
                <w:u w:val="single"/>
              </w:rPr>
              <w:t>于封闭式库房内，</w:t>
            </w:r>
            <w:r>
              <w:rPr>
                <w:rFonts w:hint="eastAsia"/>
                <w:color w:val="FF0000"/>
                <w:kern w:val="0"/>
                <w:sz w:val="24"/>
                <w:szCs w:val="24"/>
                <w:u w:val="single"/>
              </w:rPr>
              <w:t>70</w:t>
            </w:r>
            <w:r>
              <w:rPr>
                <w:rFonts w:hint="eastAsia"/>
                <w:color w:val="FF0000"/>
                <w:kern w:val="0"/>
                <w:sz w:val="24"/>
                <w:szCs w:val="24"/>
                <w:u w:val="single"/>
              </w:rPr>
              <w:t>%</w:t>
            </w:r>
            <w:r>
              <w:rPr>
                <w:rFonts w:hint="eastAsia"/>
                <w:color w:val="FF0000"/>
                <w:kern w:val="0"/>
                <w:sz w:val="24"/>
                <w:szCs w:val="24"/>
                <w:u w:val="single"/>
              </w:rPr>
              <w:t>的粉尘可自然沉降，故项目皮带输送、落料扬尘排放量为</w:t>
            </w:r>
            <w:r>
              <w:rPr>
                <w:rFonts w:hint="eastAsia"/>
                <w:color w:val="FF0000"/>
                <w:kern w:val="0"/>
                <w:sz w:val="24"/>
                <w:szCs w:val="24"/>
                <w:u w:val="single"/>
              </w:rPr>
              <w:t>0.0945</w:t>
            </w:r>
            <w:r>
              <w:rPr>
                <w:rFonts w:hint="eastAsia"/>
                <w:color w:val="FF0000"/>
                <w:kern w:val="0"/>
                <w:sz w:val="24"/>
                <w:szCs w:val="24"/>
                <w:u w:val="single"/>
              </w:rPr>
              <w:t>t/a</w:t>
            </w:r>
            <w:r>
              <w:rPr>
                <w:rFonts w:hint="eastAsia"/>
                <w:color w:val="FF0000"/>
                <w:kern w:val="0"/>
                <w:sz w:val="24"/>
                <w:szCs w:val="24"/>
                <w:u w:val="single"/>
              </w:rPr>
              <w:t>，排放方式为无组织排放。</w:t>
            </w:r>
          </w:p>
          <w:p w:rsidR="008433F2" w:rsidRDefault="003F02CE">
            <w:pPr>
              <w:pStyle w:val="aff1"/>
              <w:ind w:left="420"/>
            </w:pPr>
            <w:r>
              <w:t>表</w:t>
            </w:r>
            <w:r>
              <w:rPr>
                <w:rFonts w:hint="eastAsia"/>
              </w:rPr>
              <w:t>4-</w:t>
            </w:r>
            <w:r>
              <w:rPr>
                <w:rFonts w:hint="eastAsia"/>
              </w:rPr>
              <w:t>1</w:t>
            </w:r>
            <w:r>
              <w:t xml:space="preserve">  </w:t>
            </w:r>
            <w:r>
              <w:t>项目加工区粉尘产生及排放情况</w:t>
            </w:r>
          </w:p>
          <w:tbl>
            <w:tblPr>
              <w:tblW w:w="8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08"/>
              <w:gridCol w:w="709"/>
              <w:gridCol w:w="709"/>
              <w:gridCol w:w="723"/>
              <w:gridCol w:w="600"/>
              <w:gridCol w:w="649"/>
              <w:gridCol w:w="660"/>
              <w:gridCol w:w="1434"/>
              <w:gridCol w:w="667"/>
              <w:gridCol w:w="721"/>
              <w:gridCol w:w="613"/>
            </w:tblGrid>
            <w:tr w:rsidR="008433F2">
              <w:trPr>
                <w:trHeight w:val="678"/>
                <w:jc w:val="center"/>
              </w:trPr>
              <w:tc>
                <w:tcPr>
                  <w:tcW w:w="608" w:type="dxa"/>
                  <w:vAlign w:val="center"/>
                </w:tcPr>
                <w:p w:rsidR="008433F2" w:rsidRDefault="003F02CE">
                  <w:pPr>
                    <w:jc w:val="center"/>
                    <w:rPr>
                      <w:sz w:val="18"/>
                      <w:szCs w:val="18"/>
                    </w:rPr>
                  </w:pPr>
                  <w:r>
                    <w:rPr>
                      <w:sz w:val="18"/>
                      <w:szCs w:val="18"/>
                    </w:rPr>
                    <w:t>废气类型</w:t>
                  </w:r>
                </w:p>
              </w:tc>
              <w:tc>
                <w:tcPr>
                  <w:tcW w:w="709" w:type="dxa"/>
                  <w:vAlign w:val="center"/>
                </w:tcPr>
                <w:p w:rsidR="008433F2" w:rsidRDefault="003F02CE">
                  <w:pPr>
                    <w:jc w:val="center"/>
                    <w:rPr>
                      <w:sz w:val="18"/>
                      <w:szCs w:val="18"/>
                    </w:rPr>
                  </w:pPr>
                  <w:r>
                    <w:rPr>
                      <w:sz w:val="18"/>
                      <w:szCs w:val="18"/>
                    </w:rPr>
                    <w:t>产尘系数</w:t>
                  </w:r>
                </w:p>
              </w:tc>
              <w:tc>
                <w:tcPr>
                  <w:tcW w:w="709" w:type="dxa"/>
                  <w:vAlign w:val="center"/>
                </w:tcPr>
                <w:p w:rsidR="008433F2" w:rsidRDefault="003F02CE">
                  <w:pPr>
                    <w:jc w:val="center"/>
                    <w:rPr>
                      <w:sz w:val="18"/>
                      <w:szCs w:val="18"/>
                    </w:rPr>
                  </w:pPr>
                  <w:r>
                    <w:rPr>
                      <w:sz w:val="18"/>
                      <w:szCs w:val="18"/>
                    </w:rPr>
                    <w:t>物料加工量</w:t>
                  </w:r>
                  <w:r>
                    <w:rPr>
                      <w:rFonts w:hint="eastAsia"/>
                      <w:sz w:val="18"/>
                      <w:szCs w:val="18"/>
                    </w:rPr>
                    <w:t>（</w:t>
                  </w:r>
                  <w:r>
                    <w:rPr>
                      <w:sz w:val="18"/>
                      <w:szCs w:val="18"/>
                    </w:rPr>
                    <w:t>t/a</w:t>
                  </w:r>
                  <w:r>
                    <w:rPr>
                      <w:rFonts w:hint="eastAsia"/>
                      <w:sz w:val="18"/>
                      <w:szCs w:val="18"/>
                    </w:rPr>
                    <w:t>）</w:t>
                  </w:r>
                </w:p>
              </w:tc>
              <w:tc>
                <w:tcPr>
                  <w:tcW w:w="723" w:type="dxa"/>
                  <w:vAlign w:val="center"/>
                </w:tcPr>
                <w:p w:rsidR="008433F2" w:rsidRDefault="003F02CE">
                  <w:pPr>
                    <w:jc w:val="center"/>
                    <w:rPr>
                      <w:sz w:val="18"/>
                      <w:szCs w:val="18"/>
                    </w:rPr>
                  </w:pPr>
                  <w:r>
                    <w:rPr>
                      <w:sz w:val="18"/>
                      <w:szCs w:val="18"/>
                    </w:rPr>
                    <w:t>产尘量</w:t>
                  </w:r>
                  <w:r>
                    <w:rPr>
                      <w:rFonts w:hint="eastAsia"/>
                      <w:sz w:val="18"/>
                      <w:szCs w:val="18"/>
                    </w:rPr>
                    <w:t>（</w:t>
                  </w:r>
                  <w:r>
                    <w:rPr>
                      <w:sz w:val="18"/>
                      <w:szCs w:val="18"/>
                    </w:rPr>
                    <w:t>t/a</w:t>
                  </w:r>
                  <w:r>
                    <w:rPr>
                      <w:rFonts w:hint="eastAsia"/>
                      <w:sz w:val="18"/>
                      <w:szCs w:val="18"/>
                    </w:rPr>
                    <w:t>）</w:t>
                  </w:r>
                </w:p>
              </w:tc>
              <w:tc>
                <w:tcPr>
                  <w:tcW w:w="600" w:type="dxa"/>
                  <w:vAlign w:val="center"/>
                </w:tcPr>
                <w:p w:rsidR="008433F2" w:rsidRDefault="003F02CE">
                  <w:pPr>
                    <w:jc w:val="center"/>
                    <w:rPr>
                      <w:sz w:val="18"/>
                      <w:szCs w:val="18"/>
                    </w:rPr>
                  </w:pPr>
                  <w:r>
                    <w:rPr>
                      <w:rFonts w:hint="eastAsia"/>
                      <w:sz w:val="18"/>
                      <w:szCs w:val="18"/>
                    </w:rPr>
                    <w:t>产生</w:t>
                  </w:r>
                  <w:r>
                    <w:rPr>
                      <w:sz w:val="18"/>
                      <w:szCs w:val="18"/>
                    </w:rPr>
                    <w:t>浓度</w:t>
                  </w:r>
                  <w:r>
                    <w:rPr>
                      <w:sz w:val="18"/>
                      <w:szCs w:val="18"/>
                    </w:rPr>
                    <w:t>mg/m</w:t>
                  </w:r>
                  <w:r>
                    <w:rPr>
                      <w:sz w:val="18"/>
                      <w:szCs w:val="18"/>
                      <w:vertAlign w:val="superscript"/>
                    </w:rPr>
                    <w:t>3</w:t>
                  </w:r>
                </w:p>
              </w:tc>
              <w:tc>
                <w:tcPr>
                  <w:tcW w:w="649" w:type="dxa"/>
                  <w:vAlign w:val="center"/>
                </w:tcPr>
                <w:p w:rsidR="008433F2" w:rsidRDefault="003F02CE">
                  <w:pPr>
                    <w:jc w:val="center"/>
                    <w:rPr>
                      <w:sz w:val="18"/>
                      <w:szCs w:val="18"/>
                    </w:rPr>
                  </w:pPr>
                  <w:r>
                    <w:rPr>
                      <w:rFonts w:hint="eastAsia"/>
                      <w:sz w:val="18"/>
                      <w:szCs w:val="18"/>
                    </w:rPr>
                    <w:t>产生</w:t>
                  </w:r>
                  <w:r>
                    <w:rPr>
                      <w:sz w:val="18"/>
                      <w:szCs w:val="18"/>
                    </w:rPr>
                    <w:t>速率</w:t>
                  </w:r>
                  <w:r>
                    <w:rPr>
                      <w:sz w:val="18"/>
                      <w:szCs w:val="18"/>
                    </w:rPr>
                    <w:t>kg/h</w:t>
                  </w:r>
                </w:p>
              </w:tc>
              <w:tc>
                <w:tcPr>
                  <w:tcW w:w="660" w:type="dxa"/>
                  <w:vAlign w:val="center"/>
                </w:tcPr>
                <w:p w:rsidR="008433F2" w:rsidRDefault="003F02CE">
                  <w:pPr>
                    <w:jc w:val="center"/>
                    <w:rPr>
                      <w:sz w:val="18"/>
                      <w:szCs w:val="18"/>
                    </w:rPr>
                  </w:pPr>
                  <w:r>
                    <w:rPr>
                      <w:sz w:val="18"/>
                      <w:szCs w:val="18"/>
                    </w:rPr>
                    <w:t>拟采取措施</w:t>
                  </w:r>
                </w:p>
              </w:tc>
              <w:tc>
                <w:tcPr>
                  <w:tcW w:w="1434" w:type="dxa"/>
                  <w:vAlign w:val="center"/>
                </w:tcPr>
                <w:p w:rsidR="008433F2" w:rsidRDefault="003F02CE">
                  <w:pPr>
                    <w:jc w:val="center"/>
                    <w:rPr>
                      <w:sz w:val="18"/>
                      <w:szCs w:val="18"/>
                    </w:rPr>
                  </w:pPr>
                  <w:r>
                    <w:rPr>
                      <w:sz w:val="18"/>
                      <w:szCs w:val="18"/>
                    </w:rPr>
                    <w:t>除尘效率</w:t>
                  </w:r>
                </w:p>
              </w:tc>
              <w:tc>
                <w:tcPr>
                  <w:tcW w:w="667" w:type="dxa"/>
                  <w:vAlign w:val="center"/>
                </w:tcPr>
                <w:p w:rsidR="008433F2" w:rsidRDefault="003F02CE">
                  <w:pPr>
                    <w:jc w:val="center"/>
                    <w:rPr>
                      <w:sz w:val="18"/>
                      <w:szCs w:val="18"/>
                    </w:rPr>
                  </w:pPr>
                  <w:r>
                    <w:rPr>
                      <w:sz w:val="18"/>
                      <w:szCs w:val="18"/>
                    </w:rPr>
                    <w:t>排放量</w:t>
                  </w:r>
                  <w:r>
                    <w:rPr>
                      <w:rFonts w:hint="eastAsia"/>
                      <w:sz w:val="18"/>
                      <w:szCs w:val="18"/>
                    </w:rPr>
                    <w:t>（</w:t>
                  </w:r>
                  <w:r>
                    <w:rPr>
                      <w:sz w:val="18"/>
                      <w:szCs w:val="18"/>
                    </w:rPr>
                    <w:t>t/a</w:t>
                  </w:r>
                  <w:r>
                    <w:rPr>
                      <w:rFonts w:hint="eastAsia"/>
                      <w:sz w:val="18"/>
                      <w:szCs w:val="18"/>
                    </w:rPr>
                    <w:t>）</w:t>
                  </w:r>
                </w:p>
              </w:tc>
              <w:tc>
                <w:tcPr>
                  <w:tcW w:w="721" w:type="dxa"/>
                  <w:vAlign w:val="center"/>
                </w:tcPr>
                <w:p w:rsidR="008433F2" w:rsidRDefault="003F02CE">
                  <w:pPr>
                    <w:jc w:val="center"/>
                    <w:rPr>
                      <w:sz w:val="18"/>
                      <w:szCs w:val="18"/>
                    </w:rPr>
                  </w:pPr>
                  <w:r>
                    <w:rPr>
                      <w:rFonts w:hint="eastAsia"/>
                      <w:sz w:val="18"/>
                      <w:szCs w:val="18"/>
                    </w:rPr>
                    <w:t>排放</w:t>
                  </w:r>
                  <w:r>
                    <w:rPr>
                      <w:sz w:val="18"/>
                      <w:szCs w:val="18"/>
                    </w:rPr>
                    <w:t>浓度</w:t>
                  </w:r>
                </w:p>
                <w:p w:rsidR="008433F2" w:rsidRDefault="003F02CE">
                  <w:pPr>
                    <w:jc w:val="center"/>
                    <w:rPr>
                      <w:sz w:val="18"/>
                      <w:szCs w:val="18"/>
                    </w:rPr>
                  </w:pPr>
                  <w:r>
                    <w:rPr>
                      <w:sz w:val="18"/>
                      <w:szCs w:val="18"/>
                    </w:rPr>
                    <w:t>mg/m3</w:t>
                  </w:r>
                </w:p>
              </w:tc>
              <w:tc>
                <w:tcPr>
                  <w:tcW w:w="613" w:type="dxa"/>
                  <w:vAlign w:val="center"/>
                </w:tcPr>
                <w:p w:rsidR="008433F2" w:rsidRDefault="003F02CE">
                  <w:pPr>
                    <w:jc w:val="center"/>
                    <w:rPr>
                      <w:sz w:val="18"/>
                      <w:szCs w:val="18"/>
                    </w:rPr>
                  </w:pPr>
                  <w:r>
                    <w:rPr>
                      <w:rFonts w:hint="eastAsia"/>
                      <w:sz w:val="18"/>
                      <w:szCs w:val="18"/>
                    </w:rPr>
                    <w:t>排放</w:t>
                  </w:r>
                  <w:r>
                    <w:rPr>
                      <w:sz w:val="18"/>
                      <w:szCs w:val="18"/>
                    </w:rPr>
                    <w:t>速率</w:t>
                  </w:r>
                  <w:r>
                    <w:rPr>
                      <w:sz w:val="18"/>
                      <w:szCs w:val="18"/>
                    </w:rPr>
                    <w:t>kg/h</w:t>
                  </w:r>
                </w:p>
              </w:tc>
            </w:tr>
            <w:tr w:rsidR="008433F2">
              <w:trPr>
                <w:trHeight w:val="1261"/>
                <w:jc w:val="center"/>
              </w:trPr>
              <w:tc>
                <w:tcPr>
                  <w:tcW w:w="608" w:type="dxa"/>
                  <w:vAlign w:val="center"/>
                </w:tcPr>
                <w:p w:rsidR="008433F2" w:rsidRDefault="003F02CE">
                  <w:pPr>
                    <w:jc w:val="center"/>
                    <w:rPr>
                      <w:sz w:val="18"/>
                      <w:szCs w:val="18"/>
                    </w:rPr>
                  </w:pPr>
                  <w:r>
                    <w:rPr>
                      <w:rFonts w:hint="eastAsia"/>
                      <w:sz w:val="18"/>
                      <w:szCs w:val="18"/>
                    </w:rPr>
                    <w:t>皮带输送、落料粉尘</w:t>
                  </w:r>
                </w:p>
              </w:tc>
              <w:tc>
                <w:tcPr>
                  <w:tcW w:w="709" w:type="dxa"/>
                  <w:vAlign w:val="center"/>
                </w:tcPr>
                <w:p w:rsidR="008433F2" w:rsidRDefault="003F02CE">
                  <w:pPr>
                    <w:jc w:val="center"/>
                    <w:rPr>
                      <w:sz w:val="18"/>
                      <w:szCs w:val="18"/>
                    </w:rPr>
                  </w:pPr>
                  <w:r>
                    <w:rPr>
                      <w:rFonts w:hint="eastAsia"/>
                      <w:sz w:val="18"/>
                      <w:szCs w:val="18"/>
                    </w:rPr>
                    <w:t>0.01kg/t</w:t>
                  </w:r>
                </w:p>
              </w:tc>
              <w:tc>
                <w:tcPr>
                  <w:tcW w:w="709" w:type="dxa"/>
                  <w:vAlign w:val="center"/>
                </w:tcPr>
                <w:p w:rsidR="008433F2" w:rsidRDefault="003F02CE">
                  <w:pPr>
                    <w:jc w:val="center"/>
                    <w:rPr>
                      <w:sz w:val="18"/>
                      <w:szCs w:val="18"/>
                    </w:rPr>
                  </w:pPr>
                  <w:r>
                    <w:rPr>
                      <w:rFonts w:hint="eastAsia"/>
                      <w:kern w:val="0"/>
                      <w:sz w:val="18"/>
                      <w:szCs w:val="18"/>
                      <w:lang/>
                    </w:rPr>
                    <w:t>630691.2022</w:t>
                  </w:r>
                </w:p>
              </w:tc>
              <w:tc>
                <w:tcPr>
                  <w:tcW w:w="723" w:type="dxa"/>
                  <w:vAlign w:val="center"/>
                </w:tcPr>
                <w:p w:rsidR="008433F2" w:rsidRDefault="003F02CE">
                  <w:pPr>
                    <w:widowControl/>
                    <w:jc w:val="center"/>
                    <w:textAlignment w:val="center"/>
                    <w:rPr>
                      <w:sz w:val="18"/>
                      <w:szCs w:val="18"/>
                    </w:rPr>
                  </w:pPr>
                  <w:r>
                    <w:rPr>
                      <w:kern w:val="0"/>
                      <w:sz w:val="18"/>
                      <w:szCs w:val="18"/>
                      <w:lang/>
                    </w:rPr>
                    <w:t>6.</w:t>
                  </w:r>
                  <w:r>
                    <w:rPr>
                      <w:rFonts w:hint="eastAsia"/>
                      <w:kern w:val="0"/>
                      <w:sz w:val="18"/>
                      <w:szCs w:val="18"/>
                      <w:lang/>
                    </w:rPr>
                    <w:t>3</w:t>
                  </w:r>
                  <w:r>
                    <w:rPr>
                      <w:kern w:val="0"/>
                      <w:sz w:val="18"/>
                      <w:szCs w:val="18"/>
                      <w:lang/>
                    </w:rPr>
                    <w:t xml:space="preserve"> </w:t>
                  </w:r>
                </w:p>
              </w:tc>
              <w:tc>
                <w:tcPr>
                  <w:tcW w:w="600" w:type="dxa"/>
                  <w:vAlign w:val="center"/>
                </w:tcPr>
                <w:p w:rsidR="008433F2" w:rsidRDefault="003F02CE">
                  <w:pPr>
                    <w:widowControl/>
                    <w:jc w:val="center"/>
                    <w:textAlignment w:val="center"/>
                    <w:rPr>
                      <w:sz w:val="18"/>
                      <w:szCs w:val="18"/>
                    </w:rPr>
                  </w:pPr>
                  <w:r>
                    <w:rPr>
                      <w:kern w:val="0"/>
                      <w:sz w:val="18"/>
                      <w:szCs w:val="18"/>
                      <w:lang/>
                    </w:rPr>
                    <w:t xml:space="preserve">437.50 </w:t>
                  </w:r>
                </w:p>
              </w:tc>
              <w:tc>
                <w:tcPr>
                  <w:tcW w:w="649" w:type="dxa"/>
                  <w:vAlign w:val="center"/>
                </w:tcPr>
                <w:p w:rsidR="008433F2" w:rsidRDefault="003F02CE">
                  <w:pPr>
                    <w:widowControl/>
                    <w:jc w:val="center"/>
                    <w:textAlignment w:val="center"/>
                    <w:rPr>
                      <w:sz w:val="18"/>
                      <w:szCs w:val="18"/>
                    </w:rPr>
                  </w:pPr>
                  <w:r>
                    <w:rPr>
                      <w:kern w:val="0"/>
                      <w:sz w:val="18"/>
                      <w:szCs w:val="18"/>
                      <w:lang/>
                    </w:rPr>
                    <w:t xml:space="preserve">1.31 </w:t>
                  </w:r>
                </w:p>
              </w:tc>
              <w:tc>
                <w:tcPr>
                  <w:tcW w:w="660" w:type="dxa"/>
                  <w:vAlign w:val="center"/>
                </w:tcPr>
                <w:p w:rsidR="008433F2" w:rsidRDefault="003F02CE">
                  <w:pPr>
                    <w:jc w:val="center"/>
                    <w:rPr>
                      <w:sz w:val="18"/>
                      <w:szCs w:val="18"/>
                    </w:rPr>
                  </w:pPr>
                  <w:r>
                    <w:rPr>
                      <w:rFonts w:hint="eastAsia"/>
                      <w:sz w:val="18"/>
                      <w:szCs w:val="18"/>
                    </w:rPr>
                    <w:t>封闭生产，布袋除尘</w:t>
                  </w:r>
                  <w:r>
                    <w:rPr>
                      <w:rFonts w:hint="eastAsia"/>
                      <w:sz w:val="18"/>
                      <w:szCs w:val="18"/>
                    </w:rPr>
                    <w:t>器</w:t>
                  </w:r>
                </w:p>
              </w:tc>
              <w:tc>
                <w:tcPr>
                  <w:tcW w:w="1434" w:type="dxa"/>
                  <w:vAlign w:val="center"/>
                </w:tcPr>
                <w:p w:rsidR="008433F2" w:rsidRDefault="003F02CE">
                  <w:pPr>
                    <w:ind w:leftChars="-50" w:left="-105" w:rightChars="-50" w:right="-105"/>
                    <w:jc w:val="center"/>
                    <w:rPr>
                      <w:sz w:val="18"/>
                      <w:szCs w:val="18"/>
                    </w:rPr>
                  </w:pPr>
                  <w:r>
                    <w:rPr>
                      <w:rFonts w:hint="eastAsia"/>
                      <w:sz w:val="18"/>
                      <w:szCs w:val="18"/>
                    </w:rPr>
                    <w:t>集气罩</w:t>
                  </w:r>
                </w:p>
                <w:p w:rsidR="008433F2" w:rsidRDefault="003F02CE">
                  <w:pPr>
                    <w:ind w:leftChars="-50" w:left="-105" w:rightChars="-50" w:right="-105"/>
                    <w:jc w:val="center"/>
                    <w:rPr>
                      <w:sz w:val="18"/>
                      <w:szCs w:val="18"/>
                    </w:rPr>
                  </w:pPr>
                  <w:r>
                    <w:rPr>
                      <w:rFonts w:hint="eastAsia"/>
                      <w:sz w:val="18"/>
                      <w:szCs w:val="18"/>
                    </w:rPr>
                    <w:t>集气效率</w:t>
                  </w:r>
                  <w:r>
                    <w:rPr>
                      <w:rFonts w:hint="eastAsia"/>
                      <w:sz w:val="18"/>
                      <w:szCs w:val="18"/>
                    </w:rPr>
                    <w:t>95%</w:t>
                  </w:r>
                  <w:r>
                    <w:rPr>
                      <w:rFonts w:hint="eastAsia"/>
                      <w:sz w:val="18"/>
                      <w:szCs w:val="18"/>
                    </w:rPr>
                    <w:t>；</w:t>
                  </w:r>
                </w:p>
                <w:p w:rsidR="008433F2" w:rsidRDefault="003F02CE">
                  <w:pPr>
                    <w:jc w:val="center"/>
                    <w:rPr>
                      <w:sz w:val="18"/>
                      <w:szCs w:val="18"/>
                    </w:rPr>
                  </w:pPr>
                  <w:r>
                    <w:rPr>
                      <w:rFonts w:hint="eastAsia"/>
                      <w:sz w:val="18"/>
                      <w:szCs w:val="18"/>
                    </w:rPr>
                    <w:t>布袋除尘器的处理效率为</w:t>
                  </w:r>
                  <w:r>
                    <w:rPr>
                      <w:rFonts w:hint="eastAsia"/>
                      <w:sz w:val="18"/>
                      <w:szCs w:val="18"/>
                    </w:rPr>
                    <w:t xml:space="preserve"> 9</w:t>
                  </w:r>
                  <w:r>
                    <w:rPr>
                      <w:rFonts w:hint="eastAsia"/>
                      <w:sz w:val="18"/>
                      <w:szCs w:val="18"/>
                    </w:rPr>
                    <w:t>8</w:t>
                  </w:r>
                  <w:r>
                    <w:rPr>
                      <w:rFonts w:hint="eastAsia"/>
                      <w:sz w:val="18"/>
                      <w:szCs w:val="18"/>
                    </w:rPr>
                    <w:t>%</w:t>
                  </w:r>
                  <w:r>
                    <w:rPr>
                      <w:rFonts w:hint="eastAsia"/>
                      <w:sz w:val="18"/>
                      <w:szCs w:val="18"/>
                    </w:rPr>
                    <w:t>，</w:t>
                  </w:r>
                  <w:r>
                    <w:rPr>
                      <w:sz w:val="18"/>
                      <w:szCs w:val="18"/>
                    </w:rPr>
                    <w:t>风量</w:t>
                  </w:r>
                  <w:r>
                    <w:rPr>
                      <w:rFonts w:hint="eastAsia"/>
                      <w:sz w:val="18"/>
                      <w:szCs w:val="18"/>
                    </w:rPr>
                    <w:t>为</w:t>
                  </w:r>
                  <w:r>
                    <w:rPr>
                      <w:rFonts w:hint="eastAsia"/>
                      <w:sz w:val="18"/>
                      <w:szCs w:val="18"/>
                    </w:rPr>
                    <w:t>3000</w:t>
                  </w:r>
                  <w:r>
                    <w:rPr>
                      <w:sz w:val="18"/>
                      <w:szCs w:val="18"/>
                    </w:rPr>
                    <w:t>m</w:t>
                  </w:r>
                  <w:r>
                    <w:rPr>
                      <w:sz w:val="18"/>
                      <w:szCs w:val="18"/>
                      <w:vertAlign w:val="superscript"/>
                    </w:rPr>
                    <w:t>3</w:t>
                  </w:r>
                  <w:r>
                    <w:rPr>
                      <w:sz w:val="18"/>
                      <w:szCs w:val="18"/>
                    </w:rPr>
                    <w:t>/h</w:t>
                  </w:r>
                </w:p>
              </w:tc>
              <w:tc>
                <w:tcPr>
                  <w:tcW w:w="667" w:type="dxa"/>
                  <w:vAlign w:val="center"/>
                </w:tcPr>
                <w:p w:rsidR="008433F2" w:rsidRDefault="003F02CE">
                  <w:pPr>
                    <w:widowControl/>
                    <w:jc w:val="center"/>
                    <w:textAlignment w:val="center"/>
                    <w:rPr>
                      <w:kern w:val="0"/>
                      <w:sz w:val="18"/>
                      <w:szCs w:val="18"/>
                      <w:lang/>
                    </w:rPr>
                  </w:pPr>
                  <w:r>
                    <w:rPr>
                      <w:rFonts w:hint="eastAsia"/>
                      <w:kern w:val="0"/>
                      <w:sz w:val="18"/>
                      <w:szCs w:val="18"/>
                      <w:lang/>
                    </w:rPr>
                    <w:t xml:space="preserve">0.12 </w:t>
                  </w:r>
                </w:p>
              </w:tc>
              <w:tc>
                <w:tcPr>
                  <w:tcW w:w="721" w:type="dxa"/>
                  <w:vAlign w:val="center"/>
                </w:tcPr>
                <w:p w:rsidR="008433F2" w:rsidRDefault="003F02CE">
                  <w:pPr>
                    <w:widowControl/>
                    <w:jc w:val="center"/>
                    <w:textAlignment w:val="center"/>
                    <w:rPr>
                      <w:kern w:val="0"/>
                      <w:sz w:val="18"/>
                      <w:szCs w:val="18"/>
                      <w:lang/>
                    </w:rPr>
                  </w:pPr>
                  <w:r>
                    <w:rPr>
                      <w:rFonts w:hint="eastAsia"/>
                      <w:kern w:val="0"/>
                      <w:sz w:val="18"/>
                      <w:szCs w:val="18"/>
                      <w:lang/>
                    </w:rPr>
                    <w:t xml:space="preserve">8.31 </w:t>
                  </w:r>
                </w:p>
              </w:tc>
              <w:tc>
                <w:tcPr>
                  <w:tcW w:w="613" w:type="dxa"/>
                  <w:vAlign w:val="center"/>
                </w:tcPr>
                <w:p w:rsidR="008433F2" w:rsidRDefault="003F02CE">
                  <w:pPr>
                    <w:widowControl/>
                    <w:jc w:val="center"/>
                    <w:textAlignment w:val="center"/>
                    <w:rPr>
                      <w:kern w:val="0"/>
                      <w:sz w:val="18"/>
                      <w:szCs w:val="18"/>
                      <w:lang/>
                    </w:rPr>
                  </w:pPr>
                  <w:r>
                    <w:rPr>
                      <w:rFonts w:hint="eastAsia"/>
                      <w:kern w:val="0"/>
                      <w:sz w:val="18"/>
                      <w:szCs w:val="18"/>
                      <w:lang/>
                    </w:rPr>
                    <w:t xml:space="preserve">0.02 </w:t>
                  </w:r>
                </w:p>
              </w:tc>
            </w:tr>
          </w:tbl>
          <w:p w:rsidR="008433F2" w:rsidRDefault="003F02CE">
            <w:pPr>
              <w:widowControl/>
              <w:autoSpaceDE w:val="0"/>
              <w:autoSpaceDN w:val="0"/>
              <w:adjustRightInd w:val="0"/>
              <w:spacing w:line="360" w:lineRule="auto"/>
              <w:ind w:firstLineChars="200" w:firstLine="480"/>
            </w:pPr>
            <w:r>
              <w:rPr>
                <w:rFonts w:hint="eastAsia"/>
                <w:sz w:val="24"/>
              </w:rPr>
              <w:t>4</w:t>
            </w:r>
            <w:r>
              <w:rPr>
                <w:sz w:val="24"/>
              </w:rPr>
              <w:t>）</w:t>
            </w:r>
            <w:r>
              <w:rPr>
                <w:rFonts w:hint="eastAsia"/>
                <w:sz w:val="24"/>
              </w:rPr>
              <w:t>破碎、筛分</w:t>
            </w:r>
            <w:r>
              <w:rPr>
                <w:sz w:val="24"/>
              </w:rPr>
              <w:t>粉尘</w:t>
            </w:r>
            <w:r>
              <w:rPr>
                <w:rFonts w:hint="eastAsia"/>
                <w:sz w:val="24"/>
                <w:szCs w:val="24"/>
              </w:rPr>
              <w:t>（</w:t>
            </w:r>
            <w:r>
              <w:rPr>
                <w:rFonts w:hint="eastAsia"/>
                <w:sz w:val="24"/>
                <w:szCs w:val="24"/>
              </w:rPr>
              <w:t>DA001</w:t>
            </w:r>
            <w:r>
              <w:rPr>
                <w:rFonts w:hint="eastAsia"/>
                <w:sz w:val="24"/>
                <w:szCs w:val="24"/>
              </w:rPr>
              <w:t>）</w:t>
            </w:r>
          </w:p>
          <w:p w:rsidR="008433F2" w:rsidRDefault="003F02CE">
            <w:pPr>
              <w:pStyle w:val="af3"/>
              <w:spacing w:after="0" w:line="360" w:lineRule="auto"/>
              <w:ind w:firstLineChars="200" w:firstLine="480"/>
              <w:rPr>
                <w:sz w:val="24"/>
                <w:szCs w:val="24"/>
              </w:rPr>
            </w:pPr>
            <w:r>
              <w:rPr>
                <w:rFonts w:hint="eastAsia"/>
                <w:sz w:val="24"/>
              </w:rPr>
              <w:t>项目进行破碎</w:t>
            </w:r>
            <w:r>
              <w:rPr>
                <w:sz w:val="24"/>
              </w:rPr>
              <w:t>及</w:t>
            </w:r>
            <w:r>
              <w:rPr>
                <w:rFonts w:hint="eastAsia"/>
                <w:sz w:val="24"/>
              </w:rPr>
              <w:t>筛分</w:t>
            </w:r>
            <w:r>
              <w:rPr>
                <w:sz w:val="24"/>
              </w:rPr>
              <w:t>过程中会产生粉尘</w:t>
            </w:r>
            <w:r>
              <w:rPr>
                <w:rFonts w:hint="eastAsia"/>
                <w:sz w:val="24"/>
              </w:rPr>
              <w:t>，</w:t>
            </w:r>
            <w:r>
              <w:rPr>
                <w:sz w:val="24"/>
                <w:szCs w:val="24"/>
              </w:rPr>
              <w:t>项目原料主要为</w:t>
            </w:r>
            <w:r>
              <w:rPr>
                <w:rFonts w:hint="eastAsia"/>
                <w:sz w:val="24"/>
                <w:szCs w:val="24"/>
              </w:rPr>
              <w:t>碎石</w:t>
            </w:r>
            <w:r>
              <w:rPr>
                <w:sz w:val="24"/>
                <w:szCs w:val="24"/>
              </w:rPr>
              <w:t>，</w:t>
            </w:r>
            <w:r>
              <w:rPr>
                <w:rFonts w:hint="eastAsia"/>
                <w:sz w:val="24"/>
                <w:szCs w:val="24"/>
              </w:rPr>
              <w:t>在一破工序原料</w:t>
            </w:r>
            <w:r>
              <w:rPr>
                <w:sz w:val="24"/>
                <w:szCs w:val="24"/>
              </w:rPr>
              <w:t>年用量</w:t>
            </w:r>
            <w:r>
              <w:rPr>
                <w:rFonts w:hint="eastAsia"/>
                <w:sz w:val="24"/>
                <w:szCs w:val="24"/>
              </w:rPr>
              <w:t>为</w:t>
            </w:r>
            <w:r>
              <w:rPr>
                <w:rFonts w:hint="eastAsia"/>
                <w:sz w:val="24"/>
                <w:szCs w:val="24"/>
              </w:rPr>
              <w:t>630684.9022</w:t>
            </w:r>
            <w:r>
              <w:rPr>
                <w:rFonts w:hint="eastAsia"/>
                <w:sz w:val="24"/>
                <w:szCs w:val="24"/>
              </w:rPr>
              <w:t>吨</w:t>
            </w:r>
            <w:r>
              <w:rPr>
                <w:rFonts w:hint="eastAsia"/>
                <w:sz w:val="24"/>
                <w:szCs w:val="24"/>
              </w:rPr>
              <w:t>/</w:t>
            </w:r>
            <w:r>
              <w:rPr>
                <w:sz w:val="24"/>
                <w:szCs w:val="24"/>
              </w:rPr>
              <w:t>年。</w:t>
            </w:r>
          </w:p>
          <w:p w:rsidR="008433F2" w:rsidRDefault="003F02CE">
            <w:pPr>
              <w:pStyle w:val="af3"/>
              <w:spacing w:after="0" w:line="360" w:lineRule="auto"/>
              <w:ind w:firstLineChars="200" w:firstLine="480"/>
              <w:rPr>
                <w:sz w:val="24"/>
                <w:szCs w:val="24"/>
              </w:rPr>
            </w:pPr>
            <w:r>
              <w:rPr>
                <w:rFonts w:hint="eastAsia"/>
                <w:sz w:val="24"/>
                <w:szCs w:val="24"/>
              </w:rPr>
              <w:t>项目生产区拟</w:t>
            </w:r>
            <w:r>
              <w:rPr>
                <w:rFonts w:hint="eastAsia"/>
                <w:sz w:val="24"/>
                <w:szCs w:val="24"/>
              </w:rPr>
              <w:t>建</w:t>
            </w:r>
            <w:r>
              <w:rPr>
                <w:sz w:val="24"/>
                <w:szCs w:val="24"/>
              </w:rPr>
              <w:t>钢架棚厂房，将</w:t>
            </w:r>
            <w:r>
              <w:rPr>
                <w:rFonts w:hint="eastAsia"/>
                <w:sz w:val="24"/>
                <w:szCs w:val="24"/>
              </w:rPr>
              <w:t>摇摆筛、制砂机、运输带</w:t>
            </w:r>
            <w:r>
              <w:rPr>
                <w:sz w:val="24"/>
                <w:szCs w:val="24"/>
              </w:rPr>
              <w:t>等产尘设备均安装在封闭</w:t>
            </w:r>
            <w:r>
              <w:rPr>
                <w:sz w:val="24"/>
                <w:szCs w:val="24"/>
              </w:rPr>
              <w:t>式厂房内；</w:t>
            </w:r>
            <w:r>
              <w:rPr>
                <w:rFonts w:hint="eastAsia"/>
                <w:sz w:val="24"/>
                <w:szCs w:val="24"/>
              </w:rPr>
              <w:t>一破粉尘、二破粉尘、筛分粉尘拟分别采取一套布袋除尘器（共计</w:t>
            </w:r>
            <w:r>
              <w:rPr>
                <w:rFonts w:hint="eastAsia"/>
                <w:sz w:val="24"/>
                <w:szCs w:val="24"/>
              </w:rPr>
              <w:t>3</w:t>
            </w:r>
            <w:r>
              <w:rPr>
                <w:rFonts w:hint="eastAsia"/>
                <w:sz w:val="24"/>
                <w:szCs w:val="24"/>
              </w:rPr>
              <w:t>套）进行处理</w:t>
            </w:r>
            <w:r>
              <w:rPr>
                <w:rFonts w:hint="eastAsia"/>
                <w:sz w:val="24"/>
                <w:szCs w:val="24"/>
              </w:rPr>
              <w:t>后与皮带输送、落料粉尘通过同一排气筒排放。</w:t>
            </w:r>
          </w:p>
          <w:p w:rsidR="008433F2" w:rsidRDefault="003F02CE">
            <w:pPr>
              <w:widowControl/>
              <w:autoSpaceDE w:val="0"/>
              <w:autoSpaceDN w:val="0"/>
              <w:adjustRightInd w:val="0"/>
              <w:spacing w:line="360" w:lineRule="auto"/>
              <w:ind w:firstLineChars="200" w:firstLine="480"/>
              <w:rPr>
                <w:sz w:val="24"/>
              </w:rPr>
            </w:pPr>
            <w:r>
              <w:rPr>
                <w:rFonts w:hint="eastAsia"/>
                <w:color w:val="FF0000"/>
                <w:kern w:val="0"/>
                <w:sz w:val="24"/>
                <w:szCs w:val="24"/>
                <w:u w:val="single"/>
              </w:rPr>
              <w:t>未被收集直接无组织排放的颗粒物的排放量为</w:t>
            </w:r>
            <w:r>
              <w:rPr>
                <w:rFonts w:hint="eastAsia"/>
                <w:color w:val="FF0000"/>
                <w:kern w:val="0"/>
                <w:sz w:val="24"/>
                <w:szCs w:val="24"/>
                <w:u w:val="single"/>
              </w:rPr>
              <w:t>6.256</w:t>
            </w:r>
            <w:r>
              <w:rPr>
                <w:rFonts w:hint="eastAsia"/>
                <w:color w:val="FF0000"/>
                <w:kern w:val="0"/>
                <w:sz w:val="24"/>
                <w:szCs w:val="24"/>
                <w:u w:val="single"/>
              </w:rPr>
              <w:t>t/a</w:t>
            </w:r>
            <w:r>
              <w:rPr>
                <w:rFonts w:hint="eastAsia"/>
                <w:color w:val="FF0000"/>
                <w:kern w:val="0"/>
                <w:sz w:val="24"/>
                <w:szCs w:val="24"/>
                <w:u w:val="single"/>
              </w:rPr>
              <w:t>，</w:t>
            </w:r>
            <w:r>
              <w:rPr>
                <w:rFonts w:hint="eastAsia"/>
                <w:color w:val="FF0000"/>
                <w:kern w:val="0"/>
                <w:sz w:val="24"/>
                <w:szCs w:val="24"/>
                <w:u w:val="single"/>
              </w:rPr>
              <w:t>由于</w:t>
            </w:r>
            <w:r>
              <w:rPr>
                <w:rFonts w:hint="eastAsia"/>
                <w:color w:val="FF0000"/>
                <w:kern w:val="0"/>
                <w:sz w:val="24"/>
                <w:szCs w:val="24"/>
                <w:u w:val="single"/>
              </w:rPr>
              <w:t>破碎、筛分</w:t>
            </w:r>
            <w:r>
              <w:rPr>
                <w:rFonts w:hint="eastAsia"/>
                <w:color w:val="FF0000"/>
                <w:kern w:val="0"/>
                <w:sz w:val="24"/>
                <w:szCs w:val="24"/>
                <w:u w:val="single"/>
              </w:rPr>
              <w:t>工序</w:t>
            </w:r>
            <w:r>
              <w:rPr>
                <w:rFonts w:hint="eastAsia"/>
                <w:color w:val="FF0000"/>
                <w:kern w:val="0"/>
                <w:sz w:val="24"/>
                <w:szCs w:val="24"/>
                <w:u w:val="single"/>
              </w:rPr>
              <w:t>位</w:t>
            </w:r>
            <w:r>
              <w:rPr>
                <w:rFonts w:hint="eastAsia"/>
                <w:color w:val="FF0000"/>
                <w:kern w:val="0"/>
                <w:sz w:val="24"/>
                <w:szCs w:val="24"/>
                <w:u w:val="single"/>
              </w:rPr>
              <w:t>于封闭式库房内，</w:t>
            </w:r>
            <w:r>
              <w:rPr>
                <w:rFonts w:hint="eastAsia"/>
                <w:color w:val="FF0000"/>
                <w:kern w:val="0"/>
                <w:sz w:val="24"/>
                <w:szCs w:val="24"/>
                <w:u w:val="single"/>
              </w:rPr>
              <w:t>85</w:t>
            </w:r>
            <w:r>
              <w:rPr>
                <w:rFonts w:hint="eastAsia"/>
                <w:color w:val="FF0000"/>
                <w:kern w:val="0"/>
                <w:sz w:val="24"/>
                <w:szCs w:val="24"/>
                <w:u w:val="single"/>
              </w:rPr>
              <w:t>%</w:t>
            </w:r>
            <w:r>
              <w:rPr>
                <w:rFonts w:hint="eastAsia"/>
                <w:color w:val="FF0000"/>
                <w:kern w:val="0"/>
                <w:sz w:val="24"/>
                <w:szCs w:val="24"/>
                <w:u w:val="single"/>
              </w:rPr>
              <w:t>的粉尘可自然沉降，故项目皮带输送、落料扬尘排放量为</w:t>
            </w:r>
            <w:r>
              <w:rPr>
                <w:rFonts w:hint="eastAsia"/>
                <w:color w:val="FF0000"/>
                <w:kern w:val="0"/>
                <w:sz w:val="24"/>
                <w:szCs w:val="24"/>
                <w:u w:val="single"/>
              </w:rPr>
              <w:t>1.8768</w:t>
            </w:r>
            <w:r>
              <w:rPr>
                <w:rFonts w:hint="eastAsia"/>
                <w:color w:val="FF0000"/>
                <w:kern w:val="0"/>
                <w:sz w:val="24"/>
                <w:szCs w:val="24"/>
                <w:u w:val="single"/>
              </w:rPr>
              <w:t>t/a</w:t>
            </w:r>
            <w:r>
              <w:rPr>
                <w:rFonts w:hint="eastAsia"/>
                <w:color w:val="FF0000"/>
                <w:kern w:val="0"/>
                <w:sz w:val="24"/>
                <w:szCs w:val="24"/>
                <w:u w:val="single"/>
              </w:rPr>
              <w:t>，排放方式为无组织排放。</w:t>
            </w:r>
          </w:p>
          <w:p w:rsidR="008433F2" w:rsidRDefault="003F02CE">
            <w:pPr>
              <w:pStyle w:val="af3"/>
              <w:spacing w:after="0" w:line="360" w:lineRule="auto"/>
              <w:ind w:firstLineChars="200" w:firstLine="480"/>
              <w:rPr>
                <w:sz w:val="24"/>
                <w:szCs w:val="24"/>
              </w:rPr>
            </w:pPr>
            <w:r>
              <w:rPr>
                <w:rFonts w:hint="eastAsia"/>
                <w:sz w:val="24"/>
                <w:szCs w:val="24"/>
              </w:rPr>
              <w:t>根据《污染源源强核算技术指南准则》（</w:t>
            </w:r>
            <w:r>
              <w:rPr>
                <w:rFonts w:hint="eastAsia"/>
                <w:sz w:val="24"/>
                <w:szCs w:val="24"/>
              </w:rPr>
              <w:t>HJ884-2018</w:t>
            </w:r>
            <w:r>
              <w:rPr>
                <w:rFonts w:hint="eastAsia"/>
                <w:sz w:val="24"/>
                <w:szCs w:val="24"/>
              </w:rPr>
              <w:t>），本项目采用产污系数法，项目参照</w:t>
            </w:r>
            <w:r>
              <w:rPr>
                <w:sz w:val="24"/>
                <w:szCs w:val="24"/>
              </w:rPr>
              <w:t>《逸散性工业粉尘控制技术》</w:t>
            </w:r>
            <w:r>
              <w:rPr>
                <w:sz w:val="24"/>
                <w:szCs w:val="24"/>
              </w:rPr>
              <w:t>“</w:t>
            </w:r>
            <w:r>
              <w:rPr>
                <w:sz w:val="24"/>
                <w:szCs w:val="24"/>
              </w:rPr>
              <w:t>粒料加工厂</w:t>
            </w:r>
            <w:r>
              <w:rPr>
                <w:sz w:val="24"/>
                <w:szCs w:val="24"/>
              </w:rPr>
              <w:t>”</w:t>
            </w:r>
            <w:r>
              <w:rPr>
                <w:sz w:val="24"/>
                <w:szCs w:val="24"/>
              </w:rPr>
              <w:t>章节中关于粒料加工厂逸散粉尘产尘系数计算，产排情况见表</w:t>
            </w:r>
            <w:r>
              <w:rPr>
                <w:rFonts w:hint="eastAsia"/>
                <w:sz w:val="24"/>
                <w:szCs w:val="24"/>
              </w:rPr>
              <w:t>4-</w:t>
            </w:r>
            <w:r>
              <w:rPr>
                <w:rFonts w:hint="eastAsia"/>
                <w:sz w:val="24"/>
                <w:szCs w:val="24"/>
              </w:rPr>
              <w:t>2</w:t>
            </w:r>
            <w:r>
              <w:rPr>
                <w:sz w:val="24"/>
                <w:szCs w:val="24"/>
              </w:rPr>
              <w:t>。</w:t>
            </w:r>
          </w:p>
          <w:p w:rsidR="008433F2" w:rsidRDefault="003F02CE">
            <w:pPr>
              <w:pStyle w:val="aff1"/>
              <w:ind w:left="420"/>
            </w:pPr>
            <w:r>
              <w:t>表</w:t>
            </w:r>
            <w:r>
              <w:rPr>
                <w:rFonts w:hint="eastAsia"/>
              </w:rPr>
              <w:t>4-</w:t>
            </w:r>
            <w:r>
              <w:rPr>
                <w:rFonts w:hint="eastAsia"/>
              </w:rPr>
              <w:t>2</w:t>
            </w:r>
            <w:r>
              <w:t xml:space="preserve">  </w:t>
            </w:r>
            <w:r>
              <w:t>项目加工区粉尘产生及排放情况</w:t>
            </w:r>
          </w:p>
          <w:tbl>
            <w:tblPr>
              <w:tblW w:w="8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08"/>
              <w:gridCol w:w="709"/>
              <w:gridCol w:w="709"/>
              <w:gridCol w:w="723"/>
              <w:gridCol w:w="600"/>
              <w:gridCol w:w="649"/>
              <w:gridCol w:w="1213"/>
              <w:gridCol w:w="881"/>
              <w:gridCol w:w="667"/>
              <w:gridCol w:w="721"/>
              <w:gridCol w:w="613"/>
            </w:tblGrid>
            <w:tr w:rsidR="008433F2">
              <w:trPr>
                <w:trHeight w:val="678"/>
                <w:jc w:val="center"/>
              </w:trPr>
              <w:tc>
                <w:tcPr>
                  <w:tcW w:w="608" w:type="dxa"/>
                  <w:vAlign w:val="center"/>
                </w:tcPr>
                <w:p w:rsidR="008433F2" w:rsidRDefault="003F02CE">
                  <w:pPr>
                    <w:jc w:val="center"/>
                    <w:rPr>
                      <w:sz w:val="18"/>
                      <w:szCs w:val="18"/>
                    </w:rPr>
                  </w:pPr>
                  <w:r>
                    <w:rPr>
                      <w:sz w:val="18"/>
                      <w:szCs w:val="18"/>
                    </w:rPr>
                    <w:t>废气类型</w:t>
                  </w:r>
                </w:p>
              </w:tc>
              <w:tc>
                <w:tcPr>
                  <w:tcW w:w="709" w:type="dxa"/>
                  <w:vAlign w:val="center"/>
                </w:tcPr>
                <w:p w:rsidR="008433F2" w:rsidRDefault="003F02CE">
                  <w:pPr>
                    <w:jc w:val="center"/>
                    <w:rPr>
                      <w:sz w:val="18"/>
                      <w:szCs w:val="18"/>
                    </w:rPr>
                  </w:pPr>
                  <w:r>
                    <w:rPr>
                      <w:sz w:val="18"/>
                      <w:szCs w:val="18"/>
                    </w:rPr>
                    <w:t>产尘系数</w:t>
                  </w:r>
                </w:p>
              </w:tc>
              <w:tc>
                <w:tcPr>
                  <w:tcW w:w="709" w:type="dxa"/>
                  <w:vAlign w:val="center"/>
                </w:tcPr>
                <w:p w:rsidR="008433F2" w:rsidRDefault="003F02CE">
                  <w:pPr>
                    <w:jc w:val="center"/>
                    <w:rPr>
                      <w:sz w:val="18"/>
                      <w:szCs w:val="18"/>
                    </w:rPr>
                  </w:pPr>
                  <w:r>
                    <w:rPr>
                      <w:sz w:val="18"/>
                      <w:szCs w:val="18"/>
                    </w:rPr>
                    <w:t>物料加工量</w:t>
                  </w:r>
                  <w:r>
                    <w:rPr>
                      <w:rFonts w:hint="eastAsia"/>
                      <w:sz w:val="18"/>
                      <w:szCs w:val="18"/>
                    </w:rPr>
                    <w:lastRenderedPageBreak/>
                    <w:t>（</w:t>
                  </w:r>
                  <w:r>
                    <w:rPr>
                      <w:sz w:val="18"/>
                      <w:szCs w:val="18"/>
                    </w:rPr>
                    <w:t>t/a</w:t>
                  </w:r>
                  <w:r>
                    <w:rPr>
                      <w:rFonts w:hint="eastAsia"/>
                      <w:sz w:val="18"/>
                      <w:szCs w:val="18"/>
                    </w:rPr>
                    <w:t>）</w:t>
                  </w:r>
                </w:p>
              </w:tc>
              <w:tc>
                <w:tcPr>
                  <w:tcW w:w="723" w:type="dxa"/>
                  <w:vAlign w:val="center"/>
                </w:tcPr>
                <w:p w:rsidR="008433F2" w:rsidRDefault="003F02CE">
                  <w:pPr>
                    <w:jc w:val="center"/>
                    <w:rPr>
                      <w:sz w:val="18"/>
                      <w:szCs w:val="18"/>
                    </w:rPr>
                  </w:pPr>
                  <w:r>
                    <w:rPr>
                      <w:sz w:val="18"/>
                      <w:szCs w:val="18"/>
                    </w:rPr>
                    <w:lastRenderedPageBreak/>
                    <w:t>产尘量</w:t>
                  </w:r>
                  <w:r>
                    <w:rPr>
                      <w:rFonts w:hint="eastAsia"/>
                      <w:sz w:val="18"/>
                      <w:szCs w:val="18"/>
                    </w:rPr>
                    <w:t>（</w:t>
                  </w:r>
                  <w:r>
                    <w:rPr>
                      <w:sz w:val="18"/>
                      <w:szCs w:val="18"/>
                    </w:rPr>
                    <w:t>t/a</w:t>
                  </w:r>
                  <w:r>
                    <w:rPr>
                      <w:rFonts w:hint="eastAsia"/>
                      <w:sz w:val="18"/>
                      <w:szCs w:val="18"/>
                    </w:rPr>
                    <w:t>）</w:t>
                  </w:r>
                </w:p>
              </w:tc>
              <w:tc>
                <w:tcPr>
                  <w:tcW w:w="600" w:type="dxa"/>
                  <w:vAlign w:val="center"/>
                </w:tcPr>
                <w:p w:rsidR="008433F2" w:rsidRDefault="003F02CE">
                  <w:pPr>
                    <w:jc w:val="center"/>
                    <w:rPr>
                      <w:sz w:val="18"/>
                      <w:szCs w:val="18"/>
                    </w:rPr>
                  </w:pPr>
                  <w:r>
                    <w:rPr>
                      <w:rFonts w:hint="eastAsia"/>
                      <w:sz w:val="18"/>
                      <w:szCs w:val="18"/>
                    </w:rPr>
                    <w:t>产生</w:t>
                  </w:r>
                  <w:r>
                    <w:rPr>
                      <w:sz w:val="18"/>
                      <w:szCs w:val="18"/>
                    </w:rPr>
                    <w:t>浓度</w:t>
                  </w:r>
                  <w:r>
                    <w:rPr>
                      <w:sz w:val="18"/>
                      <w:szCs w:val="18"/>
                    </w:rPr>
                    <w:t>mg/</w:t>
                  </w:r>
                  <w:r>
                    <w:rPr>
                      <w:sz w:val="18"/>
                      <w:szCs w:val="18"/>
                    </w:rPr>
                    <w:lastRenderedPageBreak/>
                    <w:t>m3</w:t>
                  </w:r>
                </w:p>
              </w:tc>
              <w:tc>
                <w:tcPr>
                  <w:tcW w:w="649" w:type="dxa"/>
                  <w:vAlign w:val="center"/>
                </w:tcPr>
                <w:p w:rsidR="008433F2" w:rsidRDefault="003F02CE">
                  <w:pPr>
                    <w:jc w:val="center"/>
                    <w:rPr>
                      <w:sz w:val="18"/>
                      <w:szCs w:val="18"/>
                    </w:rPr>
                  </w:pPr>
                  <w:r>
                    <w:rPr>
                      <w:rFonts w:hint="eastAsia"/>
                      <w:sz w:val="18"/>
                      <w:szCs w:val="18"/>
                    </w:rPr>
                    <w:lastRenderedPageBreak/>
                    <w:t>产生</w:t>
                  </w:r>
                  <w:r>
                    <w:rPr>
                      <w:sz w:val="18"/>
                      <w:szCs w:val="18"/>
                    </w:rPr>
                    <w:t>速率</w:t>
                  </w:r>
                  <w:r>
                    <w:rPr>
                      <w:sz w:val="18"/>
                      <w:szCs w:val="18"/>
                    </w:rPr>
                    <w:t>kg/h</w:t>
                  </w:r>
                </w:p>
              </w:tc>
              <w:tc>
                <w:tcPr>
                  <w:tcW w:w="1213" w:type="dxa"/>
                  <w:vAlign w:val="center"/>
                </w:tcPr>
                <w:p w:rsidR="008433F2" w:rsidRDefault="003F02CE">
                  <w:pPr>
                    <w:jc w:val="center"/>
                    <w:rPr>
                      <w:sz w:val="18"/>
                      <w:szCs w:val="18"/>
                    </w:rPr>
                  </w:pPr>
                  <w:r>
                    <w:rPr>
                      <w:sz w:val="18"/>
                      <w:szCs w:val="18"/>
                    </w:rPr>
                    <w:t>拟采取措施</w:t>
                  </w:r>
                </w:p>
              </w:tc>
              <w:tc>
                <w:tcPr>
                  <w:tcW w:w="881" w:type="dxa"/>
                  <w:vAlign w:val="center"/>
                </w:tcPr>
                <w:p w:rsidR="008433F2" w:rsidRDefault="003F02CE">
                  <w:pPr>
                    <w:jc w:val="center"/>
                    <w:rPr>
                      <w:sz w:val="18"/>
                      <w:szCs w:val="18"/>
                    </w:rPr>
                  </w:pPr>
                  <w:r>
                    <w:rPr>
                      <w:sz w:val="18"/>
                      <w:szCs w:val="18"/>
                    </w:rPr>
                    <w:t>除尘效率</w:t>
                  </w:r>
                </w:p>
              </w:tc>
              <w:tc>
                <w:tcPr>
                  <w:tcW w:w="667" w:type="dxa"/>
                  <w:vAlign w:val="center"/>
                </w:tcPr>
                <w:p w:rsidR="008433F2" w:rsidRDefault="003F02CE">
                  <w:pPr>
                    <w:jc w:val="center"/>
                    <w:rPr>
                      <w:sz w:val="18"/>
                      <w:szCs w:val="18"/>
                    </w:rPr>
                  </w:pPr>
                  <w:r>
                    <w:rPr>
                      <w:sz w:val="18"/>
                      <w:szCs w:val="18"/>
                    </w:rPr>
                    <w:t>排放量</w:t>
                  </w:r>
                  <w:r>
                    <w:rPr>
                      <w:rFonts w:hint="eastAsia"/>
                      <w:sz w:val="18"/>
                      <w:szCs w:val="18"/>
                    </w:rPr>
                    <w:t>（</w:t>
                  </w:r>
                  <w:r>
                    <w:rPr>
                      <w:sz w:val="18"/>
                      <w:szCs w:val="18"/>
                    </w:rPr>
                    <w:t>t/a</w:t>
                  </w:r>
                  <w:r>
                    <w:rPr>
                      <w:rFonts w:hint="eastAsia"/>
                      <w:sz w:val="18"/>
                      <w:szCs w:val="18"/>
                    </w:rPr>
                    <w:t>）</w:t>
                  </w:r>
                </w:p>
              </w:tc>
              <w:tc>
                <w:tcPr>
                  <w:tcW w:w="721" w:type="dxa"/>
                  <w:vAlign w:val="center"/>
                </w:tcPr>
                <w:p w:rsidR="008433F2" w:rsidRDefault="003F02CE">
                  <w:pPr>
                    <w:jc w:val="center"/>
                    <w:rPr>
                      <w:sz w:val="18"/>
                      <w:szCs w:val="18"/>
                    </w:rPr>
                  </w:pPr>
                  <w:r>
                    <w:rPr>
                      <w:rFonts w:hint="eastAsia"/>
                      <w:sz w:val="18"/>
                      <w:szCs w:val="18"/>
                    </w:rPr>
                    <w:t>排放</w:t>
                  </w:r>
                  <w:r>
                    <w:rPr>
                      <w:sz w:val="18"/>
                      <w:szCs w:val="18"/>
                    </w:rPr>
                    <w:t>浓度</w:t>
                  </w:r>
                </w:p>
                <w:p w:rsidR="008433F2" w:rsidRDefault="003F02CE">
                  <w:pPr>
                    <w:jc w:val="center"/>
                    <w:rPr>
                      <w:sz w:val="18"/>
                      <w:szCs w:val="18"/>
                    </w:rPr>
                  </w:pPr>
                  <w:r>
                    <w:rPr>
                      <w:sz w:val="18"/>
                      <w:szCs w:val="18"/>
                    </w:rPr>
                    <w:t>mg/m</w:t>
                  </w:r>
                  <w:r>
                    <w:rPr>
                      <w:sz w:val="18"/>
                      <w:szCs w:val="18"/>
                    </w:rPr>
                    <w:lastRenderedPageBreak/>
                    <w:t>3</w:t>
                  </w:r>
                </w:p>
              </w:tc>
              <w:tc>
                <w:tcPr>
                  <w:tcW w:w="613" w:type="dxa"/>
                  <w:vAlign w:val="center"/>
                </w:tcPr>
                <w:p w:rsidR="008433F2" w:rsidRDefault="003F02CE">
                  <w:pPr>
                    <w:jc w:val="center"/>
                    <w:rPr>
                      <w:sz w:val="18"/>
                      <w:szCs w:val="18"/>
                    </w:rPr>
                  </w:pPr>
                  <w:r>
                    <w:rPr>
                      <w:rFonts w:hint="eastAsia"/>
                      <w:sz w:val="18"/>
                      <w:szCs w:val="18"/>
                    </w:rPr>
                    <w:lastRenderedPageBreak/>
                    <w:t>排放</w:t>
                  </w:r>
                  <w:r>
                    <w:rPr>
                      <w:sz w:val="18"/>
                      <w:szCs w:val="18"/>
                    </w:rPr>
                    <w:t>速率</w:t>
                  </w:r>
                  <w:r>
                    <w:rPr>
                      <w:sz w:val="18"/>
                      <w:szCs w:val="18"/>
                    </w:rPr>
                    <w:t>kg/h</w:t>
                  </w:r>
                </w:p>
              </w:tc>
            </w:tr>
            <w:tr w:rsidR="008433F2">
              <w:trPr>
                <w:trHeight w:val="1261"/>
                <w:jc w:val="center"/>
              </w:trPr>
              <w:tc>
                <w:tcPr>
                  <w:tcW w:w="608" w:type="dxa"/>
                  <w:vAlign w:val="center"/>
                </w:tcPr>
                <w:p w:rsidR="008433F2" w:rsidRDefault="003F02CE">
                  <w:pPr>
                    <w:jc w:val="center"/>
                    <w:rPr>
                      <w:sz w:val="18"/>
                      <w:szCs w:val="18"/>
                    </w:rPr>
                  </w:pPr>
                  <w:r>
                    <w:rPr>
                      <w:sz w:val="18"/>
                      <w:szCs w:val="18"/>
                    </w:rPr>
                    <w:lastRenderedPageBreak/>
                    <w:t>一破粉尘</w:t>
                  </w:r>
                </w:p>
              </w:tc>
              <w:tc>
                <w:tcPr>
                  <w:tcW w:w="709" w:type="dxa"/>
                  <w:vAlign w:val="center"/>
                </w:tcPr>
                <w:p w:rsidR="008433F2" w:rsidRDefault="003F02CE">
                  <w:pPr>
                    <w:jc w:val="center"/>
                    <w:rPr>
                      <w:sz w:val="18"/>
                      <w:szCs w:val="18"/>
                    </w:rPr>
                  </w:pPr>
                  <w:r>
                    <w:rPr>
                      <w:sz w:val="18"/>
                      <w:szCs w:val="18"/>
                    </w:rPr>
                    <w:t>0.25 kg/t</w:t>
                  </w:r>
                  <w:r>
                    <w:rPr>
                      <w:sz w:val="18"/>
                      <w:szCs w:val="18"/>
                    </w:rPr>
                    <w:t>（碎石）</w:t>
                  </w:r>
                </w:p>
              </w:tc>
              <w:tc>
                <w:tcPr>
                  <w:tcW w:w="709" w:type="dxa"/>
                  <w:vAlign w:val="center"/>
                </w:tcPr>
                <w:p w:rsidR="008433F2" w:rsidRDefault="003F02CE">
                  <w:pPr>
                    <w:widowControl/>
                    <w:jc w:val="center"/>
                    <w:textAlignment w:val="center"/>
                    <w:rPr>
                      <w:sz w:val="18"/>
                      <w:szCs w:val="18"/>
                    </w:rPr>
                  </w:pPr>
                  <w:r>
                    <w:rPr>
                      <w:rFonts w:hint="eastAsia"/>
                      <w:sz w:val="18"/>
                      <w:szCs w:val="18"/>
                    </w:rPr>
                    <w:t>630684.9022</w:t>
                  </w:r>
                </w:p>
              </w:tc>
              <w:tc>
                <w:tcPr>
                  <w:tcW w:w="723" w:type="dxa"/>
                  <w:vAlign w:val="center"/>
                </w:tcPr>
                <w:p w:rsidR="008433F2" w:rsidRDefault="003F02CE">
                  <w:pPr>
                    <w:widowControl/>
                    <w:jc w:val="center"/>
                    <w:textAlignment w:val="center"/>
                    <w:rPr>
                      <w:sz w:val="18"/>
                      <w:szCs w:val="18"/>
                    </w:rPr>
                  </w:pPr>
                  <w:r>
                    <w:rPr>
                      <w:kern w:val="0"/>
                      <w:sz w:val="18"/>
                      <w:szCs w:val="18"/>
                      <w:lang/>
                    </w:rPr>
                    <w:t xml:space="preserve">150.17 </w:t>
                  </w:r>
                </w:p>
              </w:tc>
              <w:tc>
                <w:tcPr>
                  <w:tcW w:w="600" w:type="dxa"/>
                  <w:vAlign w:val="center"/>
                </w:tcPr>
                <w:p w:rsidR="008433F2" w:rsidRDefault="003F02CE">
                  <w:pPr>
                    <w:widowControl/>
                    <w:jc w:val="center"/>
                    <w:textAlignment w:val="center"/>
                    <w:rPr>
                      <w:sz w:val="18"/>
                      <w:szCs w:val="18"/>
                    </w:rPr>
                  </w:pPr>
                  <w:r>
                    <w:rPr>
                      <w:kern w:val="0"/>
                      <w:sz w:val="18"/>
                      <w:szCs w:val="18"/>
                      <w:lang/>
                    </w:rPr>
                    <w:t xml:space="preserve">869.05 </w:t>
                  </w:r>
                </w:p>
              </w:tc>
              <w:tc>
                <w:tcPr>
                  <w:tcW w:w="649" w:type="dxa"/>
                  <w:vAlign w:val="center"/>
                </w:tcPr>
                <w:p w:rsidR="008433F2" w:rsidRDefault="003F02CE">
                  <w:pPr>
                    <w:widowControl/>
                    <w:jc w:val="center"/>
                    <w:textAlignment w:val="center"/>
                    <w:rPr>
                      <w:sz w:val="18"/>
                      <w:szCs w:val="18"/>
                    </w:rPr>
                  </w:pPr>
                  <w:r>
                    <w:rPr>
                      <w:kern w:val="0"/>
                      <w:sz w:val="18"/>
                      <w:szCs w:val="18"/>
                      <w:lang/>
                    </w:rPr>
                    <w:t xml:space="preserve">31.29 </w:t>
                  </w:r>
                </w:p>
              </w:tc>
              <w:tc>
                <w:tcPr>
                  <w:tcW w:w="1213" w:type="dxa"/>
                  <w:vAlign w:val="center"/>
                </w:tcPr>
                <w:p w:rsidR="008433F2" w:rsidRDefault="003F02CE">
                  <w:pPr>
                    <w:jc w:val="center"/>
                    <w:rPr>
                      <w:sz w:val="18"/>
                      <w:szCs w:val="18"/>
                    </w:rPr>
                  </w:pPr>
                  <w:r>
                    <w:rPr>
                      <w:rFonts w:hint="eastAsia"/>
                      <w:sz w:val="18"/>
                      <w:szCs w:val="18"/>
                    </w:rPr>
                    <w:t>封闭生产，布袋除尘</w:t>
                  </w:r>
                  <w:r>
                    <w:rPr>
                      <w:rFonts w:hint="eastAsia"/>
                      <w:sz w:val="18"/>
                      <w:szCs w:val="18"/>
                    </w:rPr>
                    <w:t>器</w:t>
                  </w:r>
                </w:p>
              </w:tc>
              <w:tc>
                <w:tcPr>
                  <w:tcW w:w="881" w:type="dxa"/>
                  <w:vMerge w:val="restart"/>
                  <w:vAlign w:val="center"/>
                </w:tcPr>
                <w:p w:rsidR="008433F2" w:rsidRDefault="003F02CE">
                  <w:pPr>
                    <w:ind w:leftChars="-50" w:left="-105" w:rightChars="-50" w:right="-105"/>
                    <w:jc w:val="center"/>
                    <w:rPr>
                      <w:sz w:val="18"/>
                      <w:szCs w:val="18"/>
                    </w:rPr>
                  </w:pPr>
                  <w:r>
                    <w:rPr>
                      <w:rFonts w:hint="eastAsia"/>
                      <w:sz w:val="18"/>
                      <w:szCs w:val="18"/>
                    </w:rPr>
                    <w:t>集气罩</w:t>
                  </w:r>
                </w:p>
                <w:p w:rsidR="008433F2" w:rsidRDefault="003F02CE">
                  <w:pPr>
                    <w:ind w:leftChars="-50" w:left="-105" w:rightChars="-50" w:right="-105"/>
                    <w:jc w:val="center"/>
                    <w:rPr>
                      <w:sz w:val="18"/>
                      <w:szCs w:val="18"/>
                    </w:rPr>
                  </w:pPr>
                  <w:r>
                    <w:rPr>
                      <w:rFonts w:hint="eastAsia"/>
                      <w:sz w:val="18"/>
                      <w:szCs w:val="18"/>
                    </w:rPr>
                    <w:t>集气效率</w:t>
                  </w:r>
                  <w:r>
                    <w:rPr>
                      <w:rFonts w:hint="eastAsia"/>
                      <w:sz w:val="18"/>
                      <w:szCs w:val="18"/>
                    </w:rPr>
                    <w:t>95%</w:t>
                  </w:r>
                  <w:r>
                    <w:rPr>
                      <w:rFonts w:hint="eastAsia"/>
                      <w:sz w:val="18"/>
                      <w:szCs w:val="18"/>
                    </w:rPr>
                    <w:t>；</w:t>
                  </w:r>
                </w:p>
                <w:p w:rsidR="008433F2" w:rsidRDefault="003F02CE">
                  <w:pPr>
                    <w:jc w:val="center"/>
                    <w:rPr>
                      <w:sz w:val="18"/>
                      <w:szCs w:val="18"/>
                    </w:rPr>
                  </w:pPr>
                  <w:r>
                    <w:rPr>
                      <w:rFonts w:hint="eastAsia"/>
                      <w:sz w:val="18"/>
                      <w:szCs w:val="18"/>
                    </w:rPr>
                    <w:t>布袋除尘器的处理效率为</w:t>
                  </w:r>
                  <w:r>
                    <w:rPr>
                      <w:rFonts w:hint="eastAsia"/>
                      <w:sz w:val="18"/>
                      <w:szCs w:val="18"/>
                    </w:rPr>
                    <w:t xml:space="preserve"> 9</w:t>
                  </w:r>
                  <w:r>
                    <w:rPr>
                      <w:rFonts w:hint="eastAsia"/>
                      <w:sz w:val="18"/>
                      <w:szCs w:val="18"/>
                    </w:rPr>
                    <w:t>8</w:t>
                  </w:r>
                  <w:r>
                    <w:rPr>
                      <w:rFonts w:hint="eastAsia"/>
                      <w:sz w:val="18"/>
                      <w:szCs w:val="18"/>
                    </w:rPr>
                    <w:t>%</w:t>
                  </w:r>
                  <w:r>
                    <w:rPr>
                      <w:rFonts w:hint="eastAsia"/>
                      <w:sz w:val="18"/>
                      <w:szCs w:val="18"/>
                    </w:rPr>
                    <w:t>，</w:t>
                  </w:r>
                  <w:r>
                    <w:rPr>
                      <w:sz w:val="18"/>
                      <w:szCs w:val="18"/>
                    </w:rPr>
                    <w:t>风量</w:t>
                  </w:r>
                  <w:r>
                    <w:rPr>
                      <w:rFonts w:hint="eastAsia"/>
                      <w:sz w:val="18"/>
                      <w:szCs w:val="18"/>
                    </w:rPr>
                    <w:t>为</w:t>
                  </w:r>
                  <w:r>
                    <w:rPr>
                      <w:rFonts w:hint="eastAsia"/>
                      <w:sz w:val="18"/>
                      <w:szCs w:val="18"/>
                    </w:rPr>
                    <w:t>36</w:t>
                  </w:r>
                  <w:r>
                    <w:rPr>
                      <w:rFonts w:hint="eastAsia"/>
                      <w:sz w:val="18"/>
                      <w:szCs w:val="18"/>
                    </w:rPr>
                    <w:t>000</w:t>
                  </w:r>
                  <w:r>
                    <w:rPr>
                      <w:sz w:val="18"/>
                      <w:szCs w:val="18"/>
                    </w:rPr>
                    <w:t>m</w:t>
                  </w:r>
                  <w:r>
                    <w:rPr>
                      <w:sz w:val="18"/>
                      <w:szCs w:val="18"/>
                      <w:vertAlign w:val="superscript"/>
                    </w:rPr>
                    <w:t>3</w:t>
                  </w:r>
                  <w:r>
                    <w:rPr>
                      <w:sz w:val="18"/>
                      <w:szCs w:val="18"/>
                    </w:rPr>
                    <w:t>/h</w:t>
                  </w:r>
                </w:p>
              </w:tc>
              <w:tc>
                <w:tcPr>
                  <w:tcW w:w="667" w:type="dxa"/>
                  <w:vAlign w:val="center"/>
                </w:tcPr>
                <w:p w:rsidR="008433F2" w:rsidRDefault="003F02CE">
                  <w:pPr>
                    <w:widowControl/>
                    <w:jc w:val="center"/>
                    <w:textAlignment w:val="center"/>
                    <w:rPr>
                      <w:sz w:val="18"/>
                      <w:szCs w:val="18"/>
                    </w:rPr>
                  </w:pPr>
                  <w:r>
                    <w:rPr>
                      <w:kern w:val="0"/>
                      <w:sz w:val="18"/>
                      <w:szCs w:val="18"/>
                      <w:lang/>
                    </w:rPr>
                    <w:t xml:space="preserve">2.85 </w:t>
                  </w:r>
                </w:p>
              </w:tc>
              <w:tc>
                <w:tcPr>
                  <w:tcW w:w="721" w:type="dxa"/>
                  <w:vAlign w:val="center"/>
                </w:tcPr>
                <w:p w:rsidR="008433F2" w:rsidRDefault="003F02CE">
                  <w:pPr>
                    <w:widowControl/>
                    <w:jc w:val="center"/>
                    <w:textAlignment w:val="center"/>
                    <w:rPr>
                      <w:sz w:val="18"/>
                      <w:szCs w:val="18"/>
                    </w:rPr>
                  </w:pPr>
                  <w:r>
                    <w:rPr>
                      <w:kern w:val="0"/>
                      <w:sz w:val="18"/>
                      <w:szCs w:val="18"/>
                      <w:lang/>
                    </w:rPr>
                    <w:t xml:space="preserve">16.51 </w:t>
                  </w:r>
                </w:p>
              </w:tc>
              <w:tc>
                <w:tcPr>
                  <w:tcW w:w="613" w:type="dxa"/>
                  <w:vAlign w:val="center"/>
                </w:tcPr>
                <w:p w:rsidR="008433F2" w:rsidRDefault="003F02CE">
                  <w:pPr>
                    <w:widowControl/>
                    <w:jc w:val="center"/>
                    <w:textAlignment w:val="center"/>
                    <w:rPr>
                      <w:sz w:val="18"/>
                      <w:szCs w:val="18"/>
                    </w:rPr>
                  </w:pPr>
                  <w:r>
                    <w:rPr>
                      <w:kern w:val="0"/>
                      <w:sz w:val="18"/>
                      <w:szCs w:val="18"/>
                      <w:lang/>
                    </w:rPr>
                    <w:t xml:space="preserve">0.59 </w:t>
                  </w:r>
                </w:p>
              </w:tc>
            </w:tr>
            <w:tr w:rsidR="008433F2">
              <w:trPr>
                <w:trHeight w:val="2200"/>
                <w:jc w:val="center"/>
              </w:trPr>
              <w:tc>
                <w:tcPr>
                  <w:tcW w:w="608" w:type="dxa"/>
                  <w:vAlign w:val="center"/>
                </w:tcPr>
                <w:p w:rsidR="008433F2" w:rsidRDefault="003F02CE">
                  <w:pPr>
                    <w:jc w:val="center"/>
                    <w:rPr>
                      <w:sz w:val="18"/>
                      <w:szCs w:val="18"/>
                    </w:rPr>
                  </w:pPr>
                  <w:r>
                    <w:rPr>
                      <w:sz w:val="18"/>
                      <w:szCs w:val="18"/>
                    </w:rPr>
                    <w:t>二破</w:t>
                  </w:r>
                  <w:r>
                    <w:rPr>
                      <w:rFonts w:hint="eastAsia"/>
                      <w:sz w:val="18"/>
                      <w:szCs w:val="18"/>
                    </w:rPr>
                    <w:t>及筛分</w:t>
                  </w:r>
                  <w:r>
                    <w:rPr>
                      <w:sz w:val="18"/>
                      <w:szCs w:val="18"/>
                    </w:rPr>
                    <w:t>粉尘</w:t>
                  </w:r>
                </w:p>
              </w:tc>
              <w:tc>
                <w:tcPr>
                  <w:tcW w:w="709" w:type="dxa"/>
                  <w:vAlign w:val="center"/>
                </w:tcPr>
                <w:p w:rsidR="008433F2" w:rsidRDefault="003F02CE">
                  <w:pPr>
                    <w:jc w:val="center"/>
                    <w:rPr>
                      <w:sz w:val="18"/>
                      <w:szCs w:val="18"/>
                    </w:rPr>
                  </w:pPr>
                  <w:r>
                    <w:rPr>
                      <w:sz w:val="18"/>
                      <w:szCs w:val="18"/>
                    </w:rPr>
                    <w:t>0.</w:t>
                  </w:r>
                  <w:r>
                    <w:rPr>
                      <w:rFonts w:hint="eastAsia"/>
                      <w:sz w:val="18"/>
                      <w:szCs w:val="18"/>
                    </w:rPr>
                    <w:t>7</w:t>
                  </w:r>
                  <w:r>
                    <w:rPr>
                      <w:sz w:val="18"/>
                      <w:szCs w:val="18"/>
                    </w:rPr>
                    <w:t>5 kg/t</w:t>
                  </w:r>
                  <w:r>
                    <w:rPr>
                      <w:sz w:val="18"/>
                      <w:szCs w:val="18"/>
                    </w:rPr>
                    <w:t>（碎石）</w:t>
                  </w:r>
                </w:p>
              </w:tc>
              <w:tc>
                <w:tcPr>
                  <w:tcW w:w="709" w:type="dxa"/>
                  <w:vAlign w:val="center"/>
                </w:tcPr>
                <w:p w:rsidR="008433F2" w:rsidRDefault="003F02CE">
                  <w:pPr>
                    <w:widowControl/>
                    <w:jc w:val="center"/>
                    <w:textAlignment w:val="center"/>
                    <w:rPr>
                      <w:sz w:val="18"/>
                      <w:szCs w:val="18"/>
                    </w:rPr>
                  </w:pPr>
                  <w:r>
                    <w:rPr>
                      <w:rFonts w:hint="eastAsia"/>
                      <w:sz w:val="18"/>
                      <w:szCs w:val="18"/>
                    </w:rPr>
                    <w:t>620534.731</w:t>
                  </w:r>
                </w:p>
              </w:tc>
              <w:tc>
                <w:tcPr>
                  <w:tcW w:w="723" w:type="dxa"/>
                  <w:vAlign w:val="center"/>
                </w:tcPr>
                <w:p w:rsidR="008433F2" w:rsidRDefault="003F02CE">
                  <w:pPr>
                    <w:widowControl/>
                    <w:jc w:val="center"/>
                    <w:textAlignment w:val="center"/>
                    <w:rPr>
                      <w:sz w:val="18"/>
                      <w:szCs w:val="18"/>
                    </w:rPr>
                  </w:pPr>
                  <w:r>
                    <w:rPr>
                      <w:kern w:val="0"/>
                      <w:sz w:val="18"/>
                      <w:szCs w:val="18"/>
                      <w:lang/>
                    </w:rPr>
                    <w:t xml:space="preserve">450.40 </w:t>
                  </w:r>
                </w:p>
              </w:tc>
              <w:tc>
                <w:tcPr>
                  <w:tcW w:w="600" w:type="dxa"/>
                  <w:vAlign w:val="center"/>
                </w:tcPr>
                <w:p w:rsidR="008433F2" w:rsidRDefault="003F02CE">
                  <w:pPr>
                    <w:widowControl/>
                    <w:jc w:val="center"/>
                    <w:textAlignment w:val="center"/>
                    <w:rPr>
                      <w:sz w:val="18"/>
                      <w:szCs w:val="18"/>
                    </w:rPr>
                  </w:pPr>
                  <w:r>
                    <w:rPr>
                      <w:kern w:val="0"/>
                      <w:sz w:val="18"/>
                      <w:szCs w:val="18"/>
                      <w:lang/>
                    </w:rPr>
                    <w:t xml:space="preserve">2606.49 </w:t>
                  </w:r>
                </w:p>
              </w:tc>
              <w:tc>
                <w:tcPr>
                  <w:tcW w:w="649" w:type="dxa"/>
                  <w:vAlign w:val="center"/>
                </w:tcPr>
                <w:p w:rsidR="008433F2" w:rsidRDefault="003F02CE">
                  <w:pPr>
                    <w:widowControl/>
                    <w:jc w:val="center"/>
                    <w:textAlignment w:val="center"/>
                    <w:rPr>
                      <w:sz w:val="18"/>
                      <w:szCs w:val="18"/>
                    </w:rPr>
                  </w:pPr>
                  <w:r>
                    <w:rPr>
                      <w:kern w:val="0"/>
                      <w:sz w:val="18"/>
                      <w:szCs w:val="18"/>
                      <w:lang/>
                    </w:rPr>
                    <w:t xml:space="preserve">93.83 </w:t>
                  </w:r>
                </w:p>
              </w:tc>
              <w:tc>
                <w:tcPr>
                  <w:tcW w:w="1213" w:type="dxa"/>
                  <w:vAlign w:val="center"/>
                </w:tcPr>
                <w:p w:rsidR="008433F2" w:rsidRDefault="003F02CE">
                  <w:pPr>
                    <w:jc w:val="center"/>
                    <w:rPr>
                      <w:sz w:val="18"/>
                      <w:szCs w:val="18"/>
                    </w:rPr>
                  </w:pPr>
                  <w:r>
                    <w:rPr>
                      <w:rFonts w:hint="eastAsia"/>
                      <w:sz w:val="18"/>
                      <w:szCs w:val="18"/>
                    </w:rPr>
                    <w:t>封闭生产、</w:t>
                  </w:r>
                  <w:r>
                    <w:rPr>
                      <w:rFonts w:hint="eastAsia"/>
                      <w:sz w:val="18"/>
                      <w:szCs w:val="18"/>
                    </w:rPr>
                    <w:t>二破碎工段设置一台</w:t>
                  </w:r>
                  <w:r>
                    <w:rPr>
                      <w:rFonts w:hint="eastAsia"/>
                      <w:sz w:val="18"/>
                      <w:szCs w:val="18"/>
                    </w:rPr>
                    <w:t>布袋除尘</w:t>
                  </w:r>
                  <w:r>
                    <w:rPr>
                      <w:rFonts w:hint="eastAsia"/>
                      <w:sz w:val="18"/>
                      <w:szCs w:val="18"/>
                    </w:rPr>
                    <w:t>器，筛分工段设置一台</w:t>
                  </w:r>
                  <w:r>
                    <w:rPr>
                      <w:rFonts w:hint="eastAsia"/>
                      <w:sz w:val="18"/>
                      <w:szCs w:val="18"/>
                    </w:rPr>
                    <w:t>布袋除尘</w:t>
                  </w:r>
                  <w:r>
                    <w:rPr>
                      <w:rFonts w:hint="eastAsia"/>
                      <w:sz w:val="18"/>
                      <w:szCs w:val="18"/>
                    </w:rPr>
                    <w:t>器</w:t>
                  </w:r>
                </w:p>
              </w:tc>
              <w:tc>
                <w:tcPr>
                  <w:tcW w:w="881" w:type="dxa"/>
                  <w:vMerge/>
                  <w:vAlign w:val="center"/>
                </w:tcPr>
                <w:p w:rsidR="008433F2" w:rsidRDefault="008433F2">
                  <w:pPr>
                    <w:jc w:val="center"/>
                    <w:rPr>
                      <w:sz w:val="18"/>
                      <w:szCs w:val="18"/>
                    </w:rPr>
                  </w:pPr>
                </w:p>
              </w:tc>
              <w:tc>
                <w:tcPr>
                  <w:tcW w:w="667" w:type="dxa"/>
                  <w:vAlign w:val="center"/>
                </w:tcPr>
                <w:p w:rsidR="008433F2" w:rsidRDefault="003F02CE">
                  <w:pPr>
                    <w:widowControl/>
                    <w:jc w:val="center"/>
                    <w:textAlignment w:val="center"/>
                    <w:rPr>
                      <w:sz w:val="18"/>
                      <w:szCs w:val="18"/>
                    </w:rPr>
                  </w:pPr>
                  <w:r>
                    <w:rPr>
                      <w:kern w:val="0"/>
                      <w:sz w:val="18"/>
                      <w:szCs w:val="18"/>
                      <w:lang/>
                    </w:rPr>
                    <w:t xml:space="preserve">8.56 </w:t>
                  </w:r>
                </w:p>
              </w:tc>
              <w:tc>
                <w:tcPr>
                  <w:tcW w:w="721" w:type="dxa"/>
                  <w:vAlign w:val="center"/>
                </w:tcPr>
                <w:p w:rsidR="008433F2" w:rsidRDefault="003F02CE">
                  <w:pPr>
                    <w:widowControl/>
                    <w:jc w:val="center"/>
                    <w:textAlignment w:val="center"/>
                    <w:rPr>
                      <w:sz w:val="18"/>
                      <w:szCs w:val="18"/>
                    </w:rPr>
                  </w:pPr>
                  <w:r>
                    <w:rPr>
                      <w:kern w:val="0"/>
                      <w:sz w:val="18"/>
                      <w:szCs w:val="18"/>
                      <w:lang/>
                    </w:rPr>
                    <w:t xml:space="preserve">49.52 </w:t>
                  </w:r>
                </w:p>
              </w:tc>
              <w:tc>
                <w:tcPr>
                  <w:tcW w:w="613" w:type="dxa"/>
                  <w:vAlign w:val="center"/>
                </w:tcPr>
                <w:p w:rsidR="008433F2" w:rsidRDefault="003F02CE">
                  <w:pPr>
                    <w:widowControl/>
                    <w:jc w:val="center"/>
                    <w:textAlignment w:val="center"/>
                    <w:rPr>
                      <w:sz w:val="18"/>
                      <w:szCs w:val="18"/>
                    </w:rPr>
                  </w:pPr>
                  <w:r>
                    <w:rPr>
                      <w:kern w:val="0"/>
                      <w:sz w:val="18"/>
                      <w:szCs w:val="18"/>
                      <w:lang/>
                    </w:rPr>
                    <w:t xml:space="preserve">1.78 </w:t>
                  </w:r>
                </w:p>
              </w:tc>
            </w:tr>
            <w:tr w:rsidR="008433F2">
              <w:trPr>
                <w:trHeight w:val="699"/>
                <w:jc w:val="center"/>
              </w:trPr>
              <w:tc>
                <w:tcPr>
                  <w:tcW w:w="2026" w:type="dxa"/>
                  <w:gridSpan w:val="3"/>
                  <w:vAlign w:val="center"/>
                </w:tcPr>
                <w:p w:rsidR="008433F2" w:rsidRDefault="003F02CE">
                  <w:pPr>
                    <w:jc w:val="center"/>
                    <w:rPr>
                      <w:sz w:val="18"/>
                      <w:szCs w:val="18"/>
                    </w:rPr>
                  </w:pPr>
                  <w:r>
                    <w:rPr>
                      <w:sz w:val="18"/>
                      <w:szCs w:val="18"/>
                    </w:rPr>
                    <w:t>小计</w:t>
                  </w:r>
                </w:p>
              </w:tc>
              <w:tc>
                <w:tcPr>
                  <w:tcW w:w="723" w:type="dxa"/>
                  <w:vAlign w:val="center"/>
                </w:tcPr>
                <w:p w:rsidR="008433F2" w:rsidRDefault="003F02CE">
                  <w:pPr>
                    <w:widowControl/>
                    <w:jc w:val="center"/>
                    <w:textAlignment w:val="center"/>
                    <w:rPr>
                      <w:sz w:val="18"/>
                      <w:szCs w:val="18"/>
                    </w:rPr>
                  </w:pPr>
                  <w:r>
                    <w:rPr>
                      <w:kern w:val="0"/>
                      <w:sz w:val="18"/>
                      <w:szCs w:val="18"/>
                      <w:lang/>
                    </w:rPr>
                    <w:t xml:space="preserve">600.57 </w:t>
                  </w:r>
                </w:p>
              </w:tc>
              <w:tc>
                <w:tcPr>
                  <w:tcW w:w="600" w:type="dxa"/>
                  <w:vAlign w:val="center"/>
                </w:tcPr>
                <w:p w:rsidR="008433F2" w:rsidRDefault="003F02CE">
                  <w:pPr>
                    <w:widowControl/>
                    <w:jc w:val="center"/>
                    <w:textAlignment w:val="center"/>
                    <w:rPr>
                      <w:sz w:val="18"/>
                      <w:szCs w:val="18"/>
                    </w:rPr>
                  </w:pPr>
                  <w:r>
                    <w:rPr>
                      <w:kern w:val="0"/>
                      <w:sz w:val="18"/>
                      <w:szCs w:val="18"/>
                      <w:lang/>
                    </w:rPr>
                    <w:t xml:space="preserve">3475.53 </w:t>
                  </w:r>
                </w:p>
              </w:tc>
              <w:tc>
                <w:tcPr>
                  <w:tcW w:w="649" w:type="dxa"/>
                  <w:vAlign w:val="center"/>
                </w:tcPr>
                <w:p w:rsidR="008433F2" w:rsidRDefault="003F02CE">
                  <w:pPr>
                    <w:widowControl/>
                    <w:jc w:val="center"/>
                    <w:textAlignment w:val="center"/>
                    <w:rPr>
                      <w:sz w:val="18"/>
                      <w:szCs w:val="18"/>
                    </w:rPr>
                  </w:pPr>
                  <w:r>
                    <w:rPr>
                      <w:kern w:val="0"/>
                      <w:sz w:val="18"/>
                      <w:szCs w:val="18"/>
                      <w:lang/>
                    </w:rPr>
                    <w:t xml:space="preserve">125.12 </w:t>
                  </w:r>
                </w:p>
              </w:tc>
              <w:tc>
                <w:tcPr>
                  <w:tcW w:w="1213" w:type="dxa"/>
                  <w:vAlign w:val="center"/>
                </w:tcPr>
                <w:p w:rsidR="008433F2" w:rsidRDefault="003F02CE">
                  <w:pPr>
                    <w:jc w:val="center"/>
                    <w:rPr>
                      <w:sz w:val="18"/>
                      <w:szCs w:val="18"/>
                    </w:rPr>
                  </w:pPr>
                  <w:r>
                    <w:rPr>
                      <w:rFonts w:hint="eastAsia"/>
                      <w:sz w:val="18"/>
                      <w:szCs w:val="18"/>
                    </w:rPr>
                    <w:t>/</w:t>
                  </w:r>
                </w:p>
              </w:tc>
              <w:tc>
                <w:tcPr>
                  <w:tcW w:w="881" w:type="dxa"/>
                  <w:vMerge/>
                  <w:vAlign w:val="center"/>
                </w:tcPr>
                <w:p w:rsidR="008433F2" w:rsidRDefault="008433F2">
                  <w:pPr>
                    <w:jc w:val="center"/>
                    <w:rPr>
                      <w:sz w:val="18"/>
                      <w:szCs w:val="18"/>
                    </w:rPr>
                  </w:pPr>
                </w:p>
              </w:tc>
              <w:tc>
                <w:tcPr>
                  <w:tcW w:w="667" w:type="dxa"/>
                  <w:vAlign w:val="center"/>
                </w:tcPr>
                <w:p w:rsidR="008433F2" w:rsidRDefault="003F02CE">
                  <w:pPr>
                    <w:widowControl/>
                    <w:jc w:val="center"/>
                    <w:textAlignment w:val="center"/>
                    <w:rPr>
                      <w:sz w:val="18"/>
                      <w:szCs w:val="18"/>
                    </w:rPr>
                  </w:pPr>
                  <w:r>
                    <w:rPr>
                      <w:kern w:val="0"/>
                      <w:sz w:val="18"/>
                      <w:szCs w:val="18"/>
                      <w:lang/>
                    </w:rPr>
                    <w:t xml:space="preserve">11.41 </w:t>
                  </w:r>
                </w:p>
              </w:tc>
              <w:tc>
                <w:tcPr>
                  <w:tcW w:w="721" w:type="dxa"/>
                  <w:vAlign w:val="center"/>
                </w:tcPr>
                <w:p w:rsidR="008433F2" w:rsidRDefault="003F02CE">
                  <w:pPr>
                    <w:widowControl/>
                    <w:jc w:val="center"/>
                    <w:textAlignment w:val="center"/>
                    <w:rPr>
                      <w:sz w:val="18"/>
                      <w:szCs w:val="18"/>
                    </w:rPr>
                  </w:pPr>
                  <w:r>
                    <w:rPr>
                      <w:kern w:val="0"/>
                      <w:sz w:val="18"/>
                      <w:szCs w:val="18"/>
                      <w:lang/>
                    </w:rPr>
                    <w:t xml:space="preserve">66.04 </w:t>
                  </w:r>
                </w:p>
              </w:tc>
              <w:tc>
                <w:tcPr>
                  <w:tcW w:w="613" w:type="dxa"/>
                  <w:vAlign w:val="center"/>
                </w:tcPr>
                <w:p w:rsidR="008433F2" w:rsidRDefault="003F02CE">
                  <w:pPr>
                    <w:widowControl/>
                    <w:jc w:val="center"/>
                    <w:textAlignment w:val="center"/>
                    <w:rPr>
                      <w:sz w:val="18"/>
                      <w:szCs w:val="18"/>
                    </w:rPr>
                  </w:pPr>
                  <w:r>
                    <w:rPr>
                      <w:kern w:val="0"/>
                      <w:sz w:val="18"/>
                      <w:szCs w:val="18"/>
                      <w:lang/>
                    </w:rPr>
                    <w:t xml:space="preserve">2.38 </w:t>
                  </w:r>
                </w:p>
              </w:tc>
            </w:tr>
          </w:tbl>
          <w:p w:rsidR="008433F2" w:rsidRDefault="003F02CE">
            <w:pPr>
              <w:pStyle w:val="aff1"/>
              <w:ind w:left="420"/>
            </w:pPr>
            <w:r>
              <w:t>表</w:t>
            </w:r>
            <w:r>
              <w:rPr>
                <w:rFonts w:hint="eastAsia"/>
              </w:rPr>
              <w:t>4-</w:t>
            </w:r>
            <w:r>
              <w:rPr>
                <w:rFonts w:hint="eastAsia"/>
              </w:rPr>
              <w:t>3</w:t>
            </w:r>
            <w:r>
              <w:t xml:space="preserve">  </w:t>
            </w:r>
            <w:r>
              <w:t>项目</w:t>
            </w:r>
            <w:r>
              <w:rPr>
                <w:rFonts w:hint="eastAsia"/>
              </w:rPr>
              <w:t>有组织废气</w:t>
            </w:r>
            <w:r>
              <w:t>排放情况</w:t>
            </w:r>
          </w:p>
          <w:tbl>
            <w:tblPr>
              <w:tblW w:w="8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08"/>
              <w:gridCol w:w="709"/>
              <w:gridCol w:w="709"/>
              <w:gridCol w:w="723"/>
              <w:gridCol w:w="600"/>
              <w:gridCol w:w="649"/>
              <w:gridCol w:w="1117"/>
              <w:gridCol w:w="977"/>
              <w:gridCol w:w="667"/>
              <w:gridCol w:w="721"/>
              <w:gridCol w:w="613"/>
            </w:tblGrid>
            <w:tr w:rsidR="008433F2">
              <w:trPr>
                <w:trHeight w:val="678"/>
                <w:jc w:val="center"/>
              </w:trPr>
              <w:tc>
                <w:tcPr>
                  <w:tcW w:w="608" w:type="dxa"/>
                  <w:vAlign w:val="center"/>
                </w:tcPr>
                <w:p w:rsidR="008433F2" w:rsidRDefault="003F02CE">
                  <w:pPr>
                    <w:jc w:val="center"/>
                    <w:rPr>
                      <w:sz w:val="18"/>
                      <w:szCs w:val="18"/>
                    </w:rPr>
                  </w:pPr>
                  <w:r>
                    <w:rPr>
                      <w:sz w:val="18"/>
                      <w:szCs w:val="18"/>
                    </w:rPr>
                    <w:t>废气类型</w:t>
                  </w:r>
                </w:p>
              </w:tc>
              <w:tc>
                <w:tcPr>
                  <w:tcW w:w="709" w:type="dxa"/>
                  <w:vAlign w:val="center"/>
                </w:tcPr>
                <w:p w:rsidR="008433F2" w:rsidRDefault="003F02CE">
                  <w:pPr>
                    <w:jc w:val="center"/>
                    <w:rPr>
                      <w:sz w:val="18"/>
                      <w:szCs w:val="18"/>
                    </w:rPr>
                  </w:pPr>
                  <w:r>
                    <w:rPr>
                      <w:sz w:val="18"/>
                      <w:szCs w:val="18"/>
                    </w:rPr>
                    <w:t>产尘系数</w:t>
                  </w:r>
                </w:p>
              </w:tc>
              <w:tc>
                <w:tcPr>
                  <w:tcW w:w="709" w:type="dxa"/>
                  <w:vAlign w:val="center"/>
                </w:tcPr>
                <w:p w:rsidR="008433F2" w:rsidRDefault="003F02CE">
                  <w:pPr>
                    <w:jc w:val="center"/>
                    <w:rPr>
                      <w:sz w:val="18"/>
                      <w:szCs w:val="18"/>
                    </w:rPr>
                  </w:pPr>
                  <w:r>
                    <w:rPr>
                      <w:sz w:val="18"/>
                      <w:szCs w:val="18"/>
                    </w:rPr>
                    <w:t>物料加工量</w:t>
                  </w:r>
                  <w:r>
                    <w:rPr>
                      <w:rFonts w:hint="eastAsia"/>
                      <w:sz w:val="18"/>
                      <w:szCs w:val="18"/>
                    </w:rPr>
                    <w:t>（</w:t>
                  </w:r>
                  <w:r>
                    <w:rPr>
                      <w:sz w:val="18"/>
                      <w:szCs w:val="18"/>
                    </w:rPr>
                    <w:t>t/a</w:t>
                  </w:r>
                  <w:r>
                    <w:rPr>
                      <w:rFonts w:hint="eastAsia"/>
                      <w:sz w:val="18"/>
                      <w:szCs w:val="18"/>
                    </w:rPr>
                    <w:t>）</w:t>
                  </w:r>
                </w:p>
              </w:tc>
              <w:tc>
                <w:tcPr>
                  <w:tcW w:w="723" w:type="dxa"/>
                  <w:vAlign w:val="center"/>
                </w:tcPr>
                <w:p w:rsidR="008433F2" w:rsidRDefault="003F02CE">
                  <w:pPr>
                    <w:jc w:val="center"/>
                    <w:rPr>
                      <w:sz w:val="18"/>
                      <w:szCs w:val="18"/>
                    </w:rPr>
                  </w:pPr>
                  <w:r>
                    <w:rPr>
                      <w:sz w:val="18"/>
                      <w:szCs w:val="18"/>
                    </w:rPr>
                    <w:t>产尘量</w:t>
                  </w:r>
                  <w:r>
                    <w:rPr>
                      <w:rFonts w:hint="eastAsia"/>
                      <w:sz w:val="18"/>
                      <w:szCs w:val="18"/>
                    </w:rPr>
                    <w:t>（</w:t>
                  </w:r>
                  <w:r>
                    <w:rPr>
                      <w:sz w:val="18"/>
                      <w:szCs w:val="18"/>
                    </w:rPr>
                    <w:t>t/a</w:t>
                  </w:r>
                  <w:r>
                    <w:rPr>
                      <w:rFonts w:hint="eastAsia"/>
                      <w:sz w:val="18"/>
                      <w:szCs w:val="18"/>
                    </w:rPr>
                    <w:t>）</w:t>
                  </w:r>
                </w:p>
              </w:tc>
              <w:tc>
                <w:tcPr>
                  <w:tcW w:w="600" w:type="dxa"/>
                  <w:vAlign w:val="center"/>
                </w:tcPr>
                <w:p w:rsidR="008433F2" w:rsidRDefault="003F02CE">
                  <w:pPr>
                    <w:jc w:val="center"/>
                    <w:rPr>
                      <w:sz w:val="18"/>
                      <w:szCs w:val="18"/>
                    </w:rPr>
                  </w:pPr>
                  <w:r>
                    <w:rPr>
                      <w:rFonts w:hint="eastAsia"/>
                      <w:sz w:val="18"/>
                      <w:szCs w:val="18"/>
                    </w:rPr>
                    <w:t>产生</w:t>
                  </w:r>
                  <w:r>
                    <w:rPr>
                      <w:sz w:val="18"/>
                      <w:szCs w:val="18"/>
                    </w:rPr>
                    <w:t>浓度</w:t>
                  </w:r>
                  <w:r>
                    <w:rPr>
                      <w:sz w:val="18"/>
                      <w:szCs w:val="18"/>
                    </w:rPr>
                    <w:t>mg/m</w:t>
                  </w:r>
                  <w:r>
                    <w:rPr>
                      <w:sz w:val="18"/>
                      <w:szCs w:val="18"/>
                      <w:vertAlign w:val="superscript"/>
                    </w:rPr>
                    <w:t>3</w:t>
                  </w:r>
                </w:p>
              </w:tc>
              <w:tc>
                <w:tcPr>
                  <w:tcW w:w="649" w:type="dxa"/>
                  <w:vAlign w:val="center"/>
                </w:tcPr>
                <w:p w:rsidR="008433F2" w:rsidRDefault="003F02CE">
                  <w:pPr>
                    <w:jc w:val="center"/>
                    <w:rPr>
                      <w:sz w:val="18"/>
                      <w:szCs w:val="18"/>
                    </w:rPr>
                  </w:pPr>
                  <w:r>
                    <w:rPr>
                      <w:rFonts w:hint="eastAsia"/>
                      <w:sz w:val="18"/>
                      <w:szCs w:val="18"/>
                    </w:rPr>
                    <w:t>产生</w:t>
                  </w:r>
                  <w:r>
                    <w:rPr>
                      <w:sz w:val="18"/>
                      <w:szCs w:val="18"/>
                    </w:rPr>
                    <w:t>速率</w:t>
                  </w:r>
                  <w:r>
                    <w:rPr>
                      <w:sz w:val="18"/>
                      <w:szCs w:val="18"/>
                    </w:rPr>
                    <w:t>kg/h</w:t>
                  </w:r>
                </w:p>
              </w:tc>
              <w:tc>
                <w:tcPr>
                  <w:tcW w:w="1117" w:type="dxa"/>
                  <w:vAlign w:val="center"/>
                </w:tcPr>
                <w:p w:rsidR="008433F2" w:rsidRDefault="003F02CE">
                  <w:pPr>
                    <w:jc w:val="center"/>
                    <w:rPr>
                      <w:sz w:val="18"/>
                      <w:szCs w:val="18"/>
                    </w:rPr>
                  </w:pPr>
                  <w:r>
                    <w:rPr>
                      <w:sz w:val="18"/>
                      <w:szCs w:val="18"/>
                    </w:rPr>
                    <w:t>拟采取措施</w:t>
                  </w:r>
                </w:p>
              </w:tc>
              <w:tc>
                <w:tcPr>
                  <w:tcW w:w="977" w:type="dxa"/>
                  <w:vAlign w:val="center"/>
                </w:tcPr>
                <w:p w:rsidR="008433F2" w:rsidRDefault="003F02CE">
                  <w:pPr>
                    <w:jc w:val="center"/>
                    <w:rPr>
                      <w:sz w:val="18"/>
                      <w:szCs w:val="18"/>
                    </w:rPr>
                  </w:pPr>
                  <w:r>
                    <w:rPr>
                      <w:sz w:val="18"/>
                      <w:szCs w:val="18"/>
                    </w:rPr>
                    <w:t>除尘效率</w:t>
                  </w:r>
                </w:p>
              </w:tc>
              <w:tc>
                <w:tcPr>
                  <w:tcW w:w="667" w:type="dxa"/>
                  <w:vAlign w:val="center"/>
                </w:tcPr>
                <w:p w:rsidR="008433F2" w:rsidRDefault="003F02CE">
                  <w:pPr>
                    <w:jc w:val="center"/>
                    <w:rPr>
                      <w:sz w:val="18"/>
                      <w:szCs w:val="18"/>
                    </w:rPr>
                  </w:pPr>
                  <w:r>
                    <w:rPr>
                      <w:sz w:val="18"/>
                      <w:szCs w:val="18"/>
                    </w:rPr>
                    <w:t>排放量</w:t>
                  </w:r>
                  <w:r>
                    <w:rPr>
                      <w:rFonts w:hint="eastAsia"/>
                      <w:sz w:val="18"/>
                      <w:szCs w:val="18"/>
                    </w:rPr>
                    <w:t>（</w:t>
                  </w:r>
                  <w:r>
                    <w:rPr>
                      <w:sz w:val="18"/>
                      <w:szCs w:val="18"/>
                    </w:rPr>
                    <w:t>t/a</w:t>
                  </w:r>
                  <w:r>
                    <w:rPr>
                      <w:rFonts w:hint="eastAsia"/>
                      <w:sz w:val="18"/>
                      <w:szCs w:val="18"/>
                    </w:rPr>
                    <w:t>）</w:t>
                  </w:r>
                </w:p>
              </w:tc>
              <w:tc>
                <w:tcPr>
                  <w:tcW w:w="721" w:type="dxa"/>
                  <w:vAlign w:val="center"/>
                </w:tcPr>
                <w:p w:rsidR="008433F2" w:rsidRDefault="003F02CE">
                  <w:pPr>
                    <w:jc w:val="center"/>
                    <w:rPr>
                      <w:sz w:val="18"/>
                      <w:szCs w:val="18"/>
                    </w:rPr>
                  </w:pPr>
                  <w:r>
                    <w:rPr>
                      <w:rFonts w:hint="eastAsia"/>
                      <w:sz w:val="18"/>
                      <w:szCs w:val="18"/>
                    </w:rPr>
                    <w:t>排放</w:t>
                  </w:r>
                  <w:r>
                    <w:rPr>
                      <w:sz w:val="18"/>
                      <w:szCs w:val="18"/>
                    </w:rPr>
                    <w:t>浓度</w:t>
                  </w:r>
                </w:p>
                <w:p w:rsidR="008433F2" w:rsidRDefault="003F02CE">
                  <w:pPr>
                    <w:jc w:val="center"/>
                    <w:rPr>
                      <w:sz w:val="18"/>
                      <w:szCs w:val="18"/>
                    </w:rPr>
                  </w:pPr>
                  <w:r>
                    <w:rPr>
                      <w:sz w:val="18"/>
                      <w:szCs w:val="18"/>
                    </w:rPr>
                    <w:t>mg/m3</w:t>
                  </w:r>
                </w:p>
              </w:tc>
              <w:tc>
                <w:tcPr>
                  <w:tcW w:w="613" w:type="dxa"/>
                  <w:vAlign w:val="center"/>
                </w:tcPr>
                <w:p w:rsidR="008433F2" w:rsidRDefault="003F02CE">
                  <w:pPr>
                    <w:jc w:val="center"/>
                    <w:rPr>
                      <w:sz w:val="18"/>
                      <w:szCs w:val="18"/>
                    </w:rPr>
                  </w:pPr>
                  <w:r>
                    <w:rPr>
                      <w:rFonts w:hint="eastAsia"/>
                      <w:sz w:val="18"/>
                      <w:szCs w:val="18"/>
                    </w:rPr>
                    <w:t>排放</w:t>
                  </w:r>
                  <w:r>
                    <w:rPr>
                      <w:sz w:val="18"/>
                      <w:szCs w:val="18"/>
                    </w:rPr>
                    <w:t>速率</w:t>
                  </w:r>
                  <w:r>
                    <w:rPr>
                      <w:sz w:val="18"/>
                      <w:szCs w:val="18"/>
                    </w:rPr>
                    <w:t>kg/h</w:t>
                  </w:r>
                </w:p>
              </w:tc>
            </w:tr>
            <w:tr w:rsidR="008433F2">
              <w:trPr>
                <w:trHeight w:val="111"/>
                <w:jc w:val="center"/>
              </w:trPr>
              <w:tc>
                <w:tcPr>
                  <w:tcW w:w="608" w:type="dxa"/>
                  <w:vAlign w:val="center"/>
                </w:tcPr>
                <w:p w:rsidR="008433F2" w:rsidRDefault="003F02CE">
                  <w:pPr>
                    <w:jc w:val="center"/>
                    <w:rPr>
                      <w:sz w:val="18"/>
                      <w:szCs w:val="18"/>
                    </w:rPr>
                  </w:pPr>
                  <w:r>
                    <w:rPr>
                      <w:rFonts w:hint="eastAsia"/>
                      <w:sz w:val="18"/>
                      <w:szCs w:val="18"/>
                    </w:rPr>
                    <w:t>皮带输送、落料粉尘</w:t>
                  </w:r>
                </w:p>
              </w:tc>
              <w:tc>
                <w:tcPr>
                  <w:tcW w:w="709" w:type="dxa"/>
                  <w:vAlign w:val="center"/>
                </w:tcPr>
                <w:p w:rsidR="008433F2" w:rsidRDefault="003F02CE">
                  <w:pPr>
                    <w:jc w:val="center"/>
                    <w:rPr>
                      <w:sz w:val="18"/>
                      <w:szCs w:val="18"/>
                    </w:rPr>
                  </w:pPr>
                  <w:r>
                    <w:rPr>
                      <w:rFonts w:hint="eastAsia"/>
                      <w:sz w:val="18"/>
                      <w:szCs w:val="18"/>
                    </w:rPr>
                    <w:t>0.01kg/t</w:t>
                  </w:r>
                </w:p>
              </w:tc>
              <w:tc>
                <w:tcPr>
                  <w:tcW w:w="709" w:type="dxa"/>
                  <w:vAlign w:val="center"/>
                </w:tcPr>
                <w:p w:rsidR="008433F2" w:rsidRDefault="003F02CE">
                  <w:pPr>
                    <w:jc w:val="center"/>
                    <w:rPr>
                      <w:sz w:val="18"/>
                      <w:szCs w:val="18"/>
                    </w:rPr>
                  </w:pPr>
                  <w:r>
                    <w:rPr>
                      <w:rFonts w:hint="eastAsia"/>
                      <w:kern w:val="0"/>
                      <w:sz w:val="18"/>
                      <w:szCs w:val="18"/>
                      <w:lang/>
                    </w:rPr>
                    <w:t>630691.2022</w:t>
                  </w:r>
                </w:p>
              </w:tc>
              <w:tc>
                <w:tcPr>
                  <w:tcW w:w="723" w:type="dxa"/>
                  <w:vAlign w:val="center"/>
                </w:tcPr>
                <w:p w:rsidR="008433F2" w:rsidRDefault="003F02CE">
                  <w:pPr>
                    <w:widowControl/>
                    <w:jc w:val="center"/>
                    <w:textAlignment w:val="center"/>
                    <w:rPr>
                      <w:sz w:val="18"/>
                      <w:szCs w:val="18"/>
                    </w:rPr>
                  </w:pPr>
                  <w:r>
                    <w:rPr>
                      <w:kern w:val="0"/>
                      <w:sz w:val="18"/>
                      <w:szCs w:val="18"/>
                      <w:lang/>
                    </w:rPr>
                    <w:t>6.</w:t>
                  </w:r>
                  <w:r>
                    <w:rPr>
                      <w:rFonts w:hint="eastAsia"/>
                      <w:kern w:val="0"/>
                      <w:sz w:val="18"/>
                      <w:szCs w:val="18"/>
                      <w:lang/>
                    </w:rPr>
                    <w:t>3</w:t>
                  </w:r>
                  <w:r>
                    <w:rPr>
                      <w:kern w:val="0"/>
                      <w:sz w:val="18"/>
                      <w:szCs w:val="18"/>
                      <w:lang/>
                    </w:rPr>
                    <w:t xml:space="preserve"> </w:t>
                  </w:r>
                </w:p>
              </w:tc>
              <w:tc>
                <w:tcPr>
                  <w:tcW w:w="600" w:type="dxa"/>
                  <w:vAlign w:val="center"/>
                </w:tcPr>
                <w:p w:rsidR="008433F2" w:rsidRDefault="003F02CE">
                  <w:pPr>
                    <w:widowControl/>
                    <w:jc w:val="center"/>
                    <w:textAlignment w:val="center"/>
                    <w:rPr>
                      <w:sz w:val="18"/>
                      <w:szCs w:val="18"/>
                    </w:rPr>
                  </w:pPr>
                  <w:r>
                    <w:rPr>
                      <w:kern w:val="0"/>
                      <w:sz w:val="18"/>
                      <w:szCs w:val="18"/>
                      <w:lang/>
                    </w:rPr>
                    <w:t xml:space="preserve">437.50 </w:t>
                  </w:r>
                </w:p>
              </w:tc>
              <w:tc>
                <w:tcPr>
                  <w:tcW w:w="649" w:type="dxa"/>
                  <w:vAlign w:val="center"/>
                </w:tcPr>
                <w:p w:rsidR="008433F2" w:rsidRDefault="003F02CE">
                  <w:pPr>
                    <w:widowControl/>
                    <w:jc w:val="center"/>
                    <w:textAlignment w:val="center"/>
                    <w:rPr>
                      <w:sz w:val="18"/>
                      <w:szCs w:val="18"/>
                    </w:rPr>
                  </w:pPr>
                  <w:r>
                    <w:rPr>
                      <w:kern w:val="0"/>
                      <w:sz w:val="18"/>
                      <w:szCs w:val="18"/>
                      <w:lang/>
                    </w:rPr>
                    <w:t xml:space="preserve">1.31 </w:t>
                  </w:r>
                </w:p>
              </w:tc>
              <w:tc>
                <w:tcPr>
                  <w:tcW w:w="1117" w:type="dxa"/>
                  <w:vAlign w:val="center"/>
                </w:tcPr>
                <w:p w:rsidR="008433F2" w:rsidRDefault="003F02CE">
                  <w:pPr>
                    <w:jc w:val="center"/>
                    <w:rPr>
                      <w:sz w:val="18"/>
                      <w:szCs w:val="18"/>
                    </w:rPr>
                  </w:pPr>
                  <w:r>
                    <w:rPr>
                      <w:rFonts w:hint="eastAsia"/>
                      <w:sz w:val="18"/>
                      <w:szCs w:val="18"/>
                    </w:rPr>
                    <w:t>封闭生产，布袋除尘</w:t>
                  </w:r>
                  <w:r>
                    <w:rPr>
                      <w:rFonts w:hint="eastAsia"/>
                      <w:sz w:val="18"/>
                      <w:szCs w:val="18"/>
                    </w:rPr>
                    <w:t>器</w:t>
                  </w:r>
                </w:p>
              </w:tc>
              <w:tc>
                <w:tcPr>
                  <w:tcW w:w="977" w:type="dxa"/>
                  <w:vAlign w:val="center"/>
                </w:tcPr>
                <w:p w:rsidR="008433F2" w:rsidRDefault="003F02CE">
                  <w:pPr>
                    <w:ind w:leftChars="-50" w:left="-105" w:rightChars="-50" w:right="-105"/>
                    <w:jc w:val="center"/>
                    <w:rPr>
                      <w:sz w:val="18"/>
                      <w:szCs w:val="18"/>
                    </w:rPr>
                  </w:pPr>
                  <w:r>
                    <w:rPr>
                      <w:rFonts w:hint="eastAsia"/>
                      <w:sz w:val="18"/>
                      <w:szCs w:val="18"/>
                    </w:rPr>
                    <w:t>集气罩</w:t>
                  </w:r>
                </w:p>
                <w:p w:rsidR="008433F2" w:rsidRDefault="003F02CE">
                  <w:pPr>
                    <w:ind w:leftChars="-50" w:left="-105" w:rightChars="-50" w:right="-105"/>
                    <w:jc w:val="center"/>
                    <w:rPr>
                      <w:sz w:val="18"/>
                      <w:szCs w:val="18"/>
                    </w:rPr>
                  </w:pPr>
                  <w:r>
                    <w:rPr>
                      <w:rFonts w:hint="eastAsia"/>
                      <w:sz w:val="18"/>
                      <w:szCs w:val="18"/>
                    </w:rPr>
                    <w:t>集气效率</w:t>
                  </w:r>
                  <w:r>
                    <w:rPr>
                      <w:rFonts w:hint="eastAsia"/>
                      <w:sz w:val="18"/>
                      <w:szCs w:val="18"/>
                    </w:rPr>
                    <w:t>95%</w:t>
                  </w:r>
                  <w:r>
                    <w:rPr>
                      <w:rFonts w:hint="eastAsia"/>
                      <w:sz w:val="18"/>
                      <w:szCs w:val="18"/>
                    </w:rPr>
                    <w:t>；</w:t>
                  </w:r>
                </w:p>
                <w:p w:rsidR="008433F2" w:rsidRDefault="003F02CE">
                  <w:pPr>
                    <w:jc w:val="center"/>
                    <w:rPr>
                      <w:sz w:val="18"/>
                      <w:szCs w:val="18"/>
                    </w:rPr>
                  </w:pPr>
                  <w:r>
                    <w:rPr>
                      <w:rFonts w:hint="eastAsia"/>
                      <w:sz w:val="18"/>
                      <w:szCs w:val="18"/>
                    </w:rPr>
                    <w:t>布袋除尘器的处理效率为</w:t>
                  </w:r>
                  <w:r>
                    <w:rPr>
                      <w:rFonts w:hint="eastAsia"/>
                      <w:sz w:val="18"/>
                      <w:szCs w:val="18"/>
                    </w:rPr>
                    <w:t xml:space="preserve"> 9</w:t>
                  </w:r>
                  <w:r>
                    <w:rPr>
                      <w:rFonts w:hint="eastAsia"/>
                      <w:sz w:val="18"/>
                      <w:szCs w:val="18"/>
                    </w:rPr>
                    <w:t>8</w:t>
                  </w:r>
                  <w:r>
                    <w:rPr>
                      <w:rFonts w:hint="eastAsia"/>
                      <w:sz w:val="18"/>
                      <w:szCs w:val="18"/>
                    </w:rPr>
                    <w:t>%</w:t>
                  </w:r>
                  <w:r>
                    <w:rPr>
                      <w:rFonts w:hint="eastAsia"/>
                      <w:sz w:val="18"/>
                      <w:szCs w:val="18"/>
                    </w:rPr>
                    <w:t>，</w:t>
                  </w:r>
                  <w:r>
                    <w:rPr>
                      <w:sz w:val="18"/>
                      <w:szCs w:val="18"/>
                    </w:rPr>
                    <w:t>风量</w:t>
                  </w:r>
                  <w:r>
                    <w:rPr>
                      <w:rFonts w:hint="eastAsia"/>
                      <w:sz w:val="18"/>
                      <w:szCs w:val="18"/>
                    </w:rPr>
                    <w:t>为</w:t>
                  </w:r>
                  <w:r>
                    <w:rPr>
                      <w:rFonts w:hint="eastAsia"/>
                      <w:sz w:val="18"/>
                      <w:szCs w:val="18"/>
                    </w:rPr>
                    <w:t>3000</w:t>
                  </w:r>
                  <w:r>
                    <w:rPr>
                      <w:sz w:val="18"/>
                      <w:szCs w:val="18"/>
                    </w:rPr>
                    <w:t>m</w:t>
                  </w:r>
                  <w:r>
                    <w:rPr>
                      <w:sz w:val="18"/>
                      <w:szCs w:val="18"/>
                      <w:vertAlign w:val="superscript"/>
                    </w:rPr>
                    <w:t>3</w:t>
                  </w:r>
                  <w:r>
                    <w:rPr>
                      <w:sz w:val="18"/>
                      <w:szCs w:val="18"/>
                    </w:rPr>
                    <w:t>/h</w:t>
                  </w:r>
                </w:p>
              </w:tc>
              <w:tc>
                <w:tcPr>
                  <w:tcW w:w="667" w:type="dxa"/>
                  <w:vMerge w:val="restart"/>
                  <w:vAlign w:val="center"/>
                </w:tcPr>
                <w:p w:rsidR="008433F2" w:rsidRDefault="003F02CE">
                  <w:pPr>
                    <w:widowControl/>
                    <w:jc w:val="center"/>
                    <w:textAlignment w:val="center"/>
                    <w:rPr>
                      <w:sz w:val="18"/>
                      <w:szCs w:val="18"/>
                    </w:rPr>
                  </w:pPr>
                  <w:r>
                    <w:rPr>
                      <w:kern w:val="0"/>
                      <w:sz w:val="18"/>
                      <w:szCs w:val="18"/>
                      <w:lang/>
                    </w:rPr>
                    <w:t xml:space="preserve">11.53 </w:t>
                  </w:r>
                </w:p>
              </w:tc>
              <w:tc>
                <w:tcPr>
                  <w:tcW w:w="721" w:type="dxa"/>
                  <w:vMerge w:val="restart"/>
                  <w:vAlign w:val="center"/>
                </w:tcPr>
                <w:p w:rsidR="008433F2" w:rsidRDefault="003F02CE">
                  <w:pPr>
                    <w:widowControl/>
                    <w:jc w:val="center"/>
                    <w:textAlignment w:val="center"/>
                    <w:rPr>
                      <w:sz w:val="18"/>
                      <w:szCs w:val="18"/>
                    </w:rPr>
                  </w:pPr>
                  <w:r>
                    <w:rPr>
                      <w:kern w:val="0"/>
                      <w:sz w:val="18"/>
                      <w:szCs w:val="18"/>
                      <w:lang/>
                    </w:rPr>
                    <w:t xml:space="preserve">74.35 </w:t>
                  </w:r>
                </w:p>
              </w:tc>
              <w:tc>
                <w:tcPr>
                  <w:tcW w:w="613" w:type="dxa"/>
                  <w:vMerge w:val="restart"/>
                  <w:vAlign w:val="center"/>
                </w:tcPr>
                <w:p w:rsidR="008433F2" w:rsidRDefault="003F02CE">
                  <w:pPr>
                    <w:widowControl/>
                    <w:jc w:val="center"/>
                    <w:textAlignment w:val="center"/>
                    <w:rPr>
                      <w:sz w:val="18"/>
                      <w:szCs w:val="18"/>
                    </w:rPr>
                  </w:pPr>
                  <w:r>
                    <w:rPr>
                      <w:kern w:val="0"/>
                      <w:sz w:val="18"/>
                      <w:szCs w:val="18"/>
                      <w:lang/>
                    </w:rPr>
                    <w:t xml:space="preserve">2.40 </w:t>
                  </w:r>
                </w:p>
              </w:tc>
            </w:tr>
            <w:tr w:rsidR="008433F2">
              <w:trPr>
                <w:trHeight w:val="1261"/>
                <w:jc w:val="center"/>
              </w:trPr>
              <w:tc>
                <w:tcPr>
                  <w:tcW w:w="608" w:type="dxa"/>
                  <w:vAlign w:val="center"/>
                </w:tcPr>
                <w:p w:rsidR="008433F2" w:rsidRDefault="003F02CE">
                  <w:pPr>
                    <w:jc w:val="center"/>
                    <w:rPr>
                      <w:sz w:val="18"/>
                      <w:szCs w:val="18"/>
                    </w:rPr>
                  </w:pPr>
                  <w:r>
                    <w:rPr>
                      <w:sz w:val="18"/>
                      <w:szCs w:val="18"/>
                    </w:rPr>
                    <w:t>一破粉尘</w:t>
                  </w:r>
                </w:p>
              </w:tc>
              <w:tc>
                <w:tcPr>
                  <w:tcW w:w="709" w:type="dxa"/>
                  <w:vAlign w:val="center"/>
                </w:tcPr>
                <w:p w:rsidR="008433F2" w:rsidRDefault="003F02CE">
                  <w:pPr>
                    <w:jc w:val="center"/>
                    <w:rPr>
                      <w:sz w:val="18"/>
                      <w:szCs w:val="18"/>
                    </w:rPr>
                  </w:pPr>
                  <w:r>
                    <w:rPr>
                      <w:sz w:val="18"/>
                      <w:szCs w:val="18"/>
                    </w:rPr>
                    <w:t>0.25 kg/t</w:t>
                  </w:r>
                  <w:r>
                    <w:rPr>
                      <w:sz w:val="18"/>
                      <w:szCs w:val="18"/>
                    </w:rPr>
                    <w:t>（碎石）</w:t>
                  </w:r>
                </w:p>
              </w:tc>
              <w:tc>
                <w:tcPr>
                  <w:tcW w:w="709" w:type="dxa"/>
                  <w:vAlign w:val="center"/>
                </w:tcPr>
                <w:p w:rsidR="008433F2" w:rsidRDefault="003F02CE">
                  <w:pPr>
                    <w:widowControl/>
                    <w:jc w:val="center"/>
                    <w:textAlignment w:val="center"/>
                    <w:rPr>
                      <w:sz w:val="18"/>
                      <w:szCs w:val="18"/>
                    </w:rPr>
                  </w:pPr>
                  <w:r>
                    <w:rPr>
                      <w:rFonts w:hint="eastAsia"/>
                      <w:sz w:val="18"/>
                      <w:szCs w:val="18"/>
                    </w:rPr>
                    <w:t>630684.9022</w:t>
                  </w:r>
                </w:p>
              </w:tc>
              <w:tc>
                <w:tcPr>
                  <w:tcW w:w="723" w:type="dxa"/>
                  <w:vAlign w:val="center"/>
                </w:tcPr>
                <w:p w:rsidR="008433F2" w:rsidRDefault="003F02CE">
                  <w:pPr>
                    <w:widowControl/>
                    <w:jc w:val="center"/>
                    <w:textAlignment w:val="center"/>
                    <w:rPr>
                      <w:sz w:val="18"/>
                      <w:szCs w:val="18"/>
                    </w:rPr>
                  </w:pPr>
                  <w:r>
                    <w:rPr>
                      <w:kern w:val="0"/>
                      <w:sz w:val="18"/>
                      <w:szCs w:val="18"/>
                      <w:lang/>
                    </w:rPr>
                    <w:t xml:space="preserve">150.17 </w:t>
                  </w:r>
                </w:p>
              </w:tc>
              <w:tc>
                <w:tcPr>
                  <w:tcW w:w="600" w:type="dxa"/>
                  <w:vAlign w:val="center"/>
                </w:tcPr>
                <w:p w:rsidR="008433F2" w:rsidRDefault="003F02CE">
                  <w:pPr>
                    <w:widowControl/>
                    <w:jc w:val="center"/>
                    <w:textAlignment w:val="center"/>
                    <w:rPr>
                      <w:sz w:val="18"/>
                      <w:szCs w:val="18"/>
                    </w:rPr>
                  </w:pPr>
                  <w:r>
                    <w:rPr>
                      <w:kern w:val="0"/>
                      <w:sz w:val="18"/>
                      <w:szCs w:val="18"/>
                      <w:lang/>
                    </w:rPr>
                    <w:t xml:space="preserve">869.05 </w:t>
                  </w:r>
                </w:p>
              </w:tc>
              <w:tc>
                <w:tcPr>
                  <w:tcW w:w="649" w:type="dxa"/>
                  <w:vAlign w:val="center"/>
                </w:tcPr>
                <w:p w:rsidR="008433F2" w:rsidRDefault="003F02CE">
                  <w:pPr>
                    <w:widowControl/>
                    <w:jc w:val="center"/>
                    <w:textAlignment w:val="center"/>
                    <w:rPr>
                      <w:sz w:val="18"/>
                      <w:szCs w:val="18"/>
                    </w:rPr>
                  </w:pPr>
                  <w:r>
                    <w:rPr>
                      <w:kern w:val="0"/>
                      <w:sz w:val="18"/>
                      <w:szCs w:val="18"/>
                      <w:lang/>
                    </w:rPr>
                    <w:t xml:space="preserve">31.29 </w:t>
                  </w:r>
                </w:p>
              </w:tc>
              <w:tc>
                <w:tcPr>
                  <w:tcW w:w="1117" w:type="dxa"/>
                  <w:vAlign w:val="center"/>
                </w:tcPr>
                <w:p w:rsidR="008433F2" w:rsidRDefault="003F02CE">
                  <w:pPr>
                    <w:jc w:val="center"/>
                    <w:rPr>
                      <w:sz w:val="18"/>
                      <w:szCs w:val="18"/>
                    </w:rPr>
                  </w:pPr>
                  <w:r>
                    <w:rPr>
                      <w:rFonts w:hint="eastAsia"/>
                      <w:sz w:val="18"/>
                      <w:szCs w:val="18"/>
                    </w:rPr>
                    <w:t>封闭生产，布袋除尘</w:t>
                  </w:r>
                  <w:r>
                    <w:rPr>
                      <w:rFonts w:hint="eastAsia"/>
                      <w:sz w:val="18"/>
                      <w:szCs w:val="18"/>
                    </w:rPr>
                    <w:t>器</w:t>
                  </w:r>
                </w:p>
              </w:tc>
              <w:tc>
                <w:tcPr>
                  <w:tcW w:w="977" w:type="dxa"/>
                  <w:vMerge w:val="restart"/>
                  <w:vAlign w:val="center"/>
                </w:tcPr>
                <w:p w:rsidR="008433F2" w:rsidRDefault="003F02CE">
                  <w:pPr>
                    <w:ind w:leftChars="-50" w:left="-105" w:rightChars="-50" w:right="-105"/>
                    <w:jc w:val="center"/>
                    <w:rPr>
                      <w:sz w:val="18"/>
                      <w:szCs w:val="18"/>
                    </w:rPr>
                  </w:pPr>
                  <w:r>
                    <w:rPr>
                      <w:rFonts w:hint="eastAsia"/>
                      <w:sz w:val="18"/>
                      <w:szCs w:val="18"/>
                    </w:rPr>
                    <w:t>集气罩</w:t>
                  </w:r>
                </w:p>
                <w:p w:rsidR="008433F2" w:rsidRDefault="003F02CE">
                  <w:pPr>
                    <w:ind w:leftChars="-50" w:left="-105" w:rightChars="-50" w:right="-105"/>
                    <w:jc w:val="center"/>
                    <w:rPr>
                      <w:sz w:val="18"/>
                      <w:szCs w:val="18"/>
                    </w:rPr>
                  </w:pPr>
                  <w:r>
                    <w:rPr>
                      <w:rFonts w:hint="eastAsia"/>
                      <w:sz w:val="18"/>
                      <w:szCs w:val="18"/>
                    </w:rPr>
                    <w:t>集气效率</w:t>
                  </w:r>
                  <w:r>
                    <w:rPr>
                      <w:rFonts w:hint="eastAsia"/>
                      <w:sz w:val="18"/>
                      <w:szCs w:val="18"/>
                    </w:rPr>
                    <w:t>95%</w:t>
                  </w:r>
                  <w:r>
                    <w:rPr>
                      <w:rFonts w:hint="eastAsia"/>
                      <w:sz w:val="18"/>
                      <w:szCs w:val="18"/>
                    </w:rPr>
                    <w:t>；</w:t>
                  </w:r>
                </w:p>
                <w:p w:rsidR="008433F2" w:rsidRDefault="003F02CE">
                  <w:pPr>
                    <w:jc w:val="center"/>
                    <w:rPr>
                      <w:sz w:val="18"/>
                      <w:szCs w:val="18"/>
                    </w:rPr>
                  </w:pPr>
                  <w:r>
                    <w:rPr>
                      <w:rFonts w:hint="eastAsia"/>
                      <w:sz w:val="18"/>
                      <w:szCs w:val="18"/>
                    </w:rPr>
                    <w:t>布袋除尘器的处理效率为</w:t>
                  </w:r>
                  <w:r>
                    <w:rPr>
                      <w:rFonts w:hint="eastAsia"/>
                      <w:sz w:val="18"/>
                      <w:szCs w:val="18"/>
                    </w:rPr>
                    <w:t xml:space="preserve"> 9</w:t>
                  </w:r>
                  <w:r>
                    <w:rPr>
                      <w:rFonts w:hint="eastAsia"/>
                      <w:sz w:val="18"/>
                      <w:szCs w:val="18"/>
                    </w:rPr>
                    <w:t>8</w:t>
                  </w:r>
                  <w:r>
                    <w:rPr>
                      <w:rFonts w:hint="eastAsia"/>
                      <w:sz w:val="18"/>
                      <w:szCs w:val="18"/>
                    </w:rPr>
                    <w:t>%</w:t>
                  </w:r>
                  <w:r>
                    <w:rPr>
                      <w:rFonts w:hint="eastAsia"/>
                      <w:sz w:val="18"/>
                      <w:szCs w:val="18"/>
                    </w:rPr>
                    <w:t>，</w:t>
                  </w:r>
                  <w:r>
                    <w:rPr>
                      <w:sz w:val="18"/>
                      <w:szCs w:val="18"/>
                    </w:rPr>
                    <w:t>风量</w:t>
                  </w:r>
                  <w:r>
                    <w:rPr>
                      <w:rFonts w:hint="eastAsia"/>
                      <w:sz w:val="18"/>
                      <w:szCs w:val="18"/>
                    </w:rPr>
                    <w:t>为</w:t>
                  </w:r>
                  <w:r>
                    <w:rPr>
                      <w:rFonts w:hint="eastAsia"/>
                      <w:sz w:val="18"/>
                      <w:szCs w:val="18"/>
                    </w:rPr>
                    <w:t>36</w:t>
                  </w:r>
                  <w:r>
                    <w:rPr>
                      <w:rFonts w:hint="eastAsia"/>
                      <w:sz w:val="18"/>
                      <w:szCs w:val="18"/>
                    </w:rPr>
                    <w:t>000</w:t>
                  </w:r>
                  <w:r>
                    <w:rPr>
                      <w:sz w:val="18"/>
                      <w:szCs w:val="18"/>
                    </w:rPr>
                    <w:t>m</w:t>
                  </w:r>
                  <w:r>
                    <w:rPr>
                      <w:sz w:val="18"/>
                      <w:szCs w:val="18"/>
                      <w:vertAlign w:val="superscript"/>
                    </w:rPr>
                    <w:t>3</w:t>
                  </w:r>
                  <w:r>
                    <w:rPr>
                      <w:sz w:val="18"/>
                      <w:szCs w:val="18"/>
                    </w:rPr>
                    <w:t>/h</w:t>
                  </w:r>
                </w:p>
              </w:tc>
              <w:tc>
                <w:tcPr>
                  <w:tcW w:w="667" w:type="dxa"/>
                  <w:vMerge/>
                  <w:vAlign w:val="center"/>
                </w:tcPr>
                <w:p w:rsidR="008433F2" w:rsidRDefault="008433F2">
                  <w:pPr>
                    <w:widowControl/>
                    <w:jc w:val="center"/>
                    <w:textAlignment w:val="center"/>
                    <w:rPr>
                      <w:sz w:val="18"/>
                      <w:szCs w:val="18"/>
                    </w:rPr>
                  </w:pPr>
                </w:p>
              </w:tc>
              <w:tc>
                <w:tcPr>
                  <w:tcW w:w="721" w:type="dxa"/>
                  <w:vMerge/>
                  <w:vAlign w:val="center"/>
                </w:tcPr>
                <w:p w:rsidR="008433F2" w:rsidRDefault="008433F2">
                  <w:pPr>
                    <w:widowControl/>
                    <w:jc w:val="center"/>
                    <w:textAlignment w:val="center"/>
                    <w:rPr>
                      <w:sz w:val="18"/>
                      <w:szCs w:val="18"/>
                    </w:rPr>
                  </w:pPr>
                </w:p>
              </w:tc>
              <w:tc>
                <w:tcPr>
                  <w:tcW w:w="613" w:type="dxa"/>
                  <w:vMerge/>
                  <w:vAlign w:val="center"/>
                </w:tcPr>
                <w:p w:rsidR="008433F2" w:rsidRDefault="008433F2">
                  <w:pPr>
                    <w:widowControl/>
                    <w:jc w:val="center"/>
                    <w:textAlignment w:val="center"/>
                    <w:rPr>
                      <w:sz w:val="18"/>
                      <w:szCs w:val="18"/>
                    </w:rPr>
                  </w:pPr>
                </w:p>
              </w:tc>
            </w:tr>
            <w:tr w:rsidR="008433F2">
              <w:trPr>
                <w:trHeight w:val="2200"/>
                <w:jc w:val="center"/>
              </w:trPr>
              <w:tc>
                <w:tcPr>
                  <w:tcW w:w="608" w:type="dxa"/>
                  <w:vAlign w:val="center"/>
                </w:tcPr>
                <w:p w:rsidR="008433F2" w:rsidRDefault="003F02CE">
                  <w:pPr>
                    <w:jc w:val="center"/>
                    <w:rPr>
                      <w:sz w:val="18"/>
                      <w:szCs w:val="18"/>
                    </w:rPr>
                  </w:pPr>
                  <w:r>
                    <w:rPr>
                      <w:sz w:val="18"/>
                      <w:szCs w:val="18"/>
                    </w:rPr>
                    <w:t>二破</w:t>
                  </w:r>
                  <w:r>
                    <w:rPr>
                      <w:rFonts w:hint="eastAsia"/>
                      <w:sz w:val="18"/>
                      <w:szCs w:val="18"/>
                    </w:rPr>
                    <w:t>及筛分</w:t>
                  </w:r>
                  <w:r>
                    <w:rPr>
                      <w:sz w:val="18"/>
                      <w:szCs w:val="18"/>
                    </w:rPr>
                    <w:t>粉尘</w:t>
                  </w:r>
                </w:p>
              </w:tc>
              <w:tc>
                <w:tcPr>
                  <w:tcW w:w="709" w:type="dxa"/>
                  <w:vAlign w:val="center"/>
                </w:tcPr>
                <w:p w:rsidR="008433F2" w:rsidRDefault="003F02CE">
                  <w:pPr>
                    <w:jc w:val="center"/>
                    <w:rPr>
                      <w:sz w:val="18"/>
                      <w:szCs w:val="18"/>
                    </w:rPr>
                  </w:pPr>
                  <w:r>
                    <w:rPr>
                      <w:sz w:val="18"/>
                      <w:szCs w:val="18"/>
                    </w:rPr>
                    <w:t>0.</w:t>
                  </w:r>
                  <w:r>
                    <w:rPr>
                      <w:rFonts w:hint="eastAsia"/>
                      <w:sz w:val="18"/>
                      <w:szCs w:val="18"/>
                    </w:rPr>
                    <w:t>7</w:t>
                  </w:r>
                  <w:r>
                    <w:rPr>
                      <w:sz w:val="18"/>
                      <w:szCs w:val="18"/>
                    </w:rPr>
                    <w:t>5 kg/t</w:t>
                  </w:r>
                  <w:r>
                    <w:rPr>
                      <w:sz w:val="18"/>
                      <w:szCs w:val="18"/>
                    </w:rPr>
                    <w:t>（碎石）</w:t>
                  </w:r>
                </w:p>
              </w:tc>
              <w:tc>
                <w:tcPr>
                  <w:tcW w:w="709" w:type="dxa"/>
                  <w:vAlign w:val="center"/>
                </w:tcPr>
                <w:p w:rsidR="008433F2" w:rsidRDefault="003F02CE">
                  <w:pPr>
                    <w:widowControl/>
                    <w:jc w:val="center"/>
                    <w:textAlignment w:val="center"/>
                    <w:rPr>
                      <w:sz w:val="18"/>
                      <w:szCs w:val="18"/>
                    </w:rPr>
                  </w:pPr>
                  <w:r>
                    <w:rPr>
                      <w:rFonts w:hint="eastAsia"/>
                      <w:sz w:val="18"/>
                      <w:szCs w:val="18"/>
                    </w:rPr>
                    <w:t>620534.731</w:t>
                  </w:r>
                </w:p>
              </w:tc>
              <w:tc>
                <w:tcPr>
                  <w:tcW w:w="723" w:type="dxa"/>
                  <w:vAlign w:val="center"/>
                </w:tcPr>
                <w:p w:rsidR="008433F2" w:rsidRDefault="003F02CE">
                  <w:pPr>
                    <w:widowControl/>
                    <w:jc w:val="center"/>
                    <w:textAlignment w:val="center"/>
                    <w:rPr>
                      <w:sz w:val="18"/>
                      <w:szCs w:val="18"/>
                    </w:rPr>
                  </w:pPr>
                  <w:r>
                    <w:rPr>
                      <w:kern w:val="0"/>
                      <w:sz w:val="18"/>
                      <w:szCs w:val="18"/>
                      <w:lang/>
                    </w:rPr>
                    <w:t xml:space="preserve">450.40 </w:t>
                  </w:r>
                </w:p>
              </w:tc>
              <w:tc>
                <w:tcPr>
                  <w:tcW w:w="600" w:type="dxa"/>
                  <w:vAlign w:val="center"/>
                </w:tcPr>
                <w:p w:rsidR="008433F2" w:rsidRDefault="003F02CE">
                  <w:pPr>
                    <w:widowControl/>
                    <w:jc w:val="center"/>
                    <w:textAlignment w:val="center"/>
                    <w:rPr>
                      <w:sz w:val="18"/>
                      <w:szCs w:val="18"/>
                    </w:rPr>
                  </w:pPr>
                  <w:r>
                    <w:rPr>
                      <w:kern w:val="0"/>
                      <w:sz w:val="18"/>
                      <w:szCs w:val="18"/>
                      <w:lang/>
                    </w:rPr>
                    <w:t xml:space="preserve">2606.49 </w:t>
                  </w:r>
                </w:p>
              </w:tc>
              <w:tc>
                <w:tcPr>
                  <w:tcW w:w="649" w:type="dxa"/>
                  <w:vAlign w:val="center"/>
                </w:tcPr>
                <w:p w:rsidR="008433F2" w:rsidRDefault="003F02CE">
                  <w:pPr>
                    <w:widowControl/>
                    <w:jc w:val="center"/>
                    <w:textAlignment w:val="center"/>
                    <w:rPr>
                      <w:sz w:val="18"/>
                      <w:szCs w:val="18"/>
                    </w:rPr>
                  </w:pPr>
                  <w:r>
                    <w:rPr>
                      <w:kern w:val="0"/>
                      <w:sz w:val="18"/>
                      <w:szCs w:val="18"/>
                      <w:lang/>
                    </w:rPr>
                    <w:t xml:space="preserve">93.83 </w:t>
                  </w:r>
                </w:p>
              </w:tc>
              <w:tc>
                <w:tcPr>
                  <w:tcW w:w="1117" w:type="dxa"/>
                  <w:vAlign w:val="center"/>
                </w:tcPr>
                <w:p w:rsidR="008433F2" w:rsidRDefault="003F02CE">
                  <w:pPr>
                    <w:jc w:val="center"/>
                    <w:rPr>
                      <w:sz w:val="18"/>
                      <w:szCs w:val="18"/>
                    </w:rPr>
                  </w:pPr>
                  <w:r>
                    <w:rPr>
                      <w:rFonts w:hint="eastAsia"/>
                      <w:sz w:val="18"/>
                      <w:szCs w:val="18"/>
                    </w:rPr>
                    <w:t>封闭生产、</w:t>
                  </w:r>
                  <w:r>
                    <w:rPr>
                      <w:rFonts w:hint="eastAsia"/>
                      <w:sz w:val="18"/>
                      <w:szCs w:val="18"/>
                    </w:rPr>
                    <w:t>二破碎工段设置一台</w:t>
                  </w:r>
                  <w:r>
                    <w:rPr>
                      <w:rFonts w:hint="eastAsia"/>
                      <w:sz w:val="18"/>
                      <w:szCs w:val="18"/>
                    </w:rPr>
                    <w:t>布袋除尘</w:t>
                  </w:r>
                  <w:r>
                    <w:rPr>
                      <w:rFonts w:hint="eastAsia"/>
                      <w:sz w:val="18"/>
                      <w:szCs w:val="18"/>
                    </w:rPr>
                    <w:t>器，筛分工段设置一台</w:t>
                  </w:r>
                  <w:r>
                    <w:rPr>
                      <w:rFonts w:hint="eastAsia"/>
                      <w:sz w:val="18"/>
                      <w:szCs w:val="18"/>
                    </w:rPr>
                    <w:t>布袋除尘</w:t>
                  </w:r>
                  <w:r>
                    <w:rPr>
                      <w:rFonts w:hint="eastAsia"/>
                      <w:sz w:val="18"/>
                      <w:szCs w:val="18"/>
                    </w:rPr>
                    <w:t>器</w:t>
                  </w:r>
                </w:p>
              </w:tc>
              <w:tc>
                <w:tcPr>
                  <w:tcW w:w="977" w:type="dxa"/>
                  <w:vMerge/>
                  <w:vAlign w:val="center"/>
                </w:tcPr>
                <w:p w:rsidR="008433F2" w:rsidRDefault="008433F2">
                  <w:pPr>
                    <w:jc w:val="center"/>
                    <w:rPr>
                      <w:sz w:val="18"/>
                      <w:szCs w:val="18"/>
                    </w:rPr>
                  </w:pPr>
                </w:p>
              </w:tc>
              <w:tc>
                <w:tcPr>
                  <w:tcW w:w="667" w:type="dxa"/>
                  <w:vMerge/>
                  <w:vAlign w:val="center"/>
                </w:tcPr>
                <w:p w:rsidR="008433F2" w:rsidRDefault="008433F2">
                  <w:pPr>
                    <w:widowControl/>
                    <w:jc w:val="center"/>
                    <w:textAlignment w:val="center"/>
                    <w:rPr>
                      <w:sz w:val="18"/>
                      <w:szCs w:val="18"/>
                    </w:rPr>
                  </w:pPr>
                </w:p>
              </w:tc>
              <w:tc>
                <w:tcPr>
                  <w:tcW w:w="721" w:type="dxa"/>
                  <w:vMerge/>
                  <w:vAlign w:val="center"/>
                </w:tcPr>
                <w:p w:rsidR="008433F2" w:rsidRDefault="008433F2">
                  <w:pPr>
                    <w:widowControl/>
                    <w:jc w:val="center"/>
                    <w:textAlignment w:val="center"/>
                    <w:rPr>
                      <w:sz w:val="18"/>
                      <w:szCs w:val="18"/>
                    </w:rPr>
                  </w:pPr>
                </w:p>
              </w:tc>
              <w:tc>
                <w:tcPr>
                  <w:tcW w:w="613" w:type="dxa"/>
                  <w:vMerge/>
                  <w:vAlign w:val="center"/>
                </w:tcPr>
                <w:p w:rsidR="008433F2" w:rsidRDefault="008433F2">
                  <w:pPr>
                    <w:widowControl/>
                    <w:jc w:val="center"/>
                    <w:textAlignment w:val="center"/>
                    <w:rPr>
                      <w:sz w:val="18"/>
                      <w:szCs w:val="18"/>
                    </w:rPr>
                  </w:pPr>
                </w:p>
              </w:tc>
            </w:tr>
          </w:tbl>
          <w:p w:rsidR="008433F2" w:rsidRDefault="003F02CE">
            <w:pPr>
              <w:pStyle w:val="af3"/>
              <w:spacing w:after="0" w:line="360" w:lineRule="auto"/>
              <w:ind w:firstLineChars="200" w:firstLine="480"/>
              <w:rPr>
                <w:sz w:val="24"/>
                <w:szCs w:val="24"/>
              </w:rPr>
            </w:pPr>
            <w:r>
              <w:rPr>
                <w:rFonts w:hint="eastAsia"/>
                <w:sz w:val="24"/>
                <w:szCs w:val="24"/>
              </w:rPr>
              <w:t>5</w:t>
            </w:r>
            <w:r>
              <w:rPr>
                <w:rFonts w:hint="eastAsia"/>
                <w:sz w:val="24"/>
                <w:szCs w:val="24"/>
              </w:rPr>
              <w:t>）成品罐</w:t>
            </w:r>
          </w:p>
          <w:p w:rsidR="008433F2" w:rsidRDefault="003F02CE">
            <w:pPr>
              <w:pStyle w:val="af3"/>
              <w:spacing w:after="0" w:line="360" w:lineRule="auto"/>
              <w:ind w:firstLineChars="200" w:firstLine="480"/>
              <w:rPr>
                <w:sz w:val="24"/>
                <w:szCs w:val="24"/>
              </w:rPr>
            </w:pPr>
            <w:r>
              <w:rPr>
                <w:rFonts w:hint="eastAsia"/>
                <w:sz w:val="24"/>
                <w:szCs w:val="24"/>
              </w:rPr>
              <w:t>成品罐进料由提升机输送到成品罐中，卸料由运输罐车的进料管路与成</w:t>
            </w:r>
            <w:r>
              <w:rPr>
                <w:rFonts w:hint="eastAsia"/>
                <w:sz w:val="24"/>
                <w:szCs w:val="24"/>
              </w:rPr>
              <w:lastRenderedPageBreak/>
              <w:t>品罐的出料管路相接，将成品料输送到罐车内。</w:t>
            </w:r>
          </w:p>
          <w:p w:rsidR="008433F2" w:rsidRDefault="003F02CE">
            <w:pPr>
              <w:pStyle w:val="af3"/>
              <w:spacing w:after="0" w:line="360" w:lineRule="auto"/>
              <w:ind w:firstLineChars="200" w:firstLine="480"/>
              <w:rPr>
                <w:sz w:val="24"/>
                <w:szCs w:val="24"/>
              </w:rPr>
            </w:pPr>
            <w:r>
              <w:rPr>
                <w:rFonts w:hint="eastAsia"/>
                <w:sz w:val="24"/>
                <w:szCs w:val="24"/>
              </w:rPr>
              <w:t>由于成品罐的出料口设在罐底，出料时罐内气压为负压，不会有粉尘逸出。粉尘主要产生于进料时，进料时储罐内由于物料下落和气压的压入，造成储罐内的气压扰动，会有粉尘从罐顶逸出，罐顶的粉尘排放为间歇式排放。</w:t>
            </w:r>
          </w:p>
          <w:p w:rsidR="008433F2" w:rsidRDefault="003F02CE">
            <w:pPr>
              <w:pStyle w:val="af3"/>
              <w:spacing w:after="0" w:line="360" w:lineRule="auto"/>
              <w:ind w:firstLineChars="200" w:firstLine="480"/>
              <w:rPr>
                <w:sz w:val="24"/>
                <w:szCs w:val="24"/>
              </w:rPr>
            </w:pPr>
            <w:r>
              <w:rPr>
                <w:rFonts w:hint="eastAsia"/>
                <w:sz w:val="24"/>
                <w:szCs w:val="24"/>
              </w:rPr>
              <w:t>项目生产的</w:t>
            </w:r>
            <w:r>
              <w:rPr>
                <w:rFonts w:hint="eastAsia"/>
                <w:sz w:val="24"/>
                <w:szCs w:val="24"/>
              </w:rPr>
              <w:t>60</w:t>
            </w:r>
            <w:r>
              <w:rPr>
                <w:rFonts w:hint="eastAsia"/>
                <w:sz w:val="24"/>
                <w:szCs w:val="24"/>
              </w:rPr>
              <w:t>万吨机制精品砂，</w:t>
            </w:r>
            <w:r>
              <w:rPr>
                <w:rFonts w:hint="eastAsia"/>
                <w:sz w:val="24"/>
                <w:szCs w:val="24"/>
              </w:rPr>
              <w:t>30</w:t>
            </w:r>
            <w:r>
              <w:rPr>
                <w:rFonts w:hint="eastAsia"/>
                <w:sz w:val="24"/>
                <w:szCs w:val="24"/>
              </w:rPr>
              <w:t>万吨储存于</w:t>
            </w:r>
            <w:r>
              <w:rPr>
                <w:rFonts w:hint="eastAsia"/>
                <w:sz w:val="24"/>
                <w:szCs w:val="24"/>
              </w:rPr>
              <w:t>3</w:t>
            </w:r>
            <w:r>
              <w:rPr>
                <w:rFonts w:hint="eastAsia"/>
                <w:sz w:val="24"/>
                <w:szCs w:val="24"/>
              </w:rPr>
              <w:t>个</w:t>
            </w:r>
            <w:r>
              <w:rPr>
                <w:rFonts w:hint="eastAsia"/>
                <w:sz w:val="24"/>
                <w:szCs w:val="24"/>
              </w:rPr>
              <w:t>200T</w:t>
            </w:r>
            <w:r>
              <w:rPr>
                <w:rFonts w:hint="eastAsia"/>
                <w:sz w:val="24"/>
                <w:szCs w:val="24"/>
              </w:rPr>
              <w:t>的成品罐中，另外</w:t>
            </w:r>
            <w:r>
              <w:rPr>
                <w:rFonts w:hint="eastAsia"/>
                <w:sz w:val="24"/>
                <w:szCs w:val="24"/>
              </w:rPr>
              <w:t>30</w:t>
            </w:r>
            <w:r>
              <w:rPr>
                <w:rFonts w:hint="eastAsia"/>
                <w:sz w:val="24"/>
                <w:szCs w:val="24"/>
              </w:rPr>
              <w:t>万吨储存于成品仓库内。</w:t>
            </w:r>
          </w:p>
          <w:p w:rsidR="008433F2" w:rsidRDefault="003F02CE">
            <w:pPr>
              <w:pStyle w:val="aa"/>
              <w:widowControl/>
              <w:spacing w:line="360" w:lineRule="auto"/>
              <w:ind w:firstLineChars="200" w:firstLine="480"/>
              <w:jc w:val="left"/>
              <w:outlineLvl w:val="0"/>
              <w:rPr>
                <w:sz w:val="24"/>
              </w:rPr>
            </w:pPr>
            <w:r>
              <w:rPr>
                <w:rFonts w:ascii="Times New Roman" w:hAnsi="Times New Roman" w:cs="Times New Roman" w:hint="eastAsia"/>
                <w:sz w:val="24"/>
                <w:szCs w:val="24"/>
              </w:rPr>
              <w:t>查阅《逸散性工业粉尘控制技术》筒仓顶部呼吸孔及底部粉尘排放系数</w:t>
            </w:r>
            <w:r>
              <w:rPr>
                <w:rFonts w:ascii="Times New Roman" w:hAnsi="Times New Roman" w:cs="Times New Roman" w:hint="eastAsia"/>
                <w:sz w:val="24"/>
                <w:szCs w:val="24"/>
              </w:rPr>
              <w:t>0.24kg/t(</w:t>
            </w:r>
            <w:r>
              <w:rPr>
                <w:rFonts w:ascii="Times New Roman" w:hAnsi="Times New Roman" w:cs="Times New Roman" w:hint="eastAsia"/>
                <w:sz w:val="24"/>
                <w:szCs w:val="24"/>
              </w:rPr>
              <w:t>含卸料及排气</w:t>
            </w:r>
            <w:r>
              <w:rPr>
                <w:rFonts w:ascii="Times New Roman" w:hAnsi="Times New Roman" w:cs="Times New Roman" w:hint="eastAsia"/>
                <w:sz w:val="24"/>
                <w:szCs w:val="24"/>
              </w:rPr>
              <w:t>)</w:t>
            </w:r>
            <w:r>
              <w:rPr>
                <w:rFonts w:ascii="Times New Roman" w:hAnsi="Times New Roman" w:cs="Times New Roman" w:hint="eastAsia"/>
                <w:sz w:val="24"/>
                <w:szCs w:val="24"/>
              </w:rPr>
              <w:t>，粉尘产生量为</w:t>
            </w:r>
            <w:r>
              <w:rPr>
                <w:rFonts w:ascii="Times New Roman" w:hAnsi="Times New Roman" w:cs="Times New Roman" w:hint="eastAsia"/>
                <w:sz w:val="24"/>
                <w:szCs w:val="24"/>
              </w:rPr>
              <w:t>72t/a</w:t>
            </w:r>
            <w:r>
              <w:rPr>
                <w:rFonts w:ascii="Times New Roman" w:hAnsi="Times New Roman" w:cs="Times New Roman" w:hint="eastAsia"/>
                <w:sz w:val="24"/>
                <w:szCs w:val="24"/>
              </w:rPr>
              <w:t>，项目新增的</w:t>
            </w:r>
            <w:r>
              <w:rPr>
                <w:rFonts w:ascii="Times New Roman" w:hAnsi="Times New Roman" w:cs="Times New Roman" w:hint="eastAsia"/>
                <w:sz w:val="24"/>
                <w:szCs w:val="24"/>
              </w:rPr>
              <w:t>3</w:t>
            </w:r>
            <w:r>
              <w:rPr>
                <w:rFonts w:ascii="Times New Roman" w:hAnsi="Times New Roman" w:cs="Times New Roman" w:hint="eastAsia"/>
                <w:sz w:val="24"/>
                <w:szCs w:val="24"/>
              </w:rPr>
              <w:t>个成品罐仓呼吸孔处</w:t>
            </w:r>
            <w:r>
              <w:rPr>
                <w:rFonts w:cs="Times New Roman" w:hint="eastAsia"/>
                <w:sz w:val="24"/>
                <w:szCs w:val="24"/>
              </w:rPr>
              <w:t>拟</w:t>
            </w:r>
            <w:r>
              <w:rPr>
                <w:rFonts w:ascii="Times New Roman" w:hAnsi="Times New Roman" w:cs="Times New Roman" w:hint="eastAsia"/>
                <w:sz w:val="24"/>
                <w:szCs w:val="24"/>
              </w:rPr>
              <w:t>分别安装仓顶除尘器，罐仓底部采用负压吸风收尘装置，与罐顶呼吸孔共用一套除尘设施，除尘器设计处理风量为</w:t>
            </w:r>
            <w:r>
              <w:rPr>
                <w:rFonts w:ascii="Times New Roman" w:hAnsi="Times New Roman" w:cs="Times New Roman" w:hint="eastAsia"/>
                <w:sz w:val="24"/>
                <w:szCs w:val="24"/>
              </w:rPr>
              <w:t>5000m3/h</w:t>
            </w:r>
            <w:r>
              <w:rPr>
                <w:rFonts w:ascii="Times New Roman" w:hAnsi="Times New Roman" w:cs="Times New Roman" w:hint="eastAsia"/>
                <w:sz w:val="24"/>
                <w:szCs w:val="24"/>
              </w:rPr>
              <w:t>，除尘效率</w:t>
            </w:r>
            <w:r>
              <w:rPr>
                <w:rFonts w:ascii="Times New Roman" w:hAnsi="Times New Roman" w:cs="Times New Roman" w:hint="eastAsia"/>
                <w:sz w:val="24"/>
                <w:szCs w:val="24"/>
              </w:rPr>
              <w:t>95%</w:t>
            </w:r>
            <w:r>
              <w:rPr>
                <w:rFonts w:ascii="Times New Roman" w:hAnsi="Times New Roman" w:cs="Times New Roman" w:hint="eastAsia"/>
                <w:sz w:val="24"/>
                <w:szCs w:val="24"/>
              </w:rPr>
              <w:t>，经仓顶除尘器处理后排放，为</w:t>
            </w:r>
            <w:r>
              <w:rPr>
                <w:rFonts w:cs="Times New Roman" w:hint="eastAsia"/>
                <w:sz w:val="24"/>
                <w:szCs w:val="24"/>
              </w:rPr>
              <w:t>无</w:t>
            </w:r>
            <w:r>
              <w:rPr>
                <w:rFonts w:ascii="Times New Roman" w:hAnsi="Times New Roman" w:cs="Times New Roman" w:hint="eastAsia"/>
                <w:sz w:val="24"/>
                <w:szCs w:val="24"/>
              </w:rPr>
              <w:t>组织排放，排放量为</w:t>
            </w:r>
            <w:r>
              <w:rPr>
                <w:rFonts w:ascii="Times New Roman" w:hAnsi="Times New Roman" w:cs="Times New Roman" w:hint="eastAsia"/>
                <w:sz w:val="24"/>
                <w:szCs w:val="24"/>
              </w:rPr>
              <w:t>3.6t/a</w:t>
            </w:r>
            <w:r>
              <w:rPr>
                <w:rFonts w:ascii="Times New Roman" w:hAnsi="Times New Roman" w:cs="Times New Roman" w:hint="eastAsia"/>
                <w:color w:val="FF0000"/>
                <w:sz w:val="24"/>
                <w:szCs w:val="24"/>
                <w:u w:val="single"/>
              </w:rPr>
              <w:t>。</w:t>
            </w:r>
            <w:r>
              <w:rPr>
                <w:rFonts w:hint="eastAsia"/>
                <w:color w:val="FF0000"/>
                <w:sz w:val="24"/>
                <w:u w:val="single"/>
              </w:rPr>
              <w:t>通过洒水抑尘措施大部分粉尘沉降，少量逸散，沉降率约</w:t>
            </w:r>
            <w:r>
              <w:rPr>
                <w:rFonts w:hint="eastAsia"/>
                <w:color w:val="FF0000"/>
                <w:sz w:val="24"/>
                <w:u w:val="single"/>
              </w:rPr>
              <w:t>70%</w:t>
            </w:r>
            <w:r>
              <w:rPr>
                <w:rFonts w:hint="eastAsia"/>
                <w:color w:val="FF0000"/>
                <w:sz w:val="24"/>
                <w:u w:val="single"/>
              </w:rPr>
              <w:t>，故粉尘无组织排放量为</w:t>
            </w:r>
            <w:r>
              <w:rPr>
                <w:rFonts w:hint="eastAsia"/>
                <w:color w:val="FF0000"/>
                <w:sz w:val="24"/>
                <w:u w:val="single"/>
              </w:rPr>
              <w:t>1.08t/a</w:t>
            </w:r>
            <w:r>
              <w:rPr>
                <w:rFonts w:hint="eastAsia"/>
                <w:color w:val="FF0000"/>
                <w:sz w:val="24"/>
                <w:u w:val="single"/>
              </w:rPr>
              <w:t>。</w:t>
            </w:r>
          </w:p>
          <w:p w:rsidR="008433F2" w:rsidRDefault="003F02CE">
            <w:pPr>
              <w:widowControl/>
              <w:autoSpaceDE w:val="0"/>
              <w:autoSpaceDN w:val="0"/>
              <w:adjustRightInd w:val="0"/>
              <w:spacing w:line="360" w:lineRule="auto"/>
              <w:ind w:firstLineChars="200" w:firstLine="480"/>
              <w:rPr>
                <w:sz w:val="24"/>
              </w:rPr>
            </w:pPr>
            <w:r>
              <w:rPr>
                <w:rFonts w:hint="eastAsia"/>
                <w:sz w:val="24"/>
              </w:rPr>
              <w:t>4</w:t>
            </w:r>
            <w:r>
              <w:rPr>
                <w:rFonts w:hint="eastAsia"/>
                <w:sz w:val="24"/>
              </w:rPr>
              <w:t>）产品堆存粉尘</w:t>
            </w:r>
          </w:p>
          <w:p w:rsidR="008433F2" w:rsidRDefault="003F02CE">
            <w:pPr>
              <w:widowControl/>
              <w:autoSpaceDE w:val="0"/>
              <w:autoSpaceDN w:val="0"/>
              <w:adjustRightInd w:val="0"/>
              <w:spacing w:line="360" w:lineRule="auto"/>
              <w:ind w:firstLineChars="200" w:firstLine="480"/>
              <w:rPr>
                <w:sz w:val="24"/>
              </w:rPr>
            </w:pPr>
            <w:r>
              <w:rPr>
                <w:rFonts w:ascii="宋体" w:hAnsi="宋体" w:cs="宋体"/>
                <w:sz w:val="24"/>
                <w:szCs w:val="24"/>
              </w:rPr>
              <w:t>本项目成品在成品车间堆放过程中，受风力的影响产生少量</w:t>
            </w:r>
            <w:r>
              <w:rPr>
                <w:rFonts w:ascii="宋体" w:hAnsi="宋体" w:cs="宋体"/>
                <w:sz w:val="24"/>
                <w:szCs w:val="24"/>
              </w:rPr>
              <w:t>的风力扬尘。</w:t>
            </w:r>
            <w:r>
              <w:rPr>
                <w:rFonts w:ascii="宋体" w:hAnsi="宋体" w:cs="宋体"/>
                <w:sz w:val="24"/>
                <w:szCs w:val="24"/>
              </w:rPr>
              <w:t xml:space="preserve"> </w:t>
            </w:r>
            <w:r>
              <w:rPr>
                <w:rFonts w:ascii="宋体" w:hAnsi="宋体" w:cs="宋体"/>
                <w:sz w:val="24"/>
                <w:szCs w:val="24"/>
              </w:rPr>
              <w:t>采用西安冶金建筑学院的起尘量推荐公式计算，公式为</w:t>
            </w:r>
            <w:r>
              <w:rPr>
                <w:rFonts w:ascii="宋体" w:hAnsi="宋体" w:cs="宋体" w:hint="eastAsia"/>
                <w:sz w:val="24"/>
                <w:szCs w:val="24"/>
              </w:rPr>
              <w:t>：</w:t>
            </w:r>
          </w:p>
          <w:p w:rsidR="008433F2" w:rsidRDefault="003F02CE">
            <w:pPr>
              <w:widowControl/>
              <w:autoSpaceDE w:val="0"/>
              <w:autoSpaceDN w:val="0"/>
              <w:adjustRightInd w:val="0"/>
              <w:spacing w:line="360" w:lineRule="auto"/>
              <w:jc w:val="center"/>
              <w:rPr>
                <w:rFonts w:hAnsi="Cambria Math" w:hint="eastAsia"/>
                <w:sz w:val="24"/>
              </w:rPr>
            </w:pPr>
            <w:r>
              <w:rPr>
                <w:rFonts w:hAnsi="Cambria Math" w:hint="eastAsia"/>
                <w:sz w:val="24"/>
              </w:rPr>
              <w:t>Q=4.23</w:t>
            </w:r>
            <w:r>
              <w:rPr>
                <w:rFonts w:hAnsi="Cambria Math" w:hint="eastAsia"/>
                <w:sz w:val="24"/>
              </w:rPr>
              <w:t>×</w:t>
            </w:r>
            <w:r>
              <w:rPr>
                <w:rFonts w:hAnsi="Cambria Math" w:hint="eastAsia"/>
                <w:sz w:val="24"/>
              </w:rPr>
              <w:t>10</w:t>
            </w:r>
            <w:r>
              <w:rPr>
                <w:rFonts w:hAnsi="Cambria Math" w:hint="eastAsia"/>
                <w:sz w:val="24"/>
                <w:vertAlign w:val="superscript"/>
              </w:rPr>
              <w:t>-4</w:t>
            </w:r>
            <w:r>
              <w:rPr>
                <w:rFonts w:hAnsi="Cambria Math" w:hint="eastAsia"/>
                <w:sz w:val="24"/>
              </w:rPr>
              <w:t>×</w:t>
            </w:r>
            <w:r>
              <w:rPr>
                <w:rFonts w:hAnsi="Cambria Math" w:hint="eastAsia"/>
                <w:sz w:val="24"/>
              </w:rPr>
              <w:t>U</w:t>
            </w:r>
            <w:r>
              <w:rPr>
                <w:rFonts w:hAnsi="Cambria Math" w:hint="eastAsia"/>
                <w:sz w:val="24"/>
                <w:vertAlign w:val="superscript"/>
              </w:rPr>
              <w:t>4.9</w:t>
            </w:r>
            <w:r>
              <w:rPr>
                <w:rFonts w:hAnsi="Cambria Math" w:hint="eastAsia"/>
                <w:sz w:val="24"/>
              </w:rPr>
              <w:t>×</w:t>
            </w:r>
            <w:r>
              <w:rPr>
                <w:rFonts w:hAnsi="Cambria Math" w:hint="eastAsia"/>
                <w:sz w:val="24"/>
              </w:rPr>
              <w:t>AP</w:t>
            </w:r>
          </w:p>
          <w:p w:rsidR="008433F2" w:rsidRDefault="003F02CE">
            <w:pPr>
              <w:pStyle w:val="21"/>
              <w:ind w:leftChars="0" w:left="0" w:firstLine="480"/>
              <w:rPr>
                <w:rFonts w:ascii="宋体" w:hAnsi="宋体" w:cs="宋体"/>
                <w:kern w:val="2"/>
                <w:sz w:val="24"/>
                <w:szCs w:val="24"/>
              </w:rPr>
            </w:pPr>
            <w:r>
              <w:rPr>
                <w:rFonts w:ascii="宋体" w:hAnsi="宋体" w:cs="宋体" w:hint="eastAsia"/>
                <w:kern w:val="2"/>
                <w:sz w:val="24"/>
                <w:szCs w:val="24"/>
              </w:rPr>
              <w:t>式中：</w:t>
            </w:r>
            <w:r>
              <w:rPr>
                <w:rFonts w:ascii="宋体" w:hAnsi="宋体" w:cs="宋体" w:hint="eastAsia"/>
                <w:kern w:val="2"/>
                <w:sz w:val="24"/>
                <w:szCs w:val="24"/>
              </w:rPr>
              <w:t>Q</w:t>
            </w:r>
            <w:r>
              <w:rPr>
                <w:rFonts w:ascii="宋体" w:hAnsi="宋体" w:cs="宋体" w:hint="eastAsia"/>
                <w:kern w:val="2"/>
                <w:sz w:val="24"/>
                <w:szCs w:val="24"/>
              </w:rPr>
              <w:t>——堆场起尘浓度，</w:t>
            </w:r>
            <w:r>
              <w:rPr>
                <w:rFonts w:ascii="宋体" w:hAnsi="宋体" w:cs="宋体" w:hint="eastAsia"/>
                <w:kern w:val="2"/>
                <w:sz w:val="24"/>
                <w:szCs w:val="24"/>
              </w:rPr>
              <w:t>mg/s</w:t>
            </w:r>
            <w:r>
              <w:rPr>
                <w:rFonts w:ascii="宋体" w:hAnsi="宋体" w:cs="宋体" w:hint="eastAsia"/>
                <w:kern w:val="2"/>
                <w:sz w:val="24"/>
                <w:szCs w:val="24"/>
              </w:rPr>
              <w:t>；</w:t>
            </w:r>
          </w:p>
          <w:p w:rsidR="008433F2" w:rsidRDefault="003F02CE">
            <w:pPr>
              <w:ind w:firstLineChars="200" w:firstLine="480"/>
              <w:rPr>
                <w:rFonts w:ascii="宋体" w:hAnsi="宋体" w:cs="宋体"/>
                <w:sz w:val="24"/>
                <w:szCs w:val="24"/>
              </w:rPr>
            </w:pPr>
            <w:r>
              <w:rPr>
                <w:rFonts w:ascii="宋体" w:hAnsi="宋体" w:cs="宋体" w:hint="eastAsia"/>
                <w:sz w:val="24"/>
                <w:szCs w:val="24"/>
              </w:rPr>
              <w:t>U</w:t>
            </w:r>
            <w:r>
              <w:rPr>
                <w:rFonts w:ascii="宋体" w:hAnsi="宋体" w:cs="宋体" w:hint="eastAsia"/>
                <w:sz w:val="24"/>
                <w:szCs w:val="24"/>
              </w:rPr>
              <w:t>——地面平均风速，取</w:t>
            </w:r>
            <w:r>
              <w:rPr>
                <w:rFonts w:ascii="宋体" w:hAnsi="宋体" w:cs="宋体" w:hint="eastAsia"/>
                <w:sz w:val="24"/>
                <w:szCs w:val="24"/>
              </w:rPr>
              <w:t>1.6m/s</w:t>
            </w:r>
            <w:r>
              <w:rPr>
                <w:rFonts w:ascii="宋体" w:hAnsi="宋体" w:cs="宋体" w:hint="eastAsia"/>
                <w:sz w:val="24"/>
                <w:szCs w:val="24"/>
              </w:rPr>
              <w:t>；</w:t>
            </w:r>
          </w:p>
          <w:p w:rsidR="008433F2" w:rsidRDefault="003F02CE">
            <w:pPr>
              <w:widowControl/>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AP</w:t>
            </w:r>
            <w:r>
              <w:rPr>
                <w:rFonts w:ascii="宋体" w:hAnsi="宋体" w:cs="宋体" w:hint="eastAsia"/>
                <w:sz w:val="24"/>
                <w:szCs w:val="24"/>
              </w:rPr>
              <w:t>——堆场表面积，约为</w:t>
            </w:r>
            <w:r>
              <w:rPr>
                <w:rFonts w:ascii="宋体" w:hAnsi="宋体" w:cs="宋体" w:hint="eastAsia"/>
                <w:sz w:val="24"/>
                <w:szCs w:val="24"/>
              </w:rPr>
              <w:t>3000</w:t>
            </w:r>
            <w:r>
              <w:rPr>
                <w:rFonts w:ascii="宋体" w:hAnsi="宋体" w:cs="宋体" w:hint="eastAsia"/>
                <w:sz w:val="24"/>
                <w:szCs w:val="24"/>
              </w:rPr>
              <w:t>m</w:t>
            </w:r>
            <w:r>
              <w:rPr>
                <w:rFonts w:ascii="宋体" w:hAnsi="宋体" w:cs="宋体" w:hint="eastAsia"/>
                <w:sz w:val="24"/>
                <w:szCs w:val="24"/>
                <w:vertAlign w:val="superscript"/>
              </w:rPr>
              <w:t>2</w:t>
            </w:r>
            <w:r>
              <w:rPr>
                <w:rFonts w:ascii="宋体" w:hAnsi="宋体" w:cs="宋体" w:hint="eastAsia"/>
                <w:sz w:val="24"/>
                <w:szCs w:val="24"/>
              </w:rPr>
              <w:t>；</w:t>
            </w:r>
          </w:p>
          <w:p w:rsidR="008433F2" w:rsidRDefault="003F02CE">
            <w:pPr>
              <w:widowControl/>
              <w:autoSpaceDE w:val="0"/>
              <w:autoSpaceDN w:val="0"/>
              <w:adjustRightInd w:val="0"/>
              <w:spacing w:line="360" w:lineRule="auto"/>
              <w:ind w:firstLineChars="200" w:firstLine="480"/>
              <w:rPr>
                <w:sz w:val="24"/>
              </w:rPr>
            </w:pPr>
            <w:r>
              <w:rPr>
                <w:rFonts w:ascii="宋体" w:hAnsi="宋体" w:cs="宋体"/>
                <w:sz w:val="24"/>
                <w:szCs w:val="24"/>
              </w:rPr>
              <w:t>经计算可知，起尘量为</w:t>
            </w:r>
            <w:r>
              <w:rPr>
                <w:rFonts w:ascii="宋体" w:hAnsi="宋体" w:cs="宋体" w:hint="eastAsia"/>
                <w:sz w:val="24"/>
                <w:szCs w:val="24"/>
              </w:rPr>
              <w:t>12.69</w:t>
            </w:r>
            <w:r>
              <w:rPr>
                <w:rFonts w:ascii="宋体" w:hAnsi="宋体" w:cs="宋体"/>
                <w:sz w:val="24"/>
                <w:szCs w:val="24"/>
              </w:rPr>
              <w:t>mg/s</w:t>
            </w:r>
            <w:r>
              <w:rPr>
                <w:rFonts w:ascii="宋体" w:hAnsi="宋体" w:cs="宋体"/>
                <w:sz w:val="24"/>
                <w:szCs w:val="24"/>
              </w:rPr>
              <w:t>，即为</w:t>
            </w:r>
            <w:r>
              <w:rPr>
                <w:rFonts w:ascii="宋体" w:hAnsi="宋体" w:cs="宋体" w:hint="eastAsia"/>
                <w:sz w:val="24"/>
                <w:szCs w:val="24"/>
              </w:rPr>
              <w:t>1.096</w:t>
            </w:r>
            <w:r>
              <w:rPr>
                <w:rFonts w:ascii="宋体" w:hAnsi="宋体" w:cs="宋体"/>
                <w:sz w:val="24"/>
                <w:szCs w:val="24"/>
              </w:rPr>
              <w:t>kg/d</w:t>
            </w:r>
            <w:r>
              <w:rPr>
                <w:rFonts w:ascii="宋体" w:hAnsi="宋体" w:cs="宋体"/>
                <w:sz w:val="24"/>
                <w:szCs w:val="24"/>
              </w:rPr>
              <w:t>，</w:t>
            </w:r>
            <w:r>
              <w:rPr>
                <w:rFonts w:ascii="宋体" w:hAnsi="宋体" w:cs="宋体" w:hint="eastAsia"/>
                <w:sz w:val="24"/>
                <w:szCs w:val="24"/>
              </w:rPr>
              <w:t>0.33</w:t>
            </w:r>
            <w:r>
              <w:rPr>
                <w:rFonts w:ascii="宋体" w:hAnsi="宋体" w:cs="宋体"/>
                <w:sz w:val="24"/>
                <w:szCs w:val="24"/>
              </w:rPr>
              <w:t>t/a</w:t>
            </w:r>
            <w:r>
              <w:rPr>
                <w:rFonts w:ascii="宋体" w:hAnsi="宋体" w:cs="宋体"/>
                <w:sz w:val="24"/>
                <w:szCs w:val="24"/>
              </w:rPr>
              <w:t>。</w:t>
            </w:r>
            <w:r>
              <w:rPr>
                <w:sz w:val="24"/>
              </w:rPr>
              <w:t>由于</w:t>
            </w:r>
            <w:r>
              <w:rPr>
                <w:rFonts w:hint="eastAsia"/>
                <w:sz w:val="24"/>
              </w:rPr>
              <w:t>成品</w:t>
            </w:r>
            <w:r>
              <w:rPr>
                <w:sz w:val="24"/>
              </w:rPr>
              <w:t>堆置于封闭式库房内，</w:t>
            </w:r>
            <w:r>
              <w:rPr>
                <w:sz w:val="24"/>
              </w:rPr>
              <w:t>95%</w:t>
            </w:r>
            <w:r>
              <w:rPr>
                <w:sz w:val="24"/>
              </w:rPr>
              <w:t>的粉尘可自然沉降，故项目</w:t>
            </w:r>
            <w:r>
              <w:rPr>
                <w:rFonts w:hint="eastAsia"/>
                <w:sz w:val="24"/>
              </w:rPr>
              <w:t>成品</w:t>
            </w:r>
            <w:r>
              <w:rPr>
                <w:sz w:val="24"/>
              </w:rPr>
              <w:t>堆放扬尘排放量为</w:t>
            </w:r>
            <w:r>
              <w:rPr>
                <w:rFonts w:hint="eastAsia"/>
                <w:sz w:val="24"/>
              </w:rPr>
              <w:t>0.0165</w:t>
            </w:r>
            <w:r>
              <w:rPr>
                <w:sz w:val="24"/>
              </w:rPr>
              <w:t>t/a</w:t>
            </w:r>
            <w:r>
              <w:rPr>
                <w:rFonts w:hint="eastAsia"/>
                <w:sz w:val="24"/>
              </w:rPr>
              <w:t>，</w:t>
            </w:r>
            <w:r>
              <w:rPr>
                <w:sz w:val="24"/>
              </w:rPr>
              <w:t>排放方式为无组织排放。</w:t>
            </w:r>
          </w:p>
          <w:p w:rsidR="008433F2" w:rsidRDefault="003F02CE">
            <w:pPr>
              <w:widowControl/>
              <w:autoSpaceDE w:val="0"/>
              <w:autoSpaceDN w:val="0"/>
              <w:adjustRightInd w:val="0"/>
              <w:spacing w:line="360" w:lineRule="auto"/>
              <w:ind w:firstLineChars="200" w:firstLine="480"/>
              <w:rPr>
                <w:color w:val="FF0000"/>
                <w:sz w:val="24"/>
                <w:u w:val="single"/>
              </w:rPr>
            </w:pPr>
            <w:r>
              <w:rPr>
                <w:rFonts w:hint="eastAsia"/>
                <w:color w:val="FF0000"/>
                <w:sz w:val="24"/>
                <w:u w:val="single"/>
              </w:rPr>
              <w:t>5</w:t>
            </w:r>
            <w:r>
              <w:rPr>
                <w:rFonts w:hint="eastAsia"/>
                <w:color w:val="FF0000"/>
                <w:sz w:val="24"/>
                <w:u w:val="single"/>
              </w:rPr>
              <w:t>）产品装车粉尘</w:t>
            </w:r>
          </w:p>
          <w:p w:rsidR="008433F2" w:rsidRDefault="003F02CE">
            <w:pPr>
              <w:pStyle w:val="aa"/>
              <w:widowControl/>
              <w:spacing w:line="360" w:lineRule="auto"/>
              <w:ind w:firstLineChars="200" w:firstLine="480"/>
              <w:jc w:val="left"/>
              <w:outlineLvl w:val="0"/>
              <w:rPr>
                <w:color w:val="FF0000"/>
                <w:sz w:val="24"/>
                <w:u w:val="single"/>
              </w:rPr>
            </w:pPr>
            <w:r>
              <w:rPr>
                <w:rFonts w:hint="eastAsia"/>
                <w:color w:val="FF0000"/>
                <w:sz w:val="24"/>
                <w:u w:val="single"/>
              </w:rPr>
              <w:t>装车过程中会产生装车粉尘，参考《逸散性工业粉尘控制技术》，该阶段粉尘产生量约为</w:t>
            </w:r>
            <w:r>
              <w:rPr>
                <w:rFonts w:hint="eastAsia"/>
                <w:color w:val="FF0000"/>
                <w:sz w:val="24"/>
                <w:u w:val="single"/>
              </w:rPr>
              <w:t>0.02kg/t</w:t>
            </w:r>
            <w:r>
              <w:rPr>
                <w:rFonts w:hint="eastAsia"/>
                <w:color w:val="FF0000"/>
                <w:sz w:val="24"/>
                <w:u w:val="single"/>
              </w:rPr>
              <w:t>（装料），本工序装货量总计</w:t>
            </w:r>
            <w:r>
              <w:rPr>
                <w:rFonts w:hint="eastAsia"/>
                <w:color w:val="FF0000"/>
                <w:sz w:val="24"/>
                <w:u w:val="single"/>
              </w:rPr>
              <w:t>600012t/a</w:t>
            </w:r>
            <w:r>
              <w:rPr>
                <w:rFonts w:hint="eastAsia"/>
                <w:color w:val="FF0000"/>
                <w:sz w:val="24"/>
                <w:u w:val="single"/>
              </w:rPr>
              <w:t>，则粉尘产生量</w:t>
            </w:r>
            <w:r>
              <w:rPr>
                <w:rFonts w:hint="eastAsia"/>
                <w:color w:val="FF0000"/>
                <w:sz w:val="24"/>
                <w:u w:val="single"/>
              </w:rPr>
              <w:t>12t/a</w:t>
            </w:r>
            <w:r>
              <w:rPr>
                <w:rFonts w:hint="eastAsia"/>
                <w:color w:val="FF0000"/>
                <w:sz w:val="24"/>
                <w:u w:val="single"/>
              </w:rPr>
              <w:t>。通过封闭车间、自然沉降、洒水抑尘措施大部分粉尘在产品装车工序沉降，少量逸散，沉降率约</w:t>
            </w:r>
            <w:r>
              <w:rPr>
                <w:rFonts w:hint="eastAsia"/>
                <w:color w:val="FF0000"/>
                <w:sz w:val="24"/>
                <w:u w:val="single"/>
              </w:rPr>
              <w:t>95%</w:t>
            </w:r>
            <w:r>
              <w:rPr>
                <w:rFonts w:hint="eastAsia"/>
                <w:color w:val="FF0000"/>
                <w:sz w:val="24"/>
                <w:u w:val="single"/>
              </w:rPr>
              <w:t>，故粉尘无组织排放量为</w:t>
            </w:r>
            <w:r>
              <w:rPr>
                <w:rFonts w:hint="eastAsia"/>
                <w:color w:val="FF0000"/>
                <w:sz w:val="24"/>
                <w:u w:val="single"/>
              </w:rPr>
              <w:t>0.6t/a</w:t>
            </w:r>
            <w:r>
              <w:rPr>
                <w:rFonts w:hint="eastAsia"/>
                <w:color w:val="FF0000"/>
                <w:sz w:val="24"/>
                <w:u w:val="single"/>
              </w:rPr>
              <w:t>。</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6</w:t>
            </w:r>
            <w:r>
              <w:rPr>
                <w:rFonts w:ascii="Times New Roman" w:hAnsi="Times New Roman" w:cs="Times New Roman"/>
                <w:bCs/>
                <w:sz w:val="24"/>
              </w:rPr>
              <w:t>）汽车动力起尘量</w:t>
            </w:r>
          </w:p>
          <w:p w:rsidR="008433F2" w:rsidRDefault="003F02CE">
            <w:pPr>
              <w:spacing w:line="360" w:lineRule="auto"/>
              <w:ind w:firstLineChars="200" w:firstLine="480"/>
              <w:rPr>
                <w:sz w:val="24"/>
              </w:rPr>
            </w:pPr>
            <w:r>
              <w:rPr>
                <w:rFonts w:hint="eastAsia"/>
                <w:sz w:val="24"/>
                <w:szCs w:val="24"/>
              </w:rPr>
              <w:t>根据《污染源源强核算技术指南准则》（</w:t>
            </w:r>
            <w:r>
              <w:rPr>
                <w:rFonts w:hint="eastAsia"/>
                <w:sz w:val="24"/>
                <w:szCs w:val="24"/>
              </w:rPr>
              <w:t>HJ884-2018</w:t>
            </w:r>
            <w:r>
              <w:rPr>
                <w:rFonts w:hint="eastAsia"/>
                <w:sz w:val="24"/>
                <w:szCs w:val="24"/>
              </w:rPr>
              <w:t>），本项目采用类比法，项目参照</w:t>
            </w:r>
            <w:r>
              <w:rPr>
                <w:sz w:val="24"/>
              </w:rPr>
              <w:t>上海港环境保护中心和武汉水运工程学院提出的经验公式计</w:t>
            </w:r>
            <w:r>
              <w:rPr>
                <w:sz w:val="24"/>
              </w:rPr>
              <w:lastRenderedPageBreak/>
              <w:t>算：</w:t>
            </w:r>
          </w:p>
          <w:p w:rsidR="008433F2" w:rsidRDefault="003F02CE">
            <w:pPr>
              <w:spacing w:line="360" w:lineRule="auto"/>
              <w:ind w:firstLineChars="200" w:firstLine="480"/>
              <w:jc w:val="center"/>
              <w:rPr>
                <w:sz w:val="24"/>
              </w:rPr>
            </w:pPr>
            <w:r>
              <w:rPr>
                <w:sz w:val="24"/>
              </w:rPr>
              <w:t>Q=0.123(V/5)(M/6.8)</w:t>
            </w:r>
            <w:r>
              <w:rPr>
                <w:sz w:val="24"/>
                <w:vertAlign w:val="superscript"/>
              </w:rPr>
              <w:t>0.85</w:t>
            </w:r>
            <w:r>
              <w:rPr>
                <w:sz w:val="24"/>
              </w:rPr>
              <w:t>(P/0.5)*0.72*L</w:t>
            </w:r>
          </w:p>
          <w:p w:rsidR="008433F2" w:rsidRDefault="003F02CE">
            <w:pPr>
              <w:spacing w:line="360" w:lineRule="auto"/>
              <w:ind w:firstLineChars="200" w:firstLine="480"/>
              <w:rPr>
                <w:sz w:val="24"/>
              </w:rPr>
            </w:pPr>
            <w:r>
              <w:rPr>
                <w:sz w:val="24"/>
              </w:rPr>
              <w:t>式中：</w:t>
            </w:r>
            <w:r>
              <w:rPr>
                <w:sz w:val="24"/>
              </w:rPr>
              <w:t>Q</w:t>
            </w:r>
            <w:r>
              <w:rPr>
                <w:sz w:val="24"/>
              </w:rPr>
              <w:t>：汽车行驶时的扬尘，</w:t>
            </w:r>
            <w:r>
              <w:rPr>
                <w:sz w:val="24"/>
              </w:rPr>
              <w:t>kg/km.</w:t>
            </w:r>
            <w:r>
              <w:rPr>
                <w:sz w:val="24"/>
              </w:rPr>
              <w:t>辆；</w:t>
            </w:r>
          </w:p>
          <w:p w:rsidR="008433F2" w:rsidRDefault="003F02CE">
            <w:pPr>
              <w:spacing w:line="360" w:lineRule="auto"/>
              <w:ind w:firstLineChars="200" w:firstLine="480"/>
              <w:rPr>
                <w:sz w:val="24"/>
              </w:rPr>
            </w:pPr>
            <w:r>
              <w:rPr>
                <w:sz w:val="24"/>
              </w:rPr>
              <w:t xml:space="preserve">      V</w:t>
            </w:r>
            <w:r>
              <w:rPr>
                <w:sz w:val="24"/>
              </w:rPr>
              <w:t>：汽车行驶速度，</w:t>
            </w:r>
            <w:r>
              <w:rPr>
                <w:sz w:val="24"/>
              </w:rPr>
              <w:t>km/h</w:t>
            </w:r>
            <w:r>
              <w:rPr>
                <w:sz w:val="24"/>
              </w:rPr>
              <w:t>；</w:t>
            </w:r>
          </w:p>
          <w:p w:rsidR="008433F2" w:rsidRDefault="003F02CE">
            <w:pPr>
              <w:spacing w:line="360" w:lineRule="auto"/>
              <w:ind w:firstLineChars="200" w:firstLine="480"/>
              <w:rPr>
                <w:sz w:val="24"/>
              </w:rPr>
            </w:pPr>
            <w:r>
              <w:rPr>
                <w:sz w:val="24"/>
              </w:rPr>
              <w:t xml:space="preserve">      M</w:t>
            </w:r>
            <w:r>
              <w:rPr>
                <w:sz w:val="24"/>
              </w:rPr>
              <w:t>：汽车载重量，吨；</w:t>
            </w:r>
          </w:p>
          <w:p w:rsidR="008433F2" w:rsidRDefault="003F02CE">
            <w:pPr>
              <w:spacing w:line="360" w:lineRule="auto"/>
              <w:ind w:firstLineChars="200" w:firstLine="480"/>
              <w:rPr>
                <w:sz w:val="24"/>
              </w:rPr>
            </w:pPr>
            <w:r>
              <w:rPr>
                <w:sz w:val="24"/>
              </w:rPr>
              <w:t xml:space="preserve">      P</w:t>
            </w:r>
            <w:r>
              <w:rPr>
                <w:sz w:val="24"/>
              </w:rPr>
              <w:t>：道路表面物料量，</w:t>
            </w:r>
            <w:r>
              <w:rPr>
                <w:sz w:val="24"/>
              </w:rPr>
              <w:t>kg/m</w:t>
            </w:r>
            <w:r>
              <w:rPr>
                <w:sz w:val="24"/>
                <w:vertAlign w:val="superscript"/>
              </w:rPr>
              <w:t>2</w:t>
            </w:r>
            <w:r>
              <w:rPr>
                <w:sz w:val="24"/>
              </w:rPr>
              <w:t>；</w:t>
            </w:r>
          </w:p>
          <w:p w:rsidR="008433F2" w:rsidRDefault="003F02CE">
            <w:pPr>
              <w:spacing w:line="360" w:lineRule="auto"/>
              <w:ind w:firstLineChars="200" w:firstLine="480"/>
              <w:rPr>
                <w:sz w:val="24"/>
              </w:rPr>
            </w:pPr>
            <w:r>
              <w:rPr>
                <w:sz w:val="24"/>
              </w:rPr>
              <w:t xml:space="preserve">      L</w:t>
            </w:r>
            <w:r>
              <w:rPr>
                <w:sz w:val="24"/>
              </w:rPr>
              <w:t>：道路长度，</w:t>
            </w:r>
            <w:r>
              <w:rPr>
                <w:sz w:val="24"/>
              </w:rPr>
              <w:t>km</w:t>
            </w:r>
            <w:r>
              <w:rPr>
                <w:sz w:val="24"/>
              </w:rPr>
              <w:t>。</w:t>
            </w:r>
          </w:p>
          <w:p w:rsidR="008433F2" w:rsidRDefault="003F02CE">
            <w:pPr>
              <w:spacing w:line="360" w:lineRule="auto"/>
              <w:ind w:firstLineChars="200" w:firstLine="480"/>
              <w:rPr>
                <w:sz w:val="24"/>
              </w:rPr>
            </w:pPr>
            <w:r>
              <w:rPr>
                <w:sz w:val="24"/>
              </w:rPr>
              <w:t>项目建设运营中，根据项目建设自身特点，汽车行驶速度为</w:t>
            </w:r>
            <w:r>
              <w:rPr>
                <w:sz w:val="24"/>
              </w:rPr>
              <w:t>20km/h</w:t>
            </w:r>
            <w:r>
              <w:rPr>
                <w:sz w:val="24"/>
              </w:rPr>
              <w:t>，汽车载重量为</w:t>
            </w:r>
            <w:r>
              <w:rPr>
                <w:sz w:val="24"/>
              </w:rPr>
              <w:t>20t</w:t>
            </w:r>
            <w:r>
              <w:rPr>
                <w:sz w:val="24"/>
              </w:rPr>
              <w:t>，道路表面物料量为</w:t>
            </w:r>
            <w:r>
              <w:rPr>
                <w:sz w:val="24"/>
              </w:rPr>
              <w:t>0.2kg/m</w:t>
            </w:r>
            <w:r>
              <w:rPr>
                <w:sz w:val="24"/>
                <w:vertAlign w:val="superscript"/>
              </w:rPr>
              <w:t>2</w:t>
            </w:r>
            <w:r>
              <w:rPr>
                <w:sz w:val="24"/>
              </w:rPr>
              <w:t>，道路长度约为</w:t>
            </w:r>
            <w:r>
              <w:rPr>
                <w:sz w:val="24"/>
              </w:rPr>
              <w:t>0.</w:t>
            </w:r>
            <w:r>
              <w:rPr>
                <w:rFonts w:hint="eastAsia"/>
                <w:sz w:val="24"/>
              </w:rPr>
              <w:t>1</w:t>
            </w:r>
            <w:r>
              <w:rPr>
                <w:sz w:val="24"/>
              </w:rPr>
              <w:t>km</w:t>
            </w:r>
            <w:r>
              <w:rPr>
                <w:sz w:val="24"/>
              </w:rPr>
              <w:t>，则汽车在有散状物料的道路上行驶的扬尘量为</w:t>
            </w:r>
            <w:r>
              <w:rPr>
                <w:sz w:val="24"/>
              </w:rPr>
              <w:t>0.035kg/km.</w:t>
            </w:r>
            <w:r>
              <w:rPr>
                <w:sz w:val="24"/>
              </w:rPr>
              <w:t>辆，根据计算原料运入重载</w:t>
            </w:r>
            <w:r>
              <w:rPr>
                <w:rFonts w:hint="eastAsia"/>
                <w:sz w:val="24"/>
                <w:szCs w:val="24"/>
              </w:rPr>
              <w:t>30034.5</w:t>
            </w:r>
            <w:r>
              <w:rPr>
                <w:sz w:val="24"/>
                <w:szCs w:val="24"/>
              </w:rPr>
              <w:t>次</w:t>
            </w:r>
            <w:r>
              <w:rPr>
                <w:rFonts w:hint="eastAsia"/>
                <w:sz w:val="24"/>
                <w:szCs w:val="24"/>
              </w:rPr>
              <w:t>，</w:t>
            </w:r>
            <w:r>
              <w:rPr>
                <w:sz w:val="24"/>
              </w:rPr>
              <w:t>成品运出重载</w:t>
            </w:r>
            <w:r>
              <w:rPr>
                <w:rFonts w:hint="eastAsia"/>
                <w:sz w:val="24"/>
              </w:rPr>
              <w:t>26999</w:t>
            </w:r>
            <w:r>
              <w:rPr>
                <w:sz w:val="24"/>
              </w:rPr>
              <w:t>辆次</w:t>
            </w:r>
            <w:r>
              <w:rPr>
                <w:sz w:val="24"/>
              </w:rPr>
              <w:t>/a</w:t>
            </w:r>
            <w:r>
              <w:rPr>
                <w:rFonts w:hint="eastAsia"/>
                <w:sz w:val="24"/>
              </w:rPr>
              <w:t>，</w:t>
            </w:r>
            <w:r>
              <w:rPr>
                <w:sz w:val="24"/>
              </w:rPr>
              <w:t>则运输粉尘产生量为</w:t>
            </w:r>
            <w:r>
              <w:rPr>
                <w:sz w:val="24"/>
              </w:rPr>
              <w:t>0.212t/a</w:t>
            </w:r>
            <w:r>
              <w:rPr>
                <w:sz w:val="24"/>
              </w:rPr>
              <w:t>。</w:t>
            </w:r>
          </w:p>
          <w:p w:rsidR="008433F2" w:rsidRDefault="003F02CE">
            <w:pPr>
              <w:spacing w:line="360" w:lineRule="auto"/>
              <w:ind w:firstLineChars="200" w:firstLine="480"/>
              <w:rPr>
                <w:sz w:val="24"/>
              </w:rPr>
            </w:pPr>
            <w:r>
              <w:rPr>
                <w:rFonts w:hint="eastAsia"/>
                <w:sz w:val="24"/>
              </w:rPr>
              <w:t>项目</w:t>
            </w:r>
            <w:r>
              <w:rPr>
                <w:sz w:val="24"/>
              </w:rPr>
              <w:t>厂区内地面进行硬化，设置地面坡道利于雨水和污水收集，进出道路</w:t>
            </w:r>
            <w:r>
              <w:rPr>
                <w:sz w:val="24"/>
              </w:rPr>
              <w:t>20m</w:t>
            </w:r>
            <w:r>
              <w:rPr>
                <w:sz w:val="24"/>
              </w:rPr>
              <w:t>范围内进行硬化，为了防止原材料运输、产品运输引起扬尘污染，</w:t>
            </w:r>
            <w:r>
              <w:rPr>
                <w:rFonts w:hint="eastAsia"/>
                <w:sz w:val="24"/>
              </w:rPr>
              <w:t>项目拟</w:t>
            </w:r>
            <w:r>
              <w:rPr>
                <w:sz w:val="24"/>
              </w:rPr>
              <w:t>对原材料运输、产品运输车辆上部采用布料进行覆盖，不能超载运输原材料及产品，进场道路硬化，同时安排专人适当地对厂区道路以及项目进厂道路进行洒水，</w:t>
            </w:r>
            <w:r>
              <w:rPr>
                <w:rFonts w:hint="eastAsia"/>
                <w:sz w:val="24"/>
              </w:rPr>
              <w:t>道路一侧设置水喷淋设施，</w:t>
            </w:r>
            <w:r>
              <w:rPr>
                <w:sz w:val="24"/>
              </w:rPr>
              <w:t>以降低粉尘的产生量。对车辆行驶的路面每小时洒水一次，可使扬尘减少</w:t>
            </w:r>
            <w:r>
              <w:rPr>
                <w:sz w:val="24"/>
              </w:rPr>
              <w:t>70%</w:t>
            </w:r>
            <w:r>
              <w:rPr>
                <w:sz w:val="24"/>
              </w:rPr>
              <w:t>左右，则预计汽车运输扬尘排放量</w:t>
            </w:r>
            <w:r>
              <w:rPr>
                <w:rFonts w:hint="eastAsia"/>
                <w:sz w:val="24"/>
              </w:rPr>
              <w:t>0.0</w:t>
            </w:r>
            <w:r>
              <w:rPr>
                <w:rFonts w:hint="eastAsia"/>
                <w:sz w:val="24"/>
              </w:rPr>
              <w:t>6</w:t>
            </w:r>
            <w:r>
              <w:rPr>
                <w:sz w:val="24"/>
              </w:rPr>
              <w:t>t/a</w:t>
            </w:r>
            <w:r>
              <w:rPr>
                <w:rFonts w:hint="eastAsia"/>
                <w:sz w:val="24"/>
              </w:rPr>
              <w:t>，为无组织排放。</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7</w:t>
            </w:r>
            <w:r>
              <w:rPr>
                <w:rFonts w:ascii="Times New Roman" w:hAnsi="Times New Roman" w:cs="Times New Roman"/>
                <w:bCs/>
                <w:sz w:val="24"/>
              </w:rPr>
              <w:t>）运输车辆尾气</w:t>
            </w:r>
          </w:p>
          <w:p w:rsidR="008433F2" w:rsidRDefault="003F02CE">
            <w:pPr>
              <w:spacing w:line="360" w:lineRule="auto"/>
              <w:ind w:firstLineChars="200" w:firstLine="480"/>
              <w:rPr>
                <w:sz w:val="24"/>
              </w:rPr>
            </w:pPr>
            <w:r>
              <w:rPr>
                <w:sz w:val="24"/>
              </w:rPr>
              <w:t>本项目运输车辆产生的废气，主要含有</w:t>
            </w:r>
            <w:r>
              <w:rPr>
                <w:sz w:val="24"/>
              </w:rPr>
              <w:t>CO</w:t>
            </w:r>
            <w:r>
              <w:rPr>
                <w:sz w:val="24"/>
              </w:rPr>
              <w:t>、</w:t>
            </w:r>
            <w:r>
              <w:rPr>
                <w:sz w:val="24"/>
              </w:rPr>
              <w:t>NOx</w:t>
            </w:r>
            <w:r>
              <w:rPr>
                <w:sz w:val="24"/>
              </w:rPr>
              <w:t>、</w:t>
            </w:r>
            <w:r>
              <w:rPr>
                <w:sz w:val="24"/>
              </w:rPr>
              <w:t>HC</w:t>
            </w:r>
            <w:r>
              <w:rPr>
                <w:sz w:val="24"/>
              </w:rPr>
              <w:t>等污染物，废气排放局限于停车场和运输沿线，为非连续性的污染源，排放量小，且运输路线、停车场地势开阔，易于扩散，对周围环境不会造成明显影响</w:t>
            </w:r>
            <w:r>
              <w:rPr>
                <w:rFonts w:hint="eastAsia"/>
                <w:sz w:val="24"/>
              </w:rPr>
              <w:t>。</w:t>
            </w:r>
          </w:p>
          <w:p w:rsidR="008433F2" w:rsidRDefault="003F02CE">
            <w:pPr>
              <w:spacing w:line="360" w:lineRule="auto"/>
              <w:ind w:firstLineChars="200" w:firstLine="482"/>
              <w:rPr>
                <w:color w:val="FF0000"/>
                <w:sz w:val="24"/>
                <w:u w:val="single"/>
              </w:rPr>
            </w:pPr>
            <w:r>
              <w:rPr>
                <w:rFonts w:hint="eastAsia"/>
                <w:b/>
                <w:bCs/>
                <w:color w:val="FF0000"/>
                <w:sz w:val="24"/>
                <w:u w:val="single"/>
              </w:rPr>
              <w:t>（</w:t>
            </w:r>
            <w:r>
              <w:rPr>
                <w:rFonts w:hint="eastAsia"/>
                <w:b/>
                <w:bCs/>
                <w:color w:val="FF0000"/>
                <w:sz w:val="24"/>
                <w:u w:val="single"/>
              </w:rPr>
              <w:t>2</w:t>
            </w:r>
            <w:r>
              <w:rPr>
                <w:rFonts w:hint="eastAsia"/>
                <w:b/>
                <w:bCs/>
                <w:color w:val="FF0000"/>
                <w:sz w:val="24"/>
                <w:u w:val="single"/>
              </w:rPr>
              <w:t>）</w:t>
            </w:r>
            <w:r>
              <w:rPr>
                <w:rFonts w:hint="eastAsia"/>
                <w:b/>
                <w:bCs/>
                <w:color w:val="FF0000"/>
                <w:kern w:val="0"/>
                <w:sz w:val="24"/>
                <w:szCs w:val="24"/>
                <w:u w:val="single"/>
              </w:rPr>
              <w:t>新型环保混凝土用掺合料生产废气污染物</w:t>
            </w:r>
            <w:r>
              <w:rPr>
                <w:b/>
                <w:bCs/>
                <w:color w:val="FF0000"/>
                <w:kern w:val="0"/>
                <w:sz w:val="24"/>
                <w:szCs w:val="24"/>
                <w:u w:val="single"/>
              </w:rPr>
              <w:t>产排情况</w:t>
            </w:r>
          </w:p>
          <w:p w:rsidR="008433F2" w:rsidRDefault="003F02CE">
            <w:pPr>
              <w:spacing w:line="360" w:lineRule="auto"/>
              <w:ind w:firstLineChars="200" w:firstLine="480"/>
              <w:rPr>
                <w:color w:val="FF0000"/>
                <w:sz w:val="24"/>
                <w:szCs w:val="24"/>
                <w:u w:val="single"/>
              </w:rPr>
            </w:pPr>
            <w:r>
              <w:rPr>
                <w:rFonts w:hint="eastAsia"/>
                <w:color w:val="FF0000"/>
                <w:sz w:val="24"/>
                <w:u w:val="single"/>
              </w:rPr>
              <w:t>1</w:t>
            </w:r>
            <w:r>
              <w:rPr>
                <w:rFonts w:hint="eastAsia"/>
                <w:color w:val="FF0000"/>
                <w:sz w:val="24"/>
                <w:u w:val="single"/>
              </w:rPr>
              <w:t>）</w:t>
            </w:r>
            <w:r>
              <w:rPr>
                <w:rFonts w:hint="eastAsia"/>
                <w:color w:val="FF0000"/>
                <w:sz w:val="24"/>
                <w:szCs w:val="24"/>
                <w:u w:val="single"/>
              </w:rPr>
              <w:t>原料卸车</w:t>
            </w:r>
            <w:r>
              <w:rPr>
                <w:color w:val="FF0000"/>
                <w:sz w:val="24"/>
                <w:szCs w:val="24"/>
                <w:u w:val="single"/>
              </w:rPr>
              <w:t>粉尘</w:t>
            </w:r>
          </w:p>
          <w:p w:rsidR="008433F2" w:rsidRDefault="003F02CE">
            <w:pPr>
              <w:spacing w:line="360" w:lineRule="auto"/>
              <w:ind w:firstLineChars="200" w:firstLine="480"/>
              <w:rPr>
                <w:color w:val="FF0000"/>
                <w:sz w:val="24"/>
                <w:u w:val="single"/>
              </w:rPr>
            </w:pPr>
            <w:r>
              <w:rPr>
                <w:color w:val="FF0000"/>
                <w:sz w:val="24"/>
                <w:u w:val="single"/>
              </w:rPr>
              <w:t>物料</w:t>
            </w:r>
            <w:r>
              <w:rPr>
                <w:rFonts w:hint="eastAsia"/>
                <w:color w:val="FF0000"/>
                <w:sz w:val="24"/>
                <w:u w:val="single"/>
              </w:rPr>
              <w:t>装卸</w:t>
            </w:r>
            <w:r>
              <w:rPr>
                <w:color w:val="FF0000"/>
                <w:sz w:val="24"/>
                <w:u w:val="single"/>
              </w:rPr>
              <w:t>机械落差的起尘量采用交通部水运研究所和武汉水运工程学院提出的装卸起尘量的经验公式估算，经验公式为：</w:t>
            </w:r>
          </w:p>
          <w:p w:rsidR="008433F2" w:rsidRDefault="003F02CE">
            <w:pPr>
              <w:pStyle w:val="a0"/>
              <w:spacing w:before="67" w:line="386" w:lineRule="auto"/>
              <w:ind w:left="217" w:right="115" w:firstLine="698"/>
              <w:jc w:val="center"/>
              <w:rPr>
                <w:color w:val="FF0000"/>
                <w:u w:val="single"/>
              </w:rPr>
            </w:pPr>
            <w:r>
              <w:rPr>
                <w:noProof/>
                <w:color w:val="FF0000"/>
                <w:u w:val="single"/>
              </w:rPr>
              <w:drawing>
                <wp:inline distT="0" distB="0" distL="114300" distR="114300">
                  <wp:extent cx="1600835" cy="467360"/>
                  <wp:effectExtent l="0" t="0" r="1841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5" cstate="print"/>
                          <a:stretch>
                            <a:fillRect/>
                          </a:stretch>
                        </pic:blipFill>
                        <pic:spPr>
                          <a:xfrm>
                            <a:off x="0" y="0"/>
                            <a:ext cx="1600835" cy="467360"/>
                          </a:xfrm>
                          <a:prstGeom prst="rect">
                            <a:avLst/>
                          </a:prstGeom>
                          <a:noFill/>
                          <a:ln w="9525">
                            <a:noFill/>
                          </a:ln>
                        </pic:spPr>
                      </pic:pic>
                    </a:graphicData>
                  </a:graphic>
                </wp:inline>
              </w:drawing>
            </w:r>
          </w:p>
          <w:p w:rsidR="008433F2" w:rsidRDefault="003F02CE">
            <w:pPr>
              <w:spacing w:line="360" w:lineRule="auto"/>
              <w:ind w:firstLineChars="500" w:firstLine="1200"/>
              <w:rPr>
                <w:color w:val="FF0000"/>
                <w:sz w:val="24"/>
                <w:u w:val="single"/>
              </w:rPr>
            </w:pPr>
            <w:r>
              <w:rPr>
                <w:color w:val="FF0000"/>
                <w:sz w:val="24"/>
                <w:u w:val="single"/>
              </w:rPr>
              <w:t>式中：</w:t>
            </w:r>
            <w:r>
              <w:rPr>
                <w:color w:val="FF0000"/>
                <w:sz w:val="24"/>
                <w:u w:val="single"/>
              </w:rPr>
              <w:t xml:space="preserve"> Q—</w:t>
            </w:r>
            <w:r>
              <w:rPr>
                <w:color w:val="FF0000"/>
                <w:sz w:val="24"/>
                <w:u w:val="single"/>
              </w:rPr>
              <w:t>自卸汽车卸料起尘量，</w:t>
            </w:r>
            <w:r>
              <w:rPr>
                <w:color w:val="FF0000"/>
                <w:sz w:val="24"/>
                <w:u w:val="single"/>
              </w:rPr>
              <w:t>g/</w:t>
            </w:r>
            <w:r>
              <w:rPr>
                <w:color w:val="FF0000"/>
                <w:sz w:val="24"/>
                <w:u w:val="single"/>
              </w:rPr>
              <w:t>次；</w:t>
            </w:r>
          </w:p>
          <w:p w:rsidR="008433F2" w:rsidRDefault="003F02CE">
            <w:pPr>
              <w:spacing w:line="360" w:lineRule="auto"/>
              <w:ind w:firstLineChars="500" w:firstLine="1200"/>
              <w:rPr>
                <w:color w:val="FF0000"/>
                <w:sz w:val="24"/>
                <w:u w:val="single"/>
              </w:rPr>
            </w:pPr>
            <w:r>
              <w:rPr>
                <w:color w:val="FF0000"/>
                <w:sz w:val="24"/>
                <w:u w:val="single"/>
              </w:rPr>
              <w:lastRenderedPageBreak/>
              <w:t>u—</w:t>
            </w:r>
            <w:r>
              <w:rPr>
                <w:color w:val="FF0000"/>
                <w:sz w:val="24"/>
                <w:u w:val="single"/>
              </w:rPr>
              <w:t>平均风速，</w:t>
            </w:r>
            <w:r>
              <w:rPr>
                <w:color w:val="FF0000"/>
                <w:sz w:val="24"/>
                <w:u w:val="single"/>
              </w:rPr>
              <w:t>m/s</w:t>
            </w:r>
            <w:r>
              <w:rPr>
                <w:color w:val="FF0000"/>
                <w:sz w:val="24"/>
                <w:u w:val="single"/>
              </w:rPr>
              <w:t>，项目所在区域年平均风速为</w:t>
            </w:r>
            <w:r>
              <w:rPr>
                <w:color w:val="FF0000"/>
                <w:sz w:val="24"/>
                <w:u w:val="single"/>
              </w:rPr>
              <w:t>2.3m/s</w:t>
            </w:r>
            <w:r>
              <w:rPr>
                <w:color w:val="FF0000"/>
                <w:sz w:val="24"/>
                <w:u w:val="single"/>
              </w:rPr>
              <w:t>；</w:t>
            </w:r>
          </w:p>
          <w:p w:rsidR="008433F2" w:rsidRDefault="003F02CE">
            <w:pPr>
              <w:spacing w:line="360" w:lineRule="auto"/>
              <w:ind w:firstLineChars="500" w:firstLine="1200"/>
              <w:rPr>
                <w:color w:val="FF0000"/>
                <w:sz w:val="24"/>
                <w:u w:val="single"/>
              </w:rPr>
            </w:pPr>
            <w:r>
              <w:rPr>
                <w:color w:val="FF0000"/>
                <w:sz w:val="24"/>
                <w:u w:val="single"/>
              </w:rPr>
              <w:t>M—</w:t>
            </w:r>
            <w:r>
              <w:rPr>
                <w:color w:val="FF0000"/>
                <w:sz w:val="24"/>
                <w:u w:val="single"/>
              </w:rPr>
              <w:t>汽车卸料量，</w:t>
            </w:r>
            <w:r>
              <w:rPr>
                <w:color w:val="FF0000"/>
                <w:sz w:val="24"/>
                <w:u w:val="single"/>
              </w:rPr>
              <w:t>t</w:t>
            </w:r>
            <w:r>
              <w:rPr>
                <w:color w:val="FF0000"/>
                <w:sz w:val="24"/>
                <w:u w:val="single"/>
              </w:rPr>
              <w:t>，取</w:t>
            </w:r>
            <w:r>
              <w:rPr>
                <w:color w:val="FF0000"/>
                <w:sz w:val="24"/>
                <w:u w:val="single"/>
              </w:rPr>
              <w:t>20t</w:t>
            </w:r>
            <w:r>
              <w:rPr>
                <w:color w:val="FF0000"/>
                <w:sz w:val="24"/>
                <w:u w:val="single"/>
              </w:rPr>
              <w:t>；</w:t>
            </w:r>
          </w:p>
          <w:p w:rsidR="008433F2" w:rsidRDefault="003F02CE">
            <w:pPr>
              <w:spacing w:line="360" w:lineRule="auto"/>
              <w:ind w:firstLineChars="200" w:firstLine="480"/>
              <w:rPr>
                <w:color w:val="FF0000"/>
                <w:sz w:val="24"/>
                <w:szCs w:val="24"/>
                <w:u w:val="single"/>
              </w:rPr>
            </w:pPr>
            <w:r>
              <w:rPr>
                <w:color w:val="FF0000"/>
                <w:sz w:val="24"/>
                <w:u w:val="single"/>
              </w:rPr>
              <w:t>根据经验公式计算，自卸汽车卸料起尘量为</w:t>
            </w:r>
            <w:r>
              <w:rPr>
                <w:color w:val="FF0000"/>
                <w:sz w:val="24"/>
                <w:u w:val="single"/>
              </w:rPr>
              <w:t>6.9g/</w:t>
            </w:r>
            <w:r>
              <w:rPr>
                <w:color w:val="FF0000"/>
                <w:sz w:val="24"/>
                <w:u w:val="single"/>
              </w:rPr>
              <w:t>次，项目年</w:t>
            </w:r>
            <w:r>
              <w:rPr>
                <w:color w:val="FF0000"/>
                <w:sz w:val="24"/>
                <w:szCs w:val="24"/>
                <w:u w:val="single"/>
              </w:rPr>
              <w:t>共装卸物料</w:t>
            </w:r>
            <w:r>
              <w:rPr>
                <w:rFonts w:hint="eastAsia"/>
                <w:color w:val="FF0000"/>
                <w:sz w:val="24"/>
                <w:u w:val="single"/>
              </w:rPr>
              <w:t>49534.317</w:t>
            </w:r>
            <w:r>
              <w:rPr>
                <w:color w:val="FF0000"/>
                <w:sz w:val="24"/>
                <w:u w:val="single"/>
              </w:rPr>
              <w:t>t</w:t>
            </w:r>
            <w:r>
              <w:rPr>
                <w:color w:val="FF0000"/>
                <w:sz w:val="24"/>
                <w:u w:val="single"/>
              </w:rPr>
              <w:t>，</w:t>
            </w:r>
            <w:r>
              <w:rPr>
                <w:rFonts w:hint="eastAsia"/>
                <w:color w:val="FF0000"/>
                <w:sz w:val="24"/>
                <w:u w:val="single"/>
              </w:rPr>
              <w:t>年</w:t>
            </w:r>
            <w:r>
              <w:rPr>
                <w:color w:val="FF0000"/>
                <w:sz w:val="24"/>
                <w:u w:val="single"/>
              </w:rPr>
              <w:t>装</w:t>
            </w:r>
            <w:r>
              <w:rPr>
                <w:color w:val="FF0000"/>
                <w:sz w:val="24"/>
                <w:szCs w:val="24"/>
                <w:u w:val="single"/>
              </w:rPr>
              <w:t>卸次数为</w:t>
            </w:r>
            <w:r>
              <w:rPr>
                <w:rFonts w:hint="eastAsia"/>
                <w:color w:val="FF0000"/>
                <w:sz w:val="24"/>
                <w:szCs w:val="24"/>
                <w:u w:val="single"/>
              </w:rPr>
              <w:t>2476.715</w:t>
            </w:r>
            <w:r>
              <w:rPr>
                <w:color w:val="FF0000"/>
                <w:sz w:val="24"/>
                <w:szCs w:val="24"/>
                <w:u w:val="single"/>
              </w:rPr>
              <w:t>次</w:t>
            </w:r>
            <w:r>
              <w:rPr>
                <w:rFonts w:hint="eastAsia"/>
                <w:color w:val="FF0000"/>
                <w:sz w:val="24"/>
                <w:szCs w:val="24"/>
                <w:u w:val="single"/>
              </w:rPr>
              <w:t>（</w:t>
            </w:r>
            <w:r>
              <w:rPr>
                <w:rFonts w:hint="eastAsia"/>
                <w:color w:val="FF0000"/>
                <w:sz w:val="24"/>
                <w:szCs w:val="24"/>
                <w:u w:val="single"/>
              </w:rPr>
              <w:t>9</w:t>
            </w:r>
            <w:r>
              <w:rPr>
                <w:rFonts w:hint="eastAsia"/>
                <w:color w:val="FF0000"/>
                <w:sz w:val="24"/>
                <w:szCs w:val="24"/>
                <w:u w:val="single"/>
              </w:rPr>
              <w:t>次</w:t>
            </w:r>
            <w:r>
              <w:rPr>
                <w:rFonts w:hint="eastAsia"/>
                <w:color w:val="FF0000"/>
                <w:sz w:val="24"/>
                <w:szCs w:val="24"/>
                <w:u w:val="single"/>
              </w:rPr>
              <w:t>/</w:t>
            </w:r>
            <w:r>
              <w:rPr>
                <w:rFonts w:hint="eastAsia"/>
                <w:color w:val="FF0000"/>
                <w:sz w:val="24"/>
                <w:szCs w:val="24"/>
                <w:u w:val="single"/>
              </w:rPr>
              <w:t>天）</w:t>
            </w:r>
            <w:r>
              <w:rPr>
                <w:color w:val="FF0000"/>
                <w:sz w:val="24"/>
                <w:szCs w:val="24"/>
                <w:u w:val="single"/>
              </w:rPr>
              <w:t>，则项目物料装卸粉尘量为</w:t>
            </w:r>
            <w:r>
              <w:rPr>
                <w:rFonts w:hint="eastAsia"/>
                <w:color w:val="FF0000"/>
                <w:sz w:val="24"/>
                <w:szCs w:val="24"/>
                <w:u w:val="single"/>
              </w:rPr>
              <w:t>0.017</w:t>
            </w:r>
            <w:r>
              <w:rPr>
                <w:color w:val="FF0000"/>
                <w:sz w:val="24"/>
                <w:szCs w:val="24"/>
                <w:u w:val="single"/>
              </w:rPr>
              <w:t>t/a</w:t>
            </w:r>
            <w:r>
              <w:rPr>
                <w:color w:val="FF0000"/>
                <w:sz w:val="24"/>
                <w:szCs w:val="24"/>
                <w:u w:val="single"/>
              </w:rPr>
              <w:t>（</w:t>
            </w:r>
            <w:r>
              <w:rPr>
                <w:rFonts w:hint="eastAsia"/>
                <w:color w:val="FF0000"/>
                <w:sz w:val="24"/>
                <w:szCs w:val="24"/>
                <w:u w:val="single"/>
              </w:rPr>
              <w:t>0.057</w:t>
            </w:r>
            <w:r>
              <w:rPr>
                <w:color w:val="FF0000"/>
                <w:sz w:val="24"/>
                <w:szCs w:val="24"/>
                <w:u w:val="single"/>
              </w:rPr>
              <w:t>kg/d</w:t>
            </w:r>
            <w:r>
              <w:rPr>
                <w:color w:val="FF0000"/>
                <w:sz w:val="24"/>
                <w:szCs w:val="24"/>
                <w:u w:val="single"/>
              </w:rPr>
              <w:t>）</w:t>
            </w:r>
            <w:r>
              <w:rPr>
                <w:rFonts w:hint="eastAsia"/>
                <w:color w:val="FF0000"/>
                <w:sz w:val="24"/>
                <w:szCs w:val="24"/>
                <w:u w:val="single"/>
              </w:rPr>
              <w:t>。</w:t>
            </w:r>
          </w:p>
          <w:p w:rsidR="008433F2" w:rsidRDefault="003F02CE">
            <w:pPr>
              <w:widowControl/>
              <w:autoSpaceDE w:val="0"/>
              <w:autoSpaceDN w:val="0"/>
              <w:adjustRightInd w:val="0"/>
              <w:spacing w:line="360" w:lineRule="auto"/>
              <w:ind w:firstLineChars="200" w:firstLine="480"/>
              <w:rPr>
                <w:sz w:val="24"/>
              </w:rPr>
            </w:pPr>
            <w:r>
              <w:rPr>
                <w:rFonts w:hint="eastAsia"/>
                <w:sz w:val="24"/>
              </w:rPr>
              <w:t>2</w:t>
            </w:r>
            <w:r>
              <w:rPr>
                <w:rFonts w:hint="eastAsia"/>
                <w:sz w:val="24"/>
              </w:rPr>
              <w:t>）</w:t>
            </w:r>
            <w:r>
              <w:rPr>
                <w:sz w:val="24"/>
              </w:rPr>
              <w:t>原料堆放粉尘</w:t>
            </w:r>
          </w:p>
          <w:p w:rsidR="008433F2" w:rsidRDefault="003F02CE">
            <w:pPr>
              <w:spacing w:line="360" w:lineRule="auto"/>
              <w:ind w:firstLineChars="200" w:firstLine="480"/>
              <w:rPr>
                <w:sz w:val="24"/>
              </w:rPr>
            </w:pPr>
            <w:r>
              <w:rPr>
                <w:rFonts w:hint="eastAsia"/>
                <w:sz w:val="24"/>
              </w:rPr>
              <w:t>新型环保混凝土用掺合料原料为细碎骨料、采石场石粉，其中细碎骨料贮存于原料仓库，石</w:t>
            </w:r>
            <w:r>
              <w:rPr>
                <w:rFonts w:hint="eastAsia"/>
                <w:sz w:val="24"/>
              </w:rPr>
              <w:t>粉</w:t>
            </w:r>
            <w:r>
              <w:rPr>
                <w:rFonts w:hint="eastAsia"/>
                <w:sz w:val="24"/>
              </w:rPr>
              <w:t>贮存于原料罐内，</w:t>
            </w:r>
          </w:p>
          <w:p w:rsidR="008433F2" w:rsidRDefault="003F02CE">
            <w:pPr>
              <w:spacing w:line="360" w:lineRule="auto"/>
              <w:ind w:firstLineChars="200" w:firstLine="480"/>
              <w:rPr>
                <w:sz w:val="24"/>
              </w:rPr>
            </w:pPr>
            <w:r>
              <w:rPr>
                <w:rFonts w:hint="eastAsia"/>
                <w:sz w:val="24"/>
              </w:rPr>
              <w:t>①原料</w:t>
            </w:r>
            <w:r>
              <w:rPr>
                <w:rFonts w:hint="eastAsia"/>
                <w:sz w:val="24"/>
              </w:rPr>
              <w:t>仓库：根据《污染源源强核算技术指南准则》（</w:t>
            </w:r>
            <w:r>
              <w:rPr>
                <w:rFonts w:hint="eastAsia"/>
                <w:sz w:val="24"/>
              </w:rPr>
              <w:t>HJ884-2018</w:t>
            </w:r>
            <w:r>
              <w:rPr>
                <w:rFonts w:hint="eastAsia"/>
                <w:sz w:val="24"/>
              </w:rPr>
              <w:t>），本项目采用产污</w:t>
            </w:r>
            <w:r>
              <w:rPr>
                <w:rFonts w:hint="eastAsia"/>
                <w:sz w:val="24"/>
                <w:szCs w:val="24"/>
              </w:rPr>
              <w:t>系数法，项目参照</w:t>
            </w:r>
            <w:r>
              <w:rPr>
                <w:sz w:val="24"/>
              </w:rPr>
              <w:t>《逸散性工业粉尘控制技术》中砂、石料（粒料）贮存起尘量</w:t>
            </w:r>
            <w:r>
              <w:rPr>
                <w:sz w:val="24"/>
              </w:rPr>
              <w:t>0.01~0.02kg/t</w:t>
            </w:r>
            <w:r>
              <w:rPr>
                <w:sz w:val="24"/>
              </w:rPr>
              <w:t>，本项目按</w:t>
            </w:r>
            <w:r>
              <w:rPr>
                <w:sz w:val="24"/>
              </w:rPr>
              <w:t>0.0</w:t>
            </w:r>
            <w:r>
              <w:rPr>
                <w:rFonts w:hint="eastAsia"/>
                <w:sz w:val="24"/>
              </w:rPr>
              <w:t>2</w:t>
            </w:r>
            <w:r>
              <w:rPr>
                <w:sz w:val="24"/>
              </w:rPr>
              <w:t>kg/t</w:t>
            </w:r>
            <w:r>
              <w:rPr>
                <w:sz w:val="24"/>
              </w:rPr>
              <w:t>估算，项目</w:t>
            </w:r>
            <w:r>
              <w:rPr>
                <w:rFonts w:hint="eastAsia"/>
                <w:sz w:val="24"/>
              </w:rPr>
              <w:t>细碎骨料</w:t>
            </w:r>
            <w:r>
              <w:rPr>
                <w:sz w:val="24"/>
              </w:rPr>
              <w:t>使用量为</w:t>
            </w:r>
            <w:r>
              <w:rPr>
                <w:rFonts w:hint="eastAsia"/>
                <w:sz w:val="24"/>
              </w:rPr>
              <w:t>49534.3</w:t>
            </w:r>
            <w:r>
              <w:rPr>
                <w:sz w:val="24"/>
              </w:rPr>
              <w:t>t/a</w:t>
            </w:r>
            <w:r>
              <w:rPr>
                <w:sz w:val="24"/>
              </w:rPr>
              <w:t>，则</w:t>
            </w:r>
            <w:r>
              <w:rPr>
                <w:rFonts w:hint="eastAsia"/>
                <w:sz w:val="24"/>
              </w:rPr>
              <w:t>原料</w:t>
            </w:r>
            <w:r>
              <w:rPr>
                <w:sz w:val="24"/>
              </w:rPr>
              <w:t>堆场粉尘产生量为</w:t>
            </w:r>
            <w:r>
              <w:rPr>
                <w:rFonts w:hint="eastAsia"/>
                <w:sz w:val="24"/>
              </w:rPr>
              <w:t>0.99t</w:t>
            </w:r>
            <w:r>
              <w:rPr>
                <w:sz w:val="24"/>
              </w:rPr>
              <w:t>/a</w:t>
            </w:r>
            <w:r>
              <w:rPr>
                <w:sz w:val="24"/>
              </w:rPr>
              <w:t>，由于</w:t>
            </w:r>
            <w:r>
              <w:rPr>
                <w:rFonts w:hint="eastAsia"/>
                <w:sz w:val="24"/>
              </w:rPr>
              <w:t>原料</w:t>
            </w:r>
            <w:r>
              <w:rPr>
                <w:sz w:val="24"/>
              </w:rPr>
              <w:t>堆置于封闭式库房内，</w:t>
            </w:r>
            <w:r>
              <w:rPr>
                <w:sz w:val="24"/>
              </w:rPr>
              <w:t>95%</w:t>
            </w:r>
            <w:r>
              <w:rPr>
                <w:sz w:val="24"/>
              </w:rPr>
              <w:t>的粉尘可自然沉降，故项目骨料堆放扬尘排放量为</w:t>
            </w:r>
            <w:r>
              <w:rPr>
                <w:rFonts w:hint="eastAsia"/>
                <w:sz w:val="24"/>
              </w:rPr>
              <w:t>0.05</w:t>
            </w:r>
            <w:r>
              <w:rPr>
                <w:sz w:val="24"/>
              </w:rPr>
              <w:t>t/a</w:t>
            </w:r>
            <w:r>
              <w:rPr>
                <w:rFonts w:hint="eastAsia"/>
                <w:sz w:val="24"/>
              </w:rPr>
              <w:t>，</w:t>
            </w:r>
            <w:r>
              <w:rPr>
                <w:sz w:val="24"/>
              </w:rPr>
              <w:t>排放方式为无组织排放。</w:t>
            </w:r>
          </w:p>
          <w:p w:rsidR="008433F2" w:rsidRDefault="003F02CE">
            <w:pPr>
              <w:pStyle w:val="af3"/>
              <w:spacing w:after="0" w:line="360" w:lineRule="auto"/>
              <w:ind w:firstLineChars="200" w:firstLine="480"/>
              <w:rPr>
                <w:color w:val="FF0000"/>
                <w:sz w:val="24"/>
                <w:u w:val="single"/>
              </w:rPr>
            </w:pPr>
            <w:r>
              <w:rPr>
                <w:rFonts w:hint="eastAsia"/>
                <w:color w:val="FF0000"/>
                <w:sz w:val="24"/>
                <w:u w:val="single"/>
              </w:rPr>
              <w:t>②</w:t>
            </w:r>
            <w:r>
              <w:rPr>
                <w:rFonts w:hint="eastAsia"/>
                <w:color w:val="FF0000"/>
                <w:sz w:val="24"/>
                <w:u w:val="single"/>
              </w:rPr>
              <w:t>原料罐：</w:t>
            </w:r>
          </w:p>
          <w:p w:rsidR="008433F2" w:rsidRDefault="003F02CE">
            <w:pPr>
              <w:pStyle w:val="af3"/>
              <w:spacing w:after="0" w:line="360" w:lineRule="auto"/>
              <w:ind w:firstLineChars="200" w:firstLine="480"/>
              <w:rPr>
                <w:color w:val="FF0000"/>
                <w:sz w:val="24"/>
                <w:szCs w:val="24"/>
                <w:u w:val="single"/>
              </w:rPr>
            </w:pPr>
            <w:r>
              <w:rPr>
                <w:rFonts w:hint="eastAsia"/>
                <w:color w:val="FF0000"/>
                <w:sz w:val="24"/>
                <w:szCs w:val="24"/>
                <w:u w:val="single"/>
              </w:rPr>
              <w:t>由于</w:t>
            </w:r>
            <w:r>
              <w:rPr>
                <w:rFonts w:hint="eastAsia"/>
                <w:color w:val="FF0000"/>
                <w:sz w:val="24"/>
                <w:szCs w:val="24"/>
                <w:u w:val="single"/>
              </w:rPr>
              <w:t>原料</w:t>
            </w:r>
            <w:r>
              <w:rPr>
                <w:rFonts w:hint="eastAsia"/>
                <w:color w:val="FF0000"/>
                <w:sz w:val="24"/>
                <w:szCs w:val="24"/>
                <w:u w:val="single"/>
              </w:rPr>
              <w:t>罐的出料口设在罐底，出料时罐内气压为负压，不会有粉尘逸出。粉尘主要产生于进料时，进料时储罐内由于物料下落和气压的压入，造成储罐内的气压扰动，会有粉尘从罐顶逸出，罐顶的粉尘排放为间歇式排放。</w:t>
            </w:r>
          </w:p>
          <w:p w:rsidR="008433F2" w:rsidRDefault="003F02CE">
            <w:pPr>
              <w:pStyle w:val="af3"/>
              <w:spacing w:after="0" w:line="360" w:lineRule="auto"/>
              <w:ind w:firstLineChars="200" w:firstLine="480"/>
              <w:rPr>
                <w:color w:val="FF0000"/>
                <w:sz w:val="24"/>
                <w:u w:val="single"/>
              </w:rPr>
            </w:pPr>
            <w:r>
              <w:rPr>
                <w:rFonts w:hint="eastAsia"/>
                <w:color w:val="FF0000"/>
                <w:sz w:val="24"/>
                <w:u w:val="single"/>
              </w:rPr>
              <w:t>项目</w:t>
            </w:r>
            <w:r>
              <w:rPr>
                <w:rFonts w:hint="eastAsia"/>
                <w:color w:val="FF0000"/>
                <w:sz w:val="24"/>
                <w:u w:val="single"/>
              </w:rPr>
              <w:t>外购的</w:t>
            </w:r>
            <w:r>
              <w:rPr>
                <w:rFonts w:hint="eastAsia"/>
                <w:color w:val="FF0000"/>
                <w:sz w:val="24"/>
                <w:u w:val="single"/>
              </w:rPr>
              <w:t>80541.61t</w:t>
            </w:r>
            <w:r>
              <w:rPr>
                <w:rFonts w:hint="eastAsia"/>
                <w:color w:val="FF0000"/>
                <w:sz w:val="24"/>
                <w:u w:val="single"/>
              </w:rPr>
              <w:t>石粉</w:t>
            </w:r>
            <w:r>
              <w:rPr>
                <w:rFonts w:hint="eastAsia"/>
                <w:color w:val="FF0000"/>
                <w:sz w:val="24"/>
                <w:u w:val="single"/>
              </w:rPr>
              <w:t>经车运输至厂区通过密闭管道送至</w:t>
            </w:r>
            <w:r>
              <w:rPr>
                <w:rFonts w:hint="eastAsia"/>
                <w:color w:val="FF0000"/>
                <w:sz w:val="24"/>
                <w:u w:val="single"/>
              </w:rPr>
              <w:t>石粉原料罐</w:t>
            </w:r>
            <w:r>
              <w:rPr>
                <w:rFonts w:hint="eastAsia"/>
                <w:color w:val="FF0000"/>
                <w:sz w:val="24"/>
                <w:u w:val="single"/>
              </w:rPr>
              <w:t>贮存，</w:t>
            </w:r>
            <w:r>
              <w:rPr>
                <w:rFonts w:hint="eastAsia"/>
                <w:color w:val="FF0000"/>
                <w:sz w:val="24"/>
                <w:u w:val="single"/>
              </w:rPr>
              <w:t>机制精品砂产生的</w:t>
            </w:r>
            <w:r>
              <w:rPr>
                <w:rFonts w:hint="eastAsia"/>
                <w:color w:val="FF0000"/>
                <w:sz w:val="24"/>
                <w:u w:val="single"/>
              </w:rPr>
              <w:t>19997.6t</w:t>
            </w:r>
            <w:r>
              <w:rPr>
                <w:rFonts w:hint="eastAsia"/>
                <w:color w:val="FF0000"/>
                <w:sz w:val="24"/>
                <w:u w:val="single"/>
              </w:rPr>
              <w:t>石粉</w:t>
            </w:r>
            <w:r>
              <w:rPr>
                <w:rFonts w:hint="eastAsia"/>
                <w:color w:val="FF0000"/>
                <w:sz w:val="24"/>
                <w:u w:val="single"/>
              </w:rPr>
              <w:t>通过密闭管道送至</w:t>
            </w:r>
            <w:r>
              <w:rPr>
                <w:rFonts w:hint="eastAsia"/>
                <w:color w:val="FF0000"/>
                <w:sz w:val="24"/>
                <w:u w:val="single"/>
              </w:rPr>
              <w:t>石粉原料罐</w:t>
            </w:r>
            <w:r>
              <w:rPr>
                <w:rFonts w:hint="eastAsia"/>
                <w:color w:val="FF0000"/>
                <w:sz w:val="24"/>
                <w:u w:val="single"/>
              </w:rPr>
              <w:t>贮存</w:t>
            </w:r>
            <w:r>
              <w:rPr>
                <w:rFonts w:hint="eastAsia"/>
                <w:color w:val="FF0000"/>
                <w:sz w:val="24"/>
                <w:u w:val="single"/>
              </w:rPr>
              <w:t>，</w:t>
            </w:r>
            <w:r>
              <w:rPr>
                <w:rFonts w:hint="eastAsia"/>
                <w:color w:val="FF0000"/>
                <w:sz w:val="24"/>
                <w:u w:val="single"/>
              </w:rPr>
              <w:t>由于进料时，仓内压强增加，空气会夹杂物料粉尘从呼吸口溢出，产生一定量的粉尘。</w:t>
            </w:r>
          </w:p>
          <w:p w:rsidR="008433F2" w:rsidRDefault="003F02CE">
            <w:pPr>
              <w:pStyle w:val="af3"/>
              <w:spacing w:after="0" w:line="360" w:lineRule="auto"/>
              <w:ind w:firstLineChars="200" w:firstLine="480"/>
              <w:rPr>
                <w:color w:val="FF0000"/>
                <w:sz w:val="24"/>
                <w:szCs w:val="24"/>
                <w:u w:val="single"/>
              </w:rPr>
            </w:pPr>
            <w:r>
              <w:rPr>
                <w:rFonts w:hint="eastAsia"/>
                <w:color w:val="FF0000"/>
                <w:sz w:val="24"/>
                <w:szCs w:val="24"/>
                <w:u w:val="single"/>
              </w:rPr>
              <w:t>查阅《逸散性工业粉尘控制技术》筒仓顶部呼吸孔及底部粉尘排放系数</w:t>
            </w:r>
            <w:r>
              <w:rPr>
                <w:rFonts w:hint="eastAsia"/>
                <w:color w:val="FF0000"/>
                <w:sz w:val="24"/>
                <w:szCs w:val="24"/>
                <w:u w:val="single"/>
              </w:rPr>
              <w:t>0.24kg/t(</w:t>
            </w:r>
            <w:r>
              <w:rPr>
                <w:rFonts w:hint="eastAsia"/>
                <w:color w:val="FF0000"/>
                <w:sz w:val="24"/>
                <w:szCs w:val="24"/>
                <w:u w:val="single"/>
              </w:rPr>
              <w:t>含卸料及排气</w:t>
            </w:r>
            <w:r>
              <w:rPr>
                <w:rFonts w:hint="eastAsia"/>
                <w:color w:val="FF0000"/>
                <w:sz w:val="24"/>
                <w:szCs w:val="24"/>
                <w:u w:val="single"/>
              </w:rPr>
              <w:t>)</w:t>
            </w:r>
            <w:r>
              <w:rPr>
                <w:rFonts w:hint="eastAsia"/>
                <w:color w:val="FF0000"/>
                <w:sz w:val="24"/>
                <w:szCs w:val="24"/>
                <w:u w:val="single"/>
              </w:rPr>
              <w:t>，粉</w:t>
            </w:r>
            <w:r>
              <w:rPr>
                <w:rFonts w:hint="eastAsia"/>
                <w:color w:val="FF0000"/>
                <w:sz w:val="24"/>
                <w:szCs w:val="24"/>
                <w:u w:val="single"/>
              </w:rPr>
              <w:t>尘产生量为</w:t>
            </w:r>
            <w:r>
              <w:rPr>
                <w:rFonts w:hint="eastAsia"/>
                <w:color w:val="FF0000"/>
                <w:sz w:val="24"/>
                <w:szCs w:val="24"/>
                <w:u w:val="single"/>
              </w:rPr>
              <w:t>24.13</w:t>
            </w:r>
            <w:r>
              <w:rPr>
                <w:rFonts w:hint="eastAsia"/>
                <w:color w:val="FF0000"/>
                <w:sz w:val="24"/>
                <w:szCs w:val="24"/>
                <w:u w:val="single"/>
              </w:rPr>
              <w:t>t/a</w:t>
            </w:r>
            <w:r>
              <w:rPr>
                <w:rFonts w:hint="eastAsia"/>
                <w:color w:val="FF0000"/>
                <w:sz w:val="24"/>
                <w:szCs w:val="24"/>
                <w:u w:val="single"/>
              </w:rPr>
              <w:t>，项目</w:t>
            </w:r>
            <w:r>
              <w:rPr>
                <w:rFonts w:hint="eastAsia"/>
                <w:color w:val="FF0000"/>
                <w:sz w:val="24"/>
                <w:szCs w:val="24"/>
                <w:u w:val="single"/>
              </w:rPr>
              <w:t>拟在</w:t>
            </w:r>
            <w:r>
              <w:rPr>
                <w:rFonts w:hint="eastAsia"/>
                <w:color w:val="FF0000"/>
                <w:sz w:val="24"/>
                <w:szCs w:val="24"/>
                <w:u w:val="single"/>
              </w:rPr>
              <w:t>1</w:t>
            </w:r>
            <w:r>
              <w:rPr>
                <w:rFonts w:hint="eastAsia"/>
                <w:color w:val="FF0000"/>
                <w:sz w:val="24"/>
                <w:szCs w:val="24"/>
                <w:u w:val="single"/>
              </w:rPr>
              <w:t>个</w:t>
            </w:r>
            <w:r>
              <w:rPr>
                <w:rFonts w:hint="eastAsia"/>
                <w:color w:val="FF0000"/>
                <w:sz w:val="24"/>
                <w:szCs w:val="24"/>
                <w:u w:val="single"/>
              </w:rPr>
              <w:t>原料</w:t>
            </w:r>
            <w:r>
              <w:rPr>
                <w:rFonts w:hint="eastAsia"/>
                <w:color w:val="FF0000"/>
                <w:sz w:val="24"/>
                <w:szCs w:val="24"/>
                <w:u w:val="single"/>
              </w:rPr>
              <w:t>罐仓呼吸孔处安装仓顶除尘器，罐仓底部采用负压吸风收尘装置，与罐顶呼吸孔共用一套除尘设施，除尘器设计处理风量为</w:t>
            </w:r>
            <w:r>
              <w:rPr>
                <w:rFonts w:hint="eastAsia"/>
                <w:color w:val="FF0000"/>
                <w:sz w:val="24"/>
                <w:szCs w:val="24"/>
                <w:u w:val="single"/>
              </w:rPr>
              <w:t>5000m3/h</w:t>
            </w:r>
            <w:r>
              <w:rPr>
                <w:rFonts w:hint="eastAsia"/>
                <w:color w:val="FF0000"/>
                <w:sz w:val="24"/>
                <w:szCs w:val="24"/>
                <w:u w:val="single"/>
              </w:rPr>
              <w:t>，除尘效率</w:t>
            </w:r>
            <w:r>
              <w:rPr>
                <w:rFonts w:hint="eastAsia"/>
                <w:color w:val="FF0000"/>
                <w:sz w:val="24"/>
                <w:szCs w:val="24"/>
                <w:u w:val="single"/>
              </w:rPr>
              <w:t>95%</w:t>
            </w:r>
            <w:r>
              <w:rPr>
                <w:rFonts w:hint="eastAsia"/>
                <w:color w:val="FF0000"/>
                <w:sz w:val="24"/>
                <w:szCs w:val="24"/>
                <w:u w:val="single"/>
              </w:rPr>
              <w:t>，经仓顶除尘器处理后排放，为</w:t>
            </w:r>
            <w:r>
              <w:rPr>
                <w:rFonts w:hint="eastAsia"/>
                <w:color w:val="FF0000"/>
                <w:sz w:val="24"/>
                <w:szCs w:val="24"/>
                <w:u w:val="single"/>
              </w:rPr>
              <w:t>无</w:t>
            </w:r>
            <w:r>
              <w:rPr>
                <w:rFonts w:hint="eastAsia"/>
                <w:color w:val="FF0000"/>
                <w:sz w:val="24"/>
                <w:szCs w:val="24"/>
                <w:u w:val="single"/>
              </w:rPr>
              <w:t>组织排放，排放量为</w:t>
            </w:r>
            <w:r>
              <w:rPr>
                <w:rFonts w:hint="eastAsia"/>
                <w:color w:val="FF0000"/>
                <w:sz w:val="24"/>
                <w:szCs w:val="24"/>
                <w:u w:val="single"/>
              </w:rPr>
              <w:t>1.207</w:t>
            </w:r>
            <w:r>
              <w:rPr>
                <w:rFonts w:hint="eastAsia"/>
                <w:color w:val="FF0000"/>
                <w:sz w:val="24"/>
                <w:szCs w:val="24"/>
                <w:u w:val="single"/>
              </w:rPr>
              <w:t>t/a</w:t>
            </w:r>
            <w:r>
              <w:rPr>
                <w:rFonts w:hint="eastAsia"/>
                <w:color w:val="FF0000"/>
                <w:sz w:val="24"/>
                <w:szCs w:val="24"/>
                <w:u w:val="single"/>
              </w:rPr>
              <w:t>。</w:t>
            </w:r>
            <w:r>
              <w:rPr>
                <w:rFonts w:hint="eastAsia"/>
                <w:color w:val="FF0000"/>
                <w:sz w:val="24"/>
                <w:u w:val="single"/>
              </w:rPr>
              <w:t>通过洒水抑尘措施大部分粉尘沉降，少量逸散，沉降率约</w:t>
            </w:r>
            <w:r>
              <w:rPr>
                <w:rFonts w:hint="eastAsia"/>
                <w:color w:val="FF0000"/>
                <w:sz w:val="24"/>
                <w:u w:val="single"/>
              </w:rPr>
              <w:t>70%</w:t>
            </w:r>
            <w:r>
              <w:rPr>
                <w:rFonts w:hint="eastAsia"/>
                <w:color w:val="FF0000"/>
                <w:sz w:val="24"/>
                <w:u w:val="single"/>
              </w:rPr>
              <w:t>，故粉尘无组织排放量为</w:t>
            </w:r>
            <w:r>
              <w:rPr>
                <w:rFonts w:hint="eastAsia"/>
                <w:color w:val="FF0000"/>
                <w:sz w:val="24"/>
                <w:u w:val="single"/>
              </w:rPr>
              <w:t>0.3621t/a</w:t>
            </w:r>
            <w:r>
              <w:rPr>
                <w:rFonts w:hint="eastAsia"/>
                <w:color w:val="FF0000"/>
                <w:sz w:val="24"/>
                <w:u w:val="single"/>
              </w:rPr>
              <w:t>。</w:t>
            </w:r>
          </w:p>
          <w:p w:rsidR="008433F2" w:rsidRDefault="003F02CE">
            <w:pPr>
              <w:spacing w:line="360" w:lineRule="auto"/>
              <w:ind w:firstLineChars="200" w:firstLine="480"/>
              <w:rPr>
                <w:sz w:val="24"/>
              </w:rPr>
            </w:pPr>
            <w:r>
              <w:rPr>
                <w:rFonts w:hint="eastAsia"/>
                <w:sz w:val="24"/>
              </w:rPr>
              <w:t>3</w:t>
            </w:r>
            <w:r>
              <w:rPr>
                <w:rFonts w:hint="eastAsia"/>
                <w:sz w:val="24"/>
              </w:rPr>
              <w:t>）选粉出料粉尘</w:t>
            </w:r>
          </w:p>
          <w:p w:rsidR="008433F2" w:rsidRDefault="003F02CE">
            <w:pPr>
              <w:pStyle w:val="a5"/>
              <w:spacing w:line="360" w:lineRule="auto"/>
              <w:ind w:firstLine="480"/>
              <w:jc w:val="left"/>
              <w:rPr>
                <w:bCs/>
                <w:sz w:val="24"/>
              </w:rPr>
            </w:pPr>
            <w:r>
              <w:rPr>
                <w:bCs/>
                <w:sz w:val="24"/>
              </w:rPr>
              <w:lastRenderedPageBreak/>
              <w:t>项目选粉机出料处均产生粉尘，粉尘产生量根据《逸散性工业粉尘控制技术》</w:t>
            </w:r>
            <w:r>
              <w:rPr>
                <w:bCs/>
                <w:sz w:val="24"/>
              </w:rPr>
              <w:t>“</w:t>
            </w:r>
            <w:r>
              <w:rPr>
                <w:bCs/>
                <w:sz w:val="24"/>
              </w:rPr>
              <w:t>粒料加工厂</w:t>
            </w:r>
            <w:r>
              <w:rPr>
                <w:bCs/>
                <w:sz w:val="24"/>
              </w:rPr>
              <w:t>”</w:t>
            </w:r>
            <w:r>
              <w:rPr>
                <w:bCs/>
                <w:sz w:val="24"/>
              </w:rPr>
              <w:t>章节中关于碎石过程逸散粉尘产尘系数计算。</w:t>
            </w:r>
          </w:p>
          <w:p w:rsidR="008433F2" w:rsidRDefault="003F02CE">
            <w:pPr>
              <w:spacing w:line="360" w:lineRule="auto"/>
              <w:ind w:firstLineChars="200" w:firstLine="480"/>
              <w:rPr>
                <w:sz w:val="24"/>
              </w:rPr>
            </w:pPr>
            <w:r>
              <w:rPr>
                <w:bCs/>
                <w:sz w:val="24"/>
              </w:rPr>
              <w:t>根据</w:t>
            </w:r>
            <w:r>
              <w:rPr>
                <w:bCs/>
                <w:sz w:val="24"/>
              </w:rPr>
              <w:t>建设单位提供的资料</w:t>
            </w:r>
            <w:r>
              <w:rPr>
                <w:bCs/>
                <w:sz w:val="24"/>
              </w:rPr>
              <w:t>，</w:t>
            </w:r>
            <w:r>
              <w:rPr>
                <w:bCs/>
                <w:sz w:val="24"/>
              </w:rPr>
              <w:t>本项目</w:t>
            </w:r>
            <w:r>
              <w:rPr>
                <w:rFonts w:hint="eastAsia"/>
                <w:bCs/>
                <w:sz w:val="24"/>
              </w:rPr>
              <w:t>石粉和细碎骨料</w:t>
            </w:r>
            <w:r>
              <w:rPr>
                <w:bCs/>
                <w:sz w:val="24"/>
              </w:rPr>
              <w:t>选粉量为</w:t>
            </w:r>
            <w:r>
              <w:rPr>
                <w:rFonts w:hint="eastAsia"/>
                <w:bCs/>
                <w:sz w:val="24"/>
              </w:rPr>
              <w:t>150048.39</w:t>
            </w:r>
            <w:r>
              <w:rPr>
                <w:bCs/>
                <w:sz w:val="24"/>
              </w:rPr>
              <w:t>t/a</w:t>
            </w:r>
            <w:r>
              <w:rPr>
                <w:bCs/>
                <w:sz w:val="24"/>
              </w:rPr>
              <w:t>，</w:t>
            </w:r>
            <w:r>
              <w:rPr>
                <w:sz w:val="24"/>
              </w:rPr>
              <w:t>参考</w:t>
            </w:r>
            <w:r>
              <w:rPr>
                <w:bCs/>
                <w:sz w:val="24"/>
              </w:rPr>
              <w:t>《逸散性工业粉尘控制技术》</w:t>
            </w:r>
            <w:r>
              <w:rPr>
                <w:bCs/>
                <w:sz w:val="24"/>
              </w:rPr>
              <w:t>“</w:t>
            </w:r>
            <w:r>
              <w:rPr>
                <w:bCs/>
                <w:sz w:val="24"/>
              </w:rPr>
              <w:t>粒料加工厂</w:t>
            </w:r>
            <w:r>
              <w:rPr>
                <w:bCs/>
                <w:sz w:val="24"/>
              </w:rPr>
              <w:t>”</w:t>
            </w:r>
            <w:r>
              <w:rPr>
                <w:bCs/>
                <w:sz w:val="24"/>
              </w:rPr>
              <w:t>章节</w:t>
            </w:r>
            <w:r>
              <w:rPr>
                <w:sz w:val="24"/>
              </w:rPr>
              <w:t>，</w:t>
            </w:r>
            <w:r>
              <w:rPr>
                <w:sz w:val="24"/>
              </w:rPr>
              <w:t>筛选</w:t>
            </w:r>
            <w:r>
              <w:rPr>
                <w:sz w:val="24"/>
              </w:rPr>
              <w:t>产尘量按</w:t>
            </w:r>
            <w:r>
              <w:rPr>
                <w:sz w:val="24"/>
              </w:rPr>
              <w:t>0.0</w:t>
            </w:r>
            <w:r>
              <w:rPr>
                <w:sz w:val="24"/>
              </w:rPr>
              <w:t>5</w:t>
            </w:r>
            <w:r>
              <w:rPr>
                <w:sz w:val="24"/>
              </w:rPr>
              <w:t>kg/t</w:t>
            </w:r>
            <w:r>
              <w:rPr>
                <w:sz w:val="24"/>
              </w:rPr>
              <w:t>进行估算，</w:t>
            </w:r>
            <w:r>
              <w:rPr>
                <w:bCs/>
                <w:sz w:val="24"/>
              </w:rPr>
              <w:t>则本项目</w:t>
            </w:r>
            <w:r>
              <w:rPr>
                <w:bCs/>
                <w:sz w:val="24"/>
              </w:rPr>
              <w:t>选粉粉尘产生量为</w:t>
            </w:r>
            <w:r>
              <w:rPr>
                <w:rFonts w:hint="eastAsia"/>
                <w:bCs/>
                <w:sz w:val="24"/>
              </w:rPr>
              <w:t>7.89</w:t>
            </w:r>
            <w:r>
              <w:rPr>
                <w:bCs/>
                <w:sz w:val="24"/>
              </w:rPr>
              <w:t>t/a</w:t>
            </w:r>
            <w:r>
              <w:rPr>
                <w:bCs/>
                <w:sz w:val="24"/>
              </w:rPr>
              <w:t>，</w:t>
            </w:r>
            <w:r>
              <w:rPr>
                <w:bCs/>
                <w:sz w:val="24"/>
              </w:rPr>
              <w:t>在</w:t>
            </w:r>
            <w:r>
              <w:rPr>
                <w:bCs/>
                <w:sz w:val="24"/>
              </w:rPr>
              <w:t>选粉</w:t>
            </w:r>
            <w:r>
              <w:rPr>
                <w:bCs/>
                <w:sz w:val="24"/>
              </w:rPr>
              <w:t>机</w:t>
            </w:r>
            <w:r>
              <w:rPr>
                <w:bCs/>
                <w:sz w:val="24"/>
              </w:rPr>
              <w:t>进料口、出料口等粉尘产生处设置集气罩，产生的粉尘经集气罩收集后通过</w:t>
            </w:r>
            <w:r>
              <w:rPr>
                <w:bCs/>
                <w:sz w:val="24"/>
              </w:rPr>
              <w:t>一</w:t>
            </w:r>
            <w:r>
              <w:rPr>
                <w:bCs/>
                <w:sz w:val="24"/>
              </w:rPr>
              <w:t>套脉冲布袋除尘器处理</w:t>
            </w:r>
            <w:r>
              <w:rPr>
                <w:rFonts w:hint="eastAsia"/>
                <w:bCs/>
                <w:sz w:val="24"/>
              </w:rPr>
              <w:t>后无组织排放</w:t>
            </w:r>
            <w:r>
              <w:rPr>
                <w:rFonts w:hint="eastAsia"/>
                <w:bCs/>
                <w:sz w:val="24"/>
              </w:rPr>
              <w:t>。集气罩集气效率</w:t>
            </w:r>
            <w:r>
              <w:rPr>
                <w:rFonts w:hint="eastAsia"/>
                <w:bCs/>
                <w:sz w:val="24"/>
              </w:rPr>
              <w:t>95%</w:t>
            </w:r>
            <w:r>
              <w:rPr>
                <w:rFonts w:hint="eastAsia"/>
                <w:bCs/>
                <w:sz w:val="24"/>
              </w:rPr>
              <w:t>；布袋除尘器的处理效率为</w:t>
            </w:r>
            <w:r>
              <w:rPr>
                <w:rFonts w:hint="eastAsia"/>
                <w:bCs/>
                <w:sz w:val="24"/>
              </w:rPr>
              <w:t>98%</w:t>
            </w:r>
            <w:r>
              <w:rPr>
                <w:rFonts w:hint="eastAsia"/>
                <w:bCs/>
                <w:sz w:val="24"/>
              </w:rPr>
              <w:t>，风量为</w:t>
            </w:r>
            <w:r>
              <w:rPr>
                <w:rFonts w:hint="eastAsia"/>
                <w:bCs/>
                <w:sz w:val="24"/>
              </w:rPr>
              <w:t>36000m</w:t>
            </w:r>
            <w:r>
              <w:rPr>
                <w:rFonts w:hint="eastAsia"/>
                <w:bCs/>
                <w:sz w:val="24"/>
                <w:vertAlign w:val="superscript"/>
              </w:rPr>
              <w:t>3</w:t>
            </w:r>
            <w:r>
              <w:rPr>
                <w:rFonts w:hint="eastAsia"/>
                <w:bCs/>
                <w:sz w:val="24"/>
              </w:rPr>
              <w:t>/h</w:t>
            </w:r>
            <w:r>
              <w:rPr>
                <w:rFonts w:hint="eastAsia"/>
                <w:bCs/>
                <w:sz w:val="24"/>
              </w:rPr>
              <w:t>，</w:t>
            </w:r>
            <w:r>
              <w:rPr>
                <w:bCs/>
                <w:sz w:val="24"/>
              </w:rPr>
              <w:t>则本项目</w:t>
            </w:r>
            <w:r>
              <w:rPr>
                <w:rFonts w:hint="eastAsia"/>
                <w:bCs/>
                <w:sz w:val="24"/>
              </w:rPr>
              <w:t>无组织</w:t>
            </w:r>
            <w:r>
              <w:rPr>
                <w:bCs/>
                <w:sz w:val="24"/>
              </w:rPr>
              <w:t>排放的选粉粉尘量为</w:t>
            </w:r>
            <w:r>
              <w:rPr>
                <w:rFonts w:hint="eastAsia"/>
                <w:bCs/>
                <w:sz w:val="24"/>
              </w:rPr>
              <w:t>0.15</w:t>
            </w:r>
            <w:r>
              <w:rPr>
                <w:bCs/>
                <w:sz w:val="24"/>
              </w:rPr>
              <w:t>t/a</w:t>
            </w:r>
            <w:r>
              <w:rPr>
                <w:bCs/>
                <w:sz w:val="24"/>
              </w:rPr>
              <w:t>。</w:t>
            </w:r>
            <w:r>
              <w:rPr>
                <w:rFonts w:hint="eastAsia"/>
                <w:color w:val="FF0000"/>
                <w:kern w:val="0"/>
                <w:sz w:val="24"/>
                <w:szCs w:val="24"/>
                <w:u w:val="single"/>
              </w:rPr>
              <w:t>由于选粉工序</w:t>
            </w:r>
            <w:r>
              <w:rPr>
                <w:rFonts w:hint="eastAsia"/>
                <w:color w:val="FF0000"/>
                <w:kern w:val="0"/>
                <w:sz w:val="24"/>
                <w:szCs w:val="24"/>
                <w:u w:val="single"/>
              </w:rPr>
              <w:t>位</w:t>
            </w:r>
            <w:r>
              <w:rPr>
                <w:rFonts w:hint="eastAsia"/>
                <w:color w:val="FF0000"/>
                <w:kern w:val="0"/>
                <w:sz w:val="24"/>
                <w:szCs w:val="24"/>
                <w:u w:val="single"/>
              </w:rPr>
              <w:t>于封闭式库房内，</w:t>
            </w:r>
            <w:r>
              <w:rPr>
                <w:rFonts w:hint="eastAsia"/>
                <w:color w:val="FF0000"/>
                <w:kern w:val="0"/>
                <w:sz w:val="24"/>
                <w:szCs w:val="24"/>
                <w:u w:val="single"/>
              </w:rPr>
              <w:t>70</w:t>
            </w:r>
            <w:r>
              <w:rPr>
                <w:rFonts w:hint="eastAsia"/>
                <w:color w:val="FF0000"/>
                <w:kern w:val="0"/>
                <w:sz w:val="24"/>
                <w:szCs w:val="24"/>
                <w:u w:val="single"/>
              </w:rPr>
              <w:t>%</w:t>
            </w:r>
            <w:r>
              <w:rPr>
                <w:rFonts w:hint="eastAsia"/>
                <w:color w:val="FF0000"/>
                <w:kern w:val="0"/>
                <w:sz w:val="24"/>
                <w:szCs w:val="24"/>
                <w:u w:val="single"/>
              </w:rPr>
              <w:t>的粉尘可自然沉降，故项目选粉扬尘排放量为</w:t>
            </w:r>
            <w:r>
              <w:rPr>
                <w:rFonts w:hint="eastAsia"/>
                <w:color w:val="FF0000"/>
                <w:kern w:val="0"/>
                <w:sz w:val="24"/>
                <w:szCs w:val="24"/>
                <w:u w:val="single"/>
              </w:rPr>
              <w:t>0.045</w:t>
            </w:r>
            <w:r>
              <w:rPr>
                <w:rFonts w:hint="eastAsia"/>
                <w:color w:val="FF0000"/>
                <w:kern w:val="0"/>
                <w:sz w:val="24"/>
                <w:szCs w:val="24"/>
                <w:u w:val="single"/>
              </w:rPr>
              <w:t>t/a</w:t>
            </w:r>
            <w:r>
              <w:rPr>
                <w:rFonts w:hint="eastAsia"/>
                <w:color w:val="FF0000"/>
                <w:kern w:val="0"/>
                <w:sz w:val="24"/>
                <w:szCs w:val="24"/>
                <w:u w:val="single"/>
              </w:rPr>
              <w:t>，排放方式为无组织排放。</w:t>
            </w:r>
          </w:p>
          <w:p w:rsidR="008433F2" w:rsidRDefault="003F02CE">
            <w:pPr>
              <w:spacing w:line="360" w:lineRule="auto"/>
              <w:ind w:firstLineChars="200" w:firstLine="480"/>
              <w:rPr>
                <w:sz w:val="24"/>
              </w:rPr>
            </w:pPr>
            <w:r>
              <w:rPr>
                <w:rFonts w:hint="eastAsia"/>
                <w:sz w:val="24"/>
              </w:rPr>
              <w:t>4</w:t>
            </w:r>
            <w:r>
              <w:rPr>
                <w:rFonts w:hint="eastAsia"/>
                <w:sz w:val="24"/>
              </w:rPr>
              <w:t>）</w:t>
            </w:r>
            <w:r>
              <w:rPr>
                <w:sz w:val="24"/>
              </w:rPr>
              <w:t>磨粉</w:t>
            </w:r>
            <w:r>
              <w:rPr>
                <w:rFonts w:hint="eastAsia"/>
                <w:sz w:val="24"/>
              </w:rPr>
              <w:t>粉尘</w:t>
            </w:r>
          </w:p>
          <w:p w:rsidR="008433F2" w:rsidRDefault="003F02CE">
            <w:pPr>
              <w:spacing w:line="360" w:lineRule="auto"/>
              <w:ind w:firstLineChars="200" w:firstLine="480"/>
              <w:rPr>
                <w:sz w:val="24"/>
              </w:rPr>
            </w:pPr>
            <w:r>
              <w:rPr>
                <w:sz w:val="24"/>
              </w:rPr>
              <w:t>项目在磨粉过程中产生的粉尘，参照《逸散性工业粉尘控制技术》中的经验估算，起尘量为</w:t>
            </w:r>
            <w:r>
              <w:rPr>
                <w:sz w:val="24"/>
              </w:rPr>
              <w:t>0.</w:t>
            </w:r>
            <w:r>
              <w:rPr>
                <w:rFonts w:hint="eastAsia"/>
                <w:sz w:val="24"/>
              </w:rPr>
              <w:t>0</w:t>
            </w:r>
            <w:r>
              <w:rPr>
                <w:sz w:val="24"/>
              </w:rPr>
              <w:t>5kg/t</w:t>
            </w:r>
            <w:r>
              <w:rPr>
                <w:sz w:val="24"/>
              </w:rPr>
              <w:t>原料，本项目</w:t>
            </w:r>
            <w:r>
              <w:rPr>
                <w:sz w:val="24"/>
              </w:rPr>
              <w:t>20%</w:t>
            </w:r>
            <w:r>
              <w:rPr>
                <w:sz w:val="24"/>
              </w:rPr>
              <w:t>的</w:t>
            </w:r>
            <w:r>
              <w:rPr>
                <w:sz w:val="24"/>
              </w:rPr>
              <w:t>原料</w:t>
            </w:r>
            <w:r>
              <w:rPr>
                <w:rFonts w:hint="eastAsia"/>
                <w:sz w:val="24"/>
              </w:rPr>
              <w:t>30011.632</w:t>
            </w:r>
            <w:r>
              <w:rPr>
                <w:bCs/>
                <w:sz w:val="24"/>
              </w:rPr>
              <w:t>t/a</w:t>
            </w:r>
            <w:r>
              <w:rPr>
                <w:sz w:val="24"/>
              </w:rPr>
              <w:t>磨制</w:t>
            </w:r>
            <w:r>
              <w:rPr>
                <w:sz w:val="24"/>
              </w:rPr>
              <w:t>成</w:t>
            </w:r>
            <w:r>
              <w:rPr>
                <w:sz w:val="24"/>
              </w:rPr>
              <w:t>混凝土掺合料。</w:t>
            </w:r>
            <w:r>
              <w:rPr>
                <w:sz w:val="24"/>
              </w:rPr>
              <w:t>经计算</w:t>
            </w:r>
            <w:r>
              <w:rPr>
                <w:sz w:val="24"/>
              </w:rPr>
              <w:t>，</w:t>
            </w:r>
            <w:r>
              <w:rPr>
                <w:sz w:val="24"/>
              </w:rPr>
              <w:t>粉尘量为</w:t>
            </w:r>
            <w:r>
              <w:rPr>
                <w:rFonts w:hint="eastAsia"/>
                <w:sz w:val="24"/>
              </w:rPr>
              <w:t>1.5</w:t>
            </w:r>
            <w:r>
              <w:rPr>
                <w:sz w:val="24"/>
              </w:rPr>
              <w:t>t/a</w:t>
            </w:r>
            <w:r>
              <w:rPr>
                <w:sz w:val="24"/>
              </w:rPr>
              <w:t>。项目在磨粉</w:t>
            </w:r>
            <w:r>
              <w:rPr>
                <w:bCs/>
                <w:sz w:val="24"/>
              </w:rPr>
              <w:t>粉尘产生处设置集气罩，产生的粉尘经集气罩收集后通过</w:t>
            </w:r>
            <w:r>
              <w:rPr>
                <w:bCs/>
                <w:sz w:val="24"/>
              </w:rPr>
              <w:t>一</w:t>
            </w:r>
            <w:r>
              <w:rPr>
                <w:bCs/>
                <w:sz w:val="24"/>
              </w:rPr>
              <w:t>套脉冲布袋除尘器处理</w:t>
            </w:r>
            <w:r>
              <w:rPr>
                <w:rFonts w:hint="eastAsia"/>
                <w:bCs/>
                <w:sz w:val="24"/>
              </w:rPr>
              <w:t>后无组织排放</w:t>
            </w:r>
            <w:r>
              <w:rPr>
                <w:rFonts w:hint="eastAsia"/>
                <w:bCs/>
                <w:sz w:val="24"/>
              </w:rPr>
              <w:t>。集气罩集气效率</w:t>
            </w:r>
            <w:r>
              <w:rPr>
                <w:rFonts w:hint="eastAsia"/>
                <w:bCs/>
                <w:sz w:val="24"/>
              </w:rPr>
              <w:t>95%</w:t>
            </w:r>
            <w:r>
              <w:rPr>
                <w:rFonts w:hint="eastAsia"/>
                <w:bCs/>
                <w:sz w:val="24"/>
              </w:rPr>
              <w:t>；布袋除尘器的处理效率为</w:t>
            </w:r>
            <w:r>
              <w:rPr>
                <w:rFonts w:hint="eastAsia"/>
                <w:bCs/>
                <w:sz w:val="24"/>
              </w:rPr>
              <w:t>98%</w:t>
            </w:r>
            <w:r>
              <w:rPr>
                <w:rFonts w:hint="eastAsia"/>
                <w:bCs/>
                <w:sz w:val="24"/>
              </w:rPr>
              <w:t>，</w:t>
            </w:r>
            <w:r>
              <w:rPr>
                <w:sz w:val="24"/>
              </w:rPr>
              <w:t>即磨粉阶段</w:t>
            </w:r>
            <w:r>
              <w:rPr>
                <w:rFonts w:hint="eastAsia"/>
                <w:sz w:val="24"/>
              </w:rPr>
              <w:t>排放的无组织</w:t>
            </w:r>
            <w:r>
              <w:rPr>
                <w:sz w:val="24"/>
              </w:rPr>
              <w:t>粉尘排放量为</w:t>
            </w:r>
            <w:r>
              <w:rPr>
                <w:rFonts w:hint="eastAsia"/>
                <w:sz w:val="24"/>
              </w:rPr>
              <w:t>0.03</w:t>
            </w:r>
            <w:r>
              <w:rPr>
                <w:sz w:val="24"/>
              </w:rPr>
              <w:t>t</w:t>
            </w:r>
            <w:r>
              <w:rPr>
                <w:sz w:val="24"/>
              </w:rPr>
              <w:t>/a</w:t>
            </w:r>
            <w:r>
              <w:rPr>
                <w:sz w:val="24"/>
              </w:rPr>
              <w:t>。</w:t>
            </w:r>
            <w:r>
              <w:rPr>
                <w:rFonts w:hint="eastAsia"/>
                <w:color w:val="FF0000"/>
                <w:kern w:val="0"/>
                <w:sz w:val="24"/>
                <w:szCs w:val="24"/>
                <w:u w:val="single"/>
              </w:rPr>
              <w:t>由于磨粉工序</w:t>
            </w:r>
            <w:r>
              <w:rPr>
                <w:rFonts w:hint="eastAsia"/>
                <w:color w:val="FF0000"/>
                <w:kern w:val="0"/>
                <w:sz w:val="24"/>
                <w:szCs w:val="24"/>
                <w:u w:val="single"/>
              </w:rPr>
              <w:t>位</w:t>
            </w:r>
            <w:r>
              <w:rPr>
                <w:rFonts w:hint="eastAsia"/>
                <w:color w:val="FF0000"/>
                <w:kern w:val="0"/>
                <w:sz w:val="24"/>
                <w:szCs w:val="24"/>
                <w:u w:val="single"/>
              </w:rPr>
              <w:t>于封闭式库房内，</w:t>
            </w:r>
            <w:r>
              <w:rPr>
                <w:rFonts w:hint="eastAsia"/>
                <w:color w:val="FF0000"/>
                <w:kern w:val="0"/>
                <w:sz w:val="24"/>
                <w:szCs w:val="24"/>
                <w:u w:val="single"/>
              </w:rPr>
              <w:t>70</w:t>
            </w:r>
            <w:r>
              <w:rPr>
                <w:rFonts w:hint="eastAsia"/>
                <w:color w:val="FF0000"/>
                <w:kern w:val="0"/>
                <w:sz w:val="24"/>
                <w:szCs w:val="24"/>
                <w:u w:val="single"/>
              </w:rPr>
              <w:t>%</w:t>
            </w:r>
            <w:r>
              <w:rPr>
                <w:rFonts w:hint="eastAsia"/>
                <w:color w:val="FF0000"/>
                <w:kern w:val="0"/>
                <w:sz w:val="24"/>
                <w:szCs w:val="24"/>
                <w:u w:val="single"/>
              </w:rPr>
              <w:t>的粉尘可自然沉降，故项目磨粉扬尘排放量为</w:t>
            </w:r>
            <w:r>
              <w:rPr>
                <w:rFonts w:hint="eastAsia"/>
                <w:color w:val="FF0000"/>
                <w:kern w:val="0"/>
                <w:sz w:val="24"/>
                <w:szCs w:val="24"/>
                <w:u w:val="single"/>
              </w:rPr>
              <w:t>0.009</w:t>
            </w:r>
            <w:r>
              <w:rPr>
                <w:rFonts w:hint="eastAsia"/>
                <w:color w:val="FF0000"/>
                <w:kern w:val="0"/>
                <w:sz w:val="24"/>
                <w:szCs w:val="24"/>
                <w:u w:val="single"/>
              </w:rPr>
              <w:t>t/a</w:t>
            </w:r>
            <w:r>
              <w:rPr>
                <w:rFonts w:hint="eastAsia"/>
                <w:color w:val="FF0000"/>
                <w:kern w:val="0"/>
                <w:sz w:val="24"/>
                <w:szCs w:val="24"/>
                <w:u w:val="single"/>
              </w:rPr>
              <w:t>，排放方式为无组织排放。</w:t>
            </w:r>
          </w:p>
          <w:p w:rsidR="008433F2" w:rsidRDefault="003F02CE">
            <w:pPr>
              <w:pStyle w:val="af3"/>
              <w:numPr>
                <w:ilvl w:val="0"/>
                <w:numId w:val="8"/>
              </w:numPr>
              <w:spacing w:after="0" w:line="360" w:lineRule="auto"/>
              <w:ind w:firstLineChars="200" w:firstLine="480"/>
              <w:rPr>
                <w:sz w:val="24"/>
                <w:szCs w:val="24"/>
              </w:rPr>
            </w:pPr>
            <w:r>
              <w:rPr>
                <w:rFonts w:hint="eastAsia"/>
                <w:sz w:val="24"/>
                <w:szCs w:val="24"/>
              </w:rPr>
              <w:t>成品罐</w:t>
            </w:r>
          </w:p>
          <w:p w:rsidR="008433F2" w:rsidRDefault="003F02CE">
            <w:pPr>
              <w:pStyle w:val="af3"/>
              <w:spacing w:after="0" w:line="360" w:lineRule="auto"/>
              <w:ind w:firstLineChars="200" w:firstLine="480"/>
              <w:rPr>
                <w:sz w:val="24"/>
                <w:szCs w:val="24"/>
              </w:rPr>
            </w:pPr>
            <w:r>
              <w:rPr>
                <w:rFonts w:hint="eastAsia"/>
                <w:sz w:val="24"/>
                <w:szCs w:val="24"/>
              </w:rPr>
              <w:t>成品罐进料由提升机输送到成品罐中，卸料由运输罐车的进料管路与成品罐的出料管路相接，将成品料输送到罐车内。</w:t>
            </w:r>
          </w:p>
          <w:p w:rsidR="008433F2" w:rsidRDefault="003F02CE">
            <w:pPr>
              <w:pStyle w:val="af3"/>
              <w:spacing w:after="0" w:line="360" w:lineRule="auto"/>
              <w:ind w:firstLineChars="200" w:firstLine="480"/>
              <w:rPr>
                <w:sz w:val="24"/>
                <w:szCs w:val="24"/>
              </w:rPr>
            </w:pPr>
            <w:r>
              <w:rPr>
                <w:rFonts w:hint="eastAsia"/>
                <w:sz w:val="24"/>
                <w:szCs w:val="24"/>
              </w:rPr>
              <w:t>由于成品罐的出料口设在罐底，出料时罐内气压为负压，不会有粉尘逸出。粉尘主要产生于进料时，进料时储罐内由于物料下落和气压的压入，造成储罐内的气压扰动，会有粉尘从罐顶逸出，罐顶的粉尘排放为间歇式排放。</w:t>
            </w:r>
          </w:p>
          <w:p w:rsidR="008433F2" w:rsidRDefault="003F02CE">
            <w:pPr>
              <w:pStyle w:val="af3"/>
              <w:spacing w:after="0" w:line="360" w:lineRule="auto"/>
              <w:ind w:firstLineChars="0" w:firstLine="0"/>
              <w:rPr>
                <w:sz w:val="24"/>
                <w:szCs w:val="24"/>
              </w:rPr>
            </w:pPr>
            <w:r>
              <w:rPr>
                <w:rFonts w:hint="eastAsia"/>
                <w:sz w:val="24"/>
                <w:szCs w:val="24"/>
              </w:rPr>
              <w:t>项目生产的</w:t>
            </w:r>
            <w:r>
              <w:rPr>
                <w:rFonts w:hint="eastAsia"/>
                <w:sz w:val="24"/>
                <w:szCs w:val="24"/>
              </w:rPr>
              <w:t>150039</w:t>
            </w:r>
            <w:r>
              <w:rPr>
                <w:rFonts w:hint="eastAsia"/>
                <w:sz w:val="24"/>
                <w:szCs w:val="24"/>
              </w:rPr>
              <w:t>吨</w:t>
            </w:r>
            <w:r>
              <w:rPr>
                <w:sz w:val="24"/>
                <w:szCs w:val="24"/>
              </w:rPr>
              <w:t>新型环保混凝土用掺合料</w:t>
            </w:r>
            <w:r>
              <w:rPr>
                <w:rFonts w:hint="eastAsia"/>
                <w:sz w:val="24"/>
                <w:szCs w:val="24"/>
              </w:rPr>
              <w:t>储存于</w:t>
            </w:r>
            <w:r>
              <w:rPr>
                <w:rFonts w:hint="eastAsia"/>
                <w:sz w:val="24"/>
                <w:szCs w:val="24"/>
              </w:rPr>
              <w:t>2</w:t>
            </w:r>
            <w:r>
              <w:rPr>
                <w:rFonts w:hint="eastAsia"/>
                <w:sz w:val="24"/>
                <w:szCs w:val="24"/>
              </w:rPr>
              <w:t>个</w:t>
            </w:r>
            <w:r>
              <w:rPr>
                <w:rFonts w:hint="eastAsia"/>
                <w:sz w:val="24"/>
                <w:szCs w:val="24"/>
              </w:rPr>
              <w:t>3</w:t>
            </w:r>
            <w:r>
              <w:rPr>
                <w:rFonts w:hint="eastAsia"/>
                <w:sz w:val="24"/>
                <w:szCs w:val="24"/>
              </w:rPr>
              <w:t>00T</w:t>
            </w:r>
            <w:r>
              <w:rPr>
                <w:rFonts w:hint="eastAsia"/>
                <w:sz w:val="24"/>
                <w:szCs w:val="24"/>
              </w:rPr>
              <w:t>的成品罐中。</w:t>
            </w:r>
          </w:p>
          <w:p w:rsidR="008433F2" w:rsidRDefault="003F02CE">
            <w:pPr>
              <w:pStyle w:val="af3"/>
              <w:spacing w:after="0" w:line="360" w:lineRule="auto"/>
              <w:ind w:firstLineChars="200" w:firstLine="480"/>
              <w:rPr>
                <w:sz w:val="24"/>
                <w:szCs w:val="24"/>
              </w:rPr>
            </w:pPr>
            <w:r>
              <w:rPr>
                <w:rFonts w:hint="eastAsia"/>
                <w:sz w:val="24"/>
                <w:szCs w:val="24"/>
              </w:rPr>
              <w:t>查阅《逸散性工业粉尘控制技术》筒仓顶部呼吸孔及底部粉尘排放系数</w:t>
            </w:r>
            <w:r>
              <w:rPr>
                <w:rFonts w:hint="eastAsia"/>
                <w:sz w:val="24"/>
                <w:szCs w:val="24"/>
              </w:rPr>
              <w:t>0.24kg/t(</w:t>
            </w:r>
            <w:r>
              <w:rPr>
                <w:rFonts w:hint="eastAsia"/>
                <w:sz w:val="24"/>
                <w:szCs w:val="24"/>
              </w:rPr>
              <w:t>含卸料及排气</w:t>
            </w:r>
            <w:r>
              <w:rPr>
                <w:rFonts w:hint="eastAsia"/>
                <w:sz w:val="24"/>
                <w:szCs w:val="24"/>
              </w:rPr>
              <w:t>)</w:t>
            </w:r>
            <w:r>
              <w:rPr>
                <w:rFonts w:hint="eastAsia"/>
                <w:sz w:val="24"/>
                <w:szCs w:val="24"/>
              </w:rPr>
              <w:t>，粉尘产生量为</w:t>
            </w:r>
            <w:r>
              <w:rPr>
                <w:rFonts w:hint="eastAsia"/>
                <w:sz w:val="24"/>
                <w:szCs w:val="24"/>
              </w:rPr>
              <w:t>36</w:t>
            </w:r>
            <w:r>
              <w:rPr>
                <w:rFonts w:hint="eastAsia"/>
                <w:sz w:val="24"/>
                <w:szCs w:val="24"/>
              </w:rPr>
              <w:t>t/a</w:t>
            </w:r>
            <w:r>
              <w:rPr>
                <w:rFonts w:hint="eastAsia"/>
                <w:sz w:val="24"/>
                <w:szCs w:val="24"/>
              </w:rPr>
              <w:t>，项目</w:t>
            </w:r>
            <w:r>
              <w:rPr>
                <w:rFonts w:hint="eastAsia"/>
                <w:sz w:val="24"/>
                <w:szCs w:val="24"/>
              </w:rPr>
              <w:t>原有</w:t>
            </w:r>
            <w:r>
              <w:rPr>
                <w:rFonts w:hint="eastAsia"/>
                <w:sz w:val="24"/>
                <w:szCs w:val="24"/>
              </w:rPr>
              <w:t>的</w:t>
            </w:r>
            <w:r>
              <w:rPr>
                <w:rFonts w:hint="eastAsia"/>
                <w:sz w:val="24"/>
                <w:szCs w:val="24"/>
              </w:rPr>
              <w:t>2</w:t>
            </w:r>
            <w:r>
              <w:rPr>
                <w:rFonts w:hint="eastAsia"/>
                <w:sz w:val="24"/>
                <w:szCs w:val="24"/>
              </w:rPr>
              <w:t>个成品罐仓呼吸孔处分别安装仓顶除尘器，罐仓底部采用负压吸风收尘装置，与罐顶呼吸孔共用一套除尘设施，除尘器设计处理风量为</w:t>
            </w:r>
            <w:r>
              <w:rPr>
                <w:rFonts w:hint="eastAsia"/>
                <w:sz w:val="24"/>
                <w:szCs w:val="24"/>
              </w:rPr>
              <w:t>5000m</w:t>
            </w:r>
            <w:r>
              <w:rPr>
                <w:rFonts w:hint="eastAsia"/>
                <w:sz w:val="24"/>
                <w:szCs w:val="24"/>
                <w:vertAlign w:val="superscript"/>
              </w:rPr>
              <w:t>3</w:t>
            </w:r>
            <w:r>
              <w:rPr>
                <w:rFonts w:hint="eastAsia"/>
                <w:sz w:val="24"/>
                <w:szCs w:val="24"/>
              </w:rPr>
              <w:t>/h</w:t>
            </w:r>
            <w:r>
              <w:rPr>
                <w:rFonts w:hint="eastAsia"/>
                <w:sz w:val="24"/>
                <w:szCs w:val="24"/>
              </w:rPr>
              <w:t>，除尘效率</w:t>
            </w:r>
            <w:r>
              <w:rPr>
                <w:rFonts w:hint="eastAsia"/>
                <w:sz w:val="24"/>
                <w:szCs w:val="24"/>
              </w:rPr>
              <w:t>95%</w:t>
            </w:r>
            <w:r>
              <w:rPr>
                <w:rFonts w:hint="eastAsia"/>
                <w:sz w:val="24"/>
                <w:szCs w:val="24"/>
              </w:rPr>
              <w:t>，经仓</w:t>
            </w:r>
            <w:r>
              <w:rPr>
                <w:rFonts w:hint="eastAsia"/>
                <w:sz w:val="24"/>
                <w:szCs w:val="24"/>
              </w:rPr>
              <w:lastRenderedPageBreak/>
              <w:t>顶除尘器处理后排放，为</w:t>
            </w:r>
            <w:r>
              <w:rPr>
                <w:rFonts w:hint="eastAsia"/>
                <w:sz w:val="24"/>
                <w:szCs w:val="24"/>
              </w:rPr>
              <w:t>无</w:t>
            </w:r>
            <w:r>
              <w:rPr>
                <w:rFonts w:hint="eastAsia"/>
                <w:sz w:val="24"/>
                <w:szCs w:val="24"/>
              </w:rPr>
              <w:t>组织排放，排放量为</w:t>
            </w:r>
            <w:r>
              <w:rPr>
                <w:rFonts w:hint="eastAsia"/>
                <w:sz w:val="24"/>
                <w:szCs w:val="24"/>
              </w:rPr>
              <w:t>1.8</w:t>
            </w:r>
            <w:r>
              <w:rPr>
                <w:rFonts w:hint="eastAsia"/>
                <w:sz w:val="24"/>
                <w:szCs w:val="24"/>
              </w:rPr>
              <w:t>t/a</w:t>
            </w:r>
            <w:r>
              <w:rPr>
                <w:rFonts w:hint="eastAsia"/>
                <w:sz w:val="24"/>
                <w:szCs w:val="24"/>
              </w:rPr>
              <w:t>。</w:t>
            </w:r>
            <w:r>
              <w:rPr>
                <w:rFonts w:hint="eastAsia"/>
                <w:color w:val="FF0000"/>
                <w:sz w:val="24"/>
                <w:u w:val="single"/>
              </w:rPr>
              <w:t>通过洒水抑尘措施大部分粉尘沉降，少量逸散，沉降率约</w:t>
            </w:r>
            <w:r>
              <w:rPr>
                <w:rFonts w:hint="eastAsia"/>
                <w:color w:val="FF0000"/>
                <w:sz w:val="24"/>
                <w:u w:val="single"/>
              </w:rPr>
              <w:t>70%</w:t>
            </w:r>
            <w:r>
              <w:rPr>
                <w:rFonts w:hint="eastAsia"/>
                <w:color w:val="FF0000"/>
                <w:sz w:val="24"/>
                <w:u w:val="single"/>
              </w:rPr>
              <w:t>，故粉尘无组织排放量为</w:t>
            </w:r>
            <w:r>
              <w:rPr>
                <w:rFonts w:hint="eastAsia"/>
                <w:color w:val="FF0000"/>
                <w:sz w:val="24"/>
                <w:u w:val="single"/>
              </w:rPr>
              <w:t>0.54t/a</w:t>
            </w:r>
            <w:r>
              <w:rPr>
                <w:rFonts w:hint="eastAsia"/>
                <w:color w:val="FF0000"/>
                <w:sz w:val="24"/>
                <w:u w:val="single"/>
              </w:rPr>
              <w:t>。</w:t>
            </w:r>
          </w:p>
          <w:p w:rsidR="008433F2" w:rsidRDefault="003F02CE">
            <w:pPr>
              <w:widowControl/>
              <w:autoSpaceDE w:val="0"/>
              <w:autoSpaceDN w:val="0"/>
              <w:adjustRightInd w:val="0"/>
              <w:spacing w:line="360" w:lineRule="auto"/>
              <w:ind w:firstLineChars="200" w:firstLine="480"/>
              <w:rPr>
                <w:sz w:val="24"/>
              </w:rPr>
            </w:pPr>
            <w:r>
              <w:rPr>
                <w:rFonts w:hint="eastAsia"/>
                <w:sz w:val="24"/>
              </w:rPr>
              <w:t>5</w:t>
            </w:r>
            <w:r>
              <w:rPr>
                <w:rFonts w:hint="eastAsia"/>
                <w:sz w:val="24"/>
              </w:rPr>
              <w:t>）产品装车粉尘</w:t>
            </w:r>
          </w:p>
          <w:p w:rsidR="008433F2" w:rsidRDefault="003F02CE">
            <w:pPr>
              <w:spacing w:line="360" w:lineRule="auto"/>
              <w:ind w:firstLineChars="200" w:firstLine="480"/>
              <w:rPr>
                <w:sz w:val="24"/>
              </w:rPr>
            </w:pPr>
            <w:r>
              <w:rPr>
                <w:rFonts w:hint="eastAsia"/>
                <w:sz w:val="24"/>
              </w:rPr>
              <w:t>装车过程中会产生装车粉尘，参考《逸散性工业粉尘控制技术</w:t>
            </w:r>
            <w:r>
              <w:rPr>
                <w:rFonts w:hint="eastAsia"/>
                <w:sz w:val="24"/>
              </w:rPr>
              <w:t>》，该阶段粉尘产生量约为</w:t>
            </w:r>
            <w:r>
              <w:rPr>
                <w:rFonts w:hint="eastAsia"/>
                <w:sz w:val="24"/>
              </w:rPr>
              <w:t>0.02kg/t</w:t>
            </w:r>
            <w:r>
              <w:rPr>
                <w:rFonts w:hint="eastAsia"/>
                <w:sz w:val="24"/>
              </w:rPr>
              <w:t>（装料），本工序装货量总计</w:t>
            </w:r>
            <w:r>
              <w:rPr>
                <w:rFonts w:hint="eastAsia"/>
                <w:sz w:val="24"/>
              </w:rPr>
              <w:t>150003t/a</w:t>
            </w:r>
            <w:r>
              <w:rPr>
                <w:rFonts w:hint="eastAsia"/>
                <w:sz w:val="24"/>
              </w:rPr>
              <w:t>，则粉尘产生量</w:t>
            </w:r>
            <w:r>
              <w:rPr>
                <w:rFonts w:hint="eastAsia"/>
                <w:sz w:val="24"/>
              </w:rPr>
              <w:t>3t/a</w:t>
            </w:r>
            <w:r>
              <w:rPr>
                <w:rFonts w:hint="eastAsia"/>
                <w:sz w:val="24"/>
              </w:rPr>
              <w:t>。通过自然沉降、洒水抑尘措施大部分粉尘在产品装车工序沉降，少量逸散，沉降率约</w:t>
            </w:r>
            <w:r>
              <w:rPr>
                <w:rFonts w:hint="eastAsia"/>
                <w:sz w:val="24"/>
              </w:rPr>
              <w:t>85%</w:t>
            </w:r>
            <w:r>
              <w:rPr>
                <w:rFonts w:hint="eastAsia"/>
                <w:sz w:val="24"/>
              </w:rPr>
              <w:t>，故粉尘无组织排放量为</w:t>
            </w:r>
            <w:r>
              <w:rPr>
                <w:rFonts w:hint="eastAsia"/>
                <w:sz w:val="24"/>
              </w:rPr>
              <w:t>0.45t/a</w:t>
            </w:r>
            <w:r>
              <w:rPr>
                <w:rFonts w:hint="eastAsia"/>
                <w:sz w:val="24"/>
              </w:rPr>
              <w:t>。</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6</w:t>
            </w:r>
            <w:r>
              <w:rPr>
                <w:rFonts w:ascii="Times New Roman" w:hAnsi="Times New Roman" w:cs="Times New Roman"/>
                <w:bCs/>
                <w:sz w:val="24"/>
              </w:rPr>
              <w:t>）汽车动力起尘量</w:t>
            </w:r>
          </w:p>
          <w:p w:rsidR="008433F2" w:rsidRDefault="003F02CE">
            <w:pPr>
              <w:spacing w:line="360" w:lineRule="auto"/>
              <w:ind w:firstLineChars="200" w:firstLine="480"/>
              <w:rPr>
                <w:sz w:val="24"/>
              </w:rPr>
            </w:pPr>
            <w:r>
              <w:rPr>
                <w:rFonts w:hint="eastAsia"/>
                <w:sz w:val="24"/>
                <w:szCs w:val="24"/>
              </w:rPr>
              <w:t>根据《污染源源强核算技术指南准则》（</w:t>
            </w:r>
            <w:r>
              <w:rPr>
                <w:rFonts w:hint="eastAsia"/>
                <w:sz w:val="24"/>
                <w:szCs w:val="24"/>
              </w:rPr>
              <w:t>HJ884-2018</w:t>
            </w:r>
            <w:r>
              <w:rPr>
                <w:rFonts w:hint="eastAsia"/>
                <w:sz w:val="24"/>
                <w:szCs w:val="24"/>
              </w:rPr>
              <w:t>），本项目采用类比法，项目参照</w:t>
            </w:r>
            <w:r>
              <w:rPr>
                <w:sz w:val="24"/>
              </w:rPr>
              <w:t>上海港环境保护中心和武汉水运工程学院提出的经验公式计算：</w:t>
            </w:r>
          </w:p>
          <w:p w:rsidR="008433F2" w:rsidRDefault="003F02CE">
            <w:pPr>
              <w:spacing w:line="360" w:lineRule="auto"/>
              <w:ind w:firstLineChars="200" w:firstLine="480"/>
              <w:jc w:val="center"/>
              <w:rPr>
                <w:sz w:val="24"/>
              </w:rPr>
            </w:pPr>
            <w:r>
              <w:rPr>
                <w:sz w:val="24"/>
              </w:rPr>
              <w:t>Q=0.123(V/5)(M/6.8)</w:t>
            </w:r>
            <w:r>
              <w:rPr>
                <w:sz w:val="24"/>
                <w:vertAlign w:val="superscript"/>
              </w:rPr>
              <w:t>0.85</w:t>
            </w:r>
            <w:r>
              <w:rPr>
                <w:sz w:val="24"/>
              </w:rPr>
              <w:t>(P/0.5)*0.72*L</w:t>
            </w:r>
          </w:p>
          <w:p w:rsidR="008433F2" w:rsidRDefault="003F02CE">
            <w:pPr>
              <w:spacing w:line="360" w:lineRule="auto"/>
              <w:ind w:firstLineChars="200" w:firstLine="480"/>
              <w:rPr>
                <w:sz w:val="24"/>
              </w:rPr>
            </w:pPr>
            <w:r>
              <w:rPr>
                <w:sz w:val="24"/>
              </w:rPr>
              <w:t>式中：</w:t>
            </w:r>
            <w:r>
              <w:rPr>
                <w:sz w:val="24"/>
              </w:rPr>
              <w:t>Q</w:t>
            </w:r>
            <w:r>
              <w:rPr>
                <w:sz w:val="24"/>
              </w:rPr>
              <w:t>：汽车行驶时的扬尘，</w:t>
            </w:r>
            <w:r>
              <w:rPr>
                <w:sz w:val="24"/>
              </w:rPr>
              <w:t>kg/km.</w:t>
            </w:r>
            <w:r>
              <w:rPr>
                <w:sz w:val="24"/>
              </w:rPr>
              <w:t>辆；</w:t>
            </w:r>
          </w:p>
          <w:p w:rsidR="008433F2" w:rsidRDefault="003F02CE">
            <w:pPr>
              <w:spacing w:line="360" w:lineRule="auto"/>
              <w:ind w:firstLineChars="200" w:firstLine="480"/>
              <w:rPr>
                <w:sz w:val="24"/>
              </w:rPr>
            </w:pPr>
            <w:r>
              <w:rPr>
                <w:sz w:val="24"/>
              </w:rPr>
              <w:t xml:space="preserve">      V</w:t>
            </w:r>
            <w:r>
              <w:rPr>
                <w:sz w:val="24"/>
              </w:rPr>
              <w:t>：汽车行驶速度，</w:t>
            </w:r>
            <w:r>
              <w:rPr>
                <w:sz w:val="24"/>
              </w:rPr>
              <w:t>km/h</w:t>
            </w:r>
            <w:r>
              <w:rPr>
                <w:sz w:val="24"/>
              </w:rPr>
              <w:t>；</w:t>
            </w:r>
          </w:p>
          <w:p w:rsidR="008433F2" w:rsidRDefault="003F02CE">
            <w:pPr>
              <w:spacing w:line="360" w:lineRule="auto"/>
              <w:ind w:firstLineChars="200" w:firstLine="480"/>
              <w:rPr>
                <w:sz w:val="24"/>
              </w:rPr>
            </w:pPr>
            <w:r>
              <w:rPr>
                <w:sz w:val="24"/>
              </w:rPr>
              <w:t xml:space="preserve">      M</w:t>
            </w:r>
            <w:r>
              <w:rPr>
                <w:sz w:val="24"/>
              </w:rPr>
              <w:t>：汽车载重量，吨；</w:t>
            </w:r>
          </w:p>
          <w:p w:rsidR="008433F2" w:rsidRDefault="003F02CE">
            <w:pPr>
              <w:spacing w:line="360" w:lineRule="auto"/>
              <w:ind w:firstLineChars="200" w:firstLine="480"/>
              <w:rPr>
                <w:sz w:val="24"/>
              </w:rPr>
            </w:pPr>
            <w:r>
              <w:rPr>
                <w:sz w:val="24"/>
              </w:rPr>
              <w:t xml:space="preserve">      P</w:t>
            </w:r>
            <w:r>
              <w:rPr>
                <w:sz w:val="24"/>
              </w:rPr>
              <w:t>：道路表面物料量，</w:t>
            </w:r>
            <w:r>
              <w:rPr>
                <w:sz w:val="24"/>
              </w:rPr>
              <w:t>kg/m</w:t>
            </w:r>
            <w:r>
              <w:rPr>
                <w:sz w:val="24"/>
                <w:vertAlign w:val="superscript"/>
              </w:rPr>
              <w:t>2</w:t>
            </w:r>
            <w:r>
              <w:rPr>
                <w:sz w:val="24"/>
              </w:rPr>
              <w:t>；</w:t>
            </w:r>
          </w:p>
          <w:p w:rsidR="008433F2" w:rsidRDefault="003F02CE">
            <w:pPr>
              <w:spacing w:line="360" w:lineRule="auto"/>
              <w:ind w:firstLineChars="200" w:firstLine="480"/>
              <w:rPr>
                <w:sz w:val="24"/>
              </w:rPr>
            </w:pPr>
            <w:r>
              <w:rPr>
                <w:sz w:val="24"/>
              </w:rPr>
              <w:t xml:space="preserve">      L</w:t>
            </w:r>
            <w:r>
              <w:rPr>
                <w:sz w:val="24"/>
              </w:rPr>
              <w:t>：道路长度，</w:t>
            </w:r>
            <w:r>
              <w:rPr>
                <w:sz w:val="24"/>
              </w:rPr>
              <w:t>km</w:t>
            </w:r>
            <w:r>
              <w:rPr>
                <w:sz w:val="24"/>
              </w:rPr>
              <w:t>。</w:t>
            </w:r>
          </w:p>
          <w:p w:rsidR="008433F2" w:rsidRDefault="003F02CE">
            <w:pPr>
              <w:spacing w:line="360" w:lineRule="auto"/>
              <w:ind w:firstLineChars="200" w:firstLine="480"/>
              <w:rPr>
                <w:sz w:val="24"/>
              </w:rPr>
            </w:pPr>
            <w:r>
              <w:rPr>
                <w:sz w:val="24"/>
              </w:rPr>
              <w:t>项目建设运营中，根据项目建设自身特点，汽车行驶速度为</w:t>
            </w:r>
            <w:r>
              <w:rPr>
                <w:sz w:val="24"/>
              </w:rPr>
              <w:t>20km/h</w:t>
            </w:r>
            <w:r>
              <w:rPr>
                <w:sz w:val="24"/>
              </w:rPr>
              <w:t>，汽车载重量为</w:t>
            </w:r>
            <w:r>
              <w:rPr>
                <w:sz w:val="24"/>
              </w:rPr>
              <w:t>20t</w:t>
            </w:r>
            <w:r>
              <w:rPr>
                <w:sz w:val="24"/>
              </w:rPr>
              <w:t>，道路表面物料量为</w:t>
            </w:r>
            <w:r>
              <w:rPr>
                <w:sz w:val="24"/>
              </w:rPr>
              <w:t>0.2kg/m</w:t>
            </w:r>
            <w:r>
              <w:rPr>
                <w:sz w:val="24"/>
                <w:vertAlign w:val="superscript"/>
              </w:rPr>
              <w:t>2</w:t>
            </w:r>
            <w:r>
              <w:rPr>
                <w:sz w:val="24"/>
              </w:rPr>
              <w:t>，道路长度约为</w:t>
            </w:r>
            <w:r>
              <w:rPr>
                <w:sz w:val="24"/>
              </w:rPr>
              <w:t>0.</w:t>
            </w:r>
            <w:r>
              <w:rPr>
                <w:rFonts w:hint="eastAsia"/>
                <w:sz w:val="24"/>
              </w:rPr>
              <w:t>1</w:t>
            </w:r>
            <w:r>
              <w:rPr>
                <w:sz w:val="24"/>
              </w:rPr>
              <w:t>km</w:t>
            </w:r>
            <w:r>
              <w:rPr>
                <w:sz w:val="24"/>
              </w:rPr>
              <w:t>，则汽车在有散状物料的道路上行驶的扬尘量为</w:t>
            </w:r>
            <w:r>
              <w:rPr>
                <w:sz w:val="24"/>
              </w:rPr>
              <w:t>0.035kg/km.</w:t>
            </w:r>
            <w:r>
              <w:rPr>
                <w:sz w:val="24"/>
              </w:rPr>
              <w:t>辆，根据计算原料运入重载</w:t>
            </w:r>
            <w:r>
              <w:rPr>
                <w:rFonts w:hint="eastAsia"/>
                <w:sz w:val="24"/>
                <w:szCs w:val="24"/>
              </w:rPr>
              <w:t>7502.935</w:t>
            </w:r>
            <w:r>
              <w:rPr>
                <w:sz w:val="24"/>
                <w:szCs w:val="24"/>
              </w:rPr>
              <w:t>次</w:t>
            </w:r>
            <w:r>
              <w:rPr>
                <w:rFonts w:hint="eastAsia"/>
                <w:sz w:val="24"/>
                <w:szCs w:val="24"/>
              </w:rPr>
              <w:t>，</w:t>
            </w:r>
            <w:r>
              <w:rPr>
                <w:sz w:val="24"/>
              </w:rPr>
              <w:t>成品运出重载</w:t>
            </w:r>
            <w:r>
              <w:rPr>
                <w:rFonts w:hint="eastAsia"/>
                <w:sz w:val="24"/>
              </w:rPr>
              <w:t>75</w:t>
            </w:r>
            <w:r>
              <w:rPr>
                <w:sz w:val="24"/>
              </w:rPr>
              <w:t>00</w:t>
            </w:r>
            <w:r>
              <w:rPr>
                <w:sz w:val="24"/>
              </w:rPr>
              <w:t>辆次</w:t>
            </w:r>
            <w:r>
              <w:rPr>
                <w:sz w:val="24"/>
              </w:rPr>
              <w:t>/a</w:t>
            </w:r>
            <w:r>
              <w:rPr>
                <w:rFonts w:hint="eastAsia"/>
                <w:sz w:val="24"/>
              </w:rPr>
              <w:t>，</w:t>
            </w:r>
            <w:r>
              <w:rPr>
                <w:sz w:val="24"/>
              </w:rPr>
              <w:t>则运输粉尘产生量为</w:t>
            </w:r>
            <w:r>
              <w:rPr>
                <w:rFonts w:hint="eastAsia"/>
                <w:sz w:val="24"/>
              </w:rPr>
              <w:t>0.05</w:t>
            </w:r>
            <w:r>
              <w:rPr>
                <w:sz w:val="24"/>
              </w:rPr>
              <w:t>t/a</w:t>
            </w:r>
            <w:r>
              <w:rPr>
                <w:sz w:val="24"/>
              </w:rPr>
              <w:t>。</w:t>
            </w:r>
          </w:p>
          <w:p w:rsidR="008433F2" w:rsidRDefault="003F02CE">
            <w:pPr>
              <w:spacing w:line="360" w:lineRule="auto"/>
              <w:ind w:firstLineChars="200" w:firstLine="480"/>
              <w:rPr>
                <w:sz w:val="24"/>
              </w:rPr>
            </w:pPr>
            <w:r>
              <w:rPr>
                <w:rFonts w:hint="eastAsia"/>
                <w:sz w:val="24"/>
              </w:rPr>
              <w:t>项目</w:t>
            </w:r>
            <w:r>
              <w:rPr>
                <w:sz w:val="24"/>
              </w:rPr>
              <w:t>厂区内地面全部进行硬化，设置地面坡道利于雨水和污水收集，进出道路</w:t>
            </w:r>
            <w:r>
              <w:rPr>
                <w:sz w:val="24"/>
              </w:rPr>
              <w:t>20m</w:t>
            </w:r>
            <w:r>
              <w:rPr>
                <w:sz w:val="24"/>
              </w:rPr>
              <w:t>范围内进行硬化，为了防止原材料运输、产品运输引起扬尘污染，</w:t>
            </w:r>
            <w:r>
              <w:rPr>
                <w:rFonts w:hint="eastAsia"/>
                <w:sz w:val="24"/>
              </w:rPr>
              <w:t>项目</w:t>
            </w:r>
            <w:r>
              <w:rPr>
                <w:sz w:val="24"/>
              </w:rPr>
              <w:t>对原材料运输、产品运输车辆上部采用布料进行覆盖，不能超载运输原材料及产品，进场道路硬化，同时安排专人适当地对厂区道路以及项目进厂道路进行洒水，</w:t>
            </w:r>
            <w:r>
              <w:rPr>
                <w:rFonts w:hint="eastAsia"/>
                <w:sz w:val="24"/>
              </w:rPr>
              <w:t>道路一侧设置水喷淋设施，</w:t>
            </w:r>
            <w:r>
              <w:rPr>
                <w:sz w:val="24"/>
              </w:rPr>
              <w:t>以降低粉尘的产生量。对车辆行驶的路面每小时洒水一次，可使扬尘减少</w:t>
            </w:r>
            <w:r>
              <w:rPr>
                <w:sz w:val="24"/>
              </w:rPr>
              <w:t>70%</w:t>
            </w:r>
            <w:r>
              <w:rPr>
                <w:sz w:val="24"/>
              </w:rPr>
              <w:t>左右，则预计汽车运输扬尘排放量</w:t>
            </w:r>
            <w:r>
              <w:rPr>
                <w:rFonts w:hint="eastAsia"/>
                <w:sz w:val="24"/>
              </w:rPr>
              <w:t>0.0</w:t>
            </w:r>
            <w:r>
              <w:rPr>
                <w:rFonts w:hint="eastAsia"/>
                <w:sz w:val="24"/>
              </w:rPr>
              <w:t>15</w:t>
            </w:r>
            <w:r>
              <w:rPr>
                <w:sz w:val="24"/>
              </w:rPr>
              <w:t>t/a</w:t>
            </w:r>
            <w:r>
              <w:rPr>
                <w:rFonts w:hint="eastAsia"/>
                <w:sz w:val="24"/>
              </w:rPr>
              <w:t>，为无组织排放。</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7</w:t>
            </w:r>
            <w:r>
              <w:rPr>
                <w:rFonts w:ascii="Times New Roman" w:hAnsi="Times New Roman" w:cs="Times New Roman"/>
                <w:bCs/>
                <w:sz w:val="24"/>
              </w:rPr>
              <w:t>）运输车辆尾气</w:t>
            </w:r>
          </w:p>
          <w:p w:rsidR="008433F2" w:rsidRDefault="003F02CE">
            <w:pPr>
              <w:pStyle w:val="a0"/>
              <w:spacing w:line="360" w:lineRule="auto"/>
              <w:ind w:firstLineChars="200" w:firstLine="480"/>
              <w:rPr>
                <w:sz w:val="24"/>
              </w:rPr>
            </w:pPr>
            <w:r>
              <w:rPr>
                <w:sz w:val="24"/>
              </w:rPr>
              <w:lastRenderedPageBreak/>
              <w:t>本项目运输车辆产生的废气，主要含有</w:t>
            </w:r>
            <w:r>
              <w:rPr>
                <w:sz w:val="24"/>
              </w:rPr>
              <w:t>CO</w:t>
            </w:r>
            <w:r>
              <w:rPr>
                <w:sz w:val="24"/>
              </w:rPr>
              <w:t>、</w:t>
            </w:r>
            <w:r>
              <w:rPr>
                <w:sz w:val="24"/>
              </w:rPr>
              <w:t>NOx</w:t>
            </w:r>
            <w:r>
              <w:rPr>
                <w:sz w:val="24"/>
              </w:rPr>
              <w:t>、</w:t>
            </w:r>
            <w:r>
              <w:rPr>
                <w:sz w:val="24"/>
              </w:rPr>
              <w:t>HC</w:t>
            </w:r>
            <w:r>
              <w:rPr>
                <w:sz w:val="24"/>
              </w:rPr>
              <w:t>等污染物，</w:t>
            </w:r>
            <w:r>
              <w:rPr>
                <w:sz w:val="24"/>
              </w:rPr>
              <w:t>废气排放局限于停车场和运输沿线，为非连续性的污染源，排放量小，且运输路线、停车场地势开阔，易于扩散，对周围环境不会造成明显影响</w:t>
            </w:r>
            <w:r>
              <w:rPr>
                <w:rFonts w:hint="eastAsia"/>
                <w:sz w:val="24"/>
              </w:rPr>
              <w:t>。</w:t>
            </w:r>
          </w:p>
          <w:p w:rsidR="008433F2" w:rsidRDefault="003F02CE">
            <w:pPr>
              <w:pStyle w:val="a0"/>
              <w:spacing w:line="360" w:lineRule="auto"/>
              <w:ind w:firstLineChars="200" w:firstLine="482"/>
              <w:rPr>
                <w:sz w:val="24"/>
              </w:rPr>
            </w:pPr>
            <w:r>
              <w:rPr>
                <w:rFonts w:hint="eastAsia"/>
                <w:b/>
                <w:bCs/>
                <w:sz w:val="24"/>
              </w:rPr>
              <w:t>（</w:t>
            </w:r>
            <w:r>
              <w:rPr>
                <w:rFonts w:hint="eastAsia"/>
                <w:b/>
                <w:bCs/>
                <w:sz w:val="24"/>
              </w:rPr>
              <w:t>3</w:t>
            </w:r>
            <w:r>
              <w:rPr>
                <w:rFonts w:hint="eastAsia"/>
                <w:b/>
                <w:bCs/>
                <w:sz w:val="24"/>
              </w:rPr>
              <w:t>）</w:t>
            </w:r>
            <w:r>
              <w:rPr>
                <w:rFonts w:hint="eastAsia"/>
                <w:b/>
                <w:bCs/>
                <w:sz w:val="24"/>
                <w:szCs w:val="24"/>
              </w:rPr>
              <w:t>瓷砖胶生产废气污染物</w:t>
            </w:r>
            <w:r>
              <w:rPr>
                <w:b/>
                <w:bCs/>
                <w:sz w:val="24"/>
                <w:szCs w:val="24"/>
              </w:rPr>
              <w:t>产排情况</w:t>
            </w:r>
          </w:p>
          <w:p w:rsidR="008433F2" w:rsidRDefault="003F02CE">
            <w:pPr>
              <w:widowControl/>
              <w:autoSpaceDE w:val="0"/>
              <w:autoSpaceDN w:val="0"/>
              <w:adjustRightInd w:val="0"/>
              <w:spacing w:line="360" w:lineRule="auto"/>
              <w:ind w:firstLineChars="200" w:firstLine="480"/>
              <w:rPr>
                <w:sz w:val="24"/>
              </w:rPr>
            </w:pPr>
            <w:r>
              <w:rPr>
                <w:rFonts w:hint="eastAsia"/>
                <w:sz w:val="24"/>
              </w:rPr>
              <w:t>1</w:t>
            </w:r>
            <w:r>
              <w:rPr>
                <w:rFonts w:hint="eastAsia"/>
                <w:sz w:val="24"/>
              </w:rPr>
              <w:t>）</w:t>
            </w:r>
            <w:r>
              <w:rPr>
                <w:sz w:val="24"/>
              </w:rPr>
              <w:t>原料堆放粉尘</w:t>
            </w:r>
          </w:p>
          <w:p w:rsidR="008433F2" w:rsidRDefault="003F02CE">
            <w:pPr>
              <w:spacing w:line="360" w:lineRule="auto"/>
              <w:ind w:firstLineChars="200" w:firstLine="480"/>
              <w:rPr>
                <w:sz w:val="24"/>
              </w:rPr>
            </w:pPr>
            <w:r>
              <w:rPr>
                <w:rFonts w:hint="eastAsia"/>
                <w:sz w:val="24"/>
              </w:rPr>
              <w:t>瓷砖胶原料为机制精品砂、石粉、水泥、羟丙基甲基纤维素，其中羟丙基甲基纤维素贮存于原料仓库，机制精品砂、石粉、水泥贮存于原料罐内，</w:t>
            </w:r>
          </w:p>
          <w:p w:rsidR="008433F2" w:rsidRDefault="003F02CE">
            <w:pPr>
              <w:spacing w:line="360" w:lineRule="auto"/>
              <w:ind w:firstLineChars="200" w:firstLine="480"/>
              <w:rPr>
                <w:sz w:val="24"/>
              </w:rPr>
            </w:pPr>
            <w:r>
              <w:rPr>
                <w:rFonts w:hint="eastAsia"/>
                <w:sz w:val="24"/>
              </w:rPr>
              <w:t>①原料</w:t>
            </w:r>
            <w:r>
              <w:rPr>
                <w:rFonts w:hint="eastAsia"/>
                <w:sz w:val="24"/>
              </w:rPr>
              <w:t>仓库：添加剂（羟丙基甲基纤维素）年使用量为</w:t>
            </w:r>
            <w:r>
              <w:rPr>
                <w:rFonts w:hint="eastAsia"/>
                <w:sz w:val="24"/>
              </w:rPr>
              <w:t>50t</w:t>
            </w:r>
            <w:r>
              <w:rPr>
                <w:sz w:val="24"/>
              </w:rPr>
              <w:t>，由于</w:t>
            </w:r>
            <w:r>
              <w:rPr>
                <w:rFonts w:hint="eastAsia"/>
                <w:sz w:val="24"/>
              </w:rPr>
              <w:t>添加剂（羟丙基甲基纤维素）</w:t>
            </w:r>
            <w:r>
              <w:rPr>
                <w:sz w:val="24"/>
              </w:rPr>
              <w:t>堆置于封闭式库房内，</w:t>
            </w:r>
            <w:r>
              <w:rPr>
                <w:rFonts w:hint="eastAsia"/>
                <w:sz w:val="24"/>
              </w:rPr>
              <w:t>且</w:t>
            </w:r>
            <w:r>
              <w:rPr>
                <w:rFonts w:hint="eastAsia"/>
                <w:sz w:val="24"/>
              </w:rPr>
              <w:t>羟丙基甲基纤维素以袋式形式贮存，粉尘的排放量小，</w:t>
            </w:r>
            <w:r>
              <w:rPr>
                <w:sz w:val="24"/>
              </w:rPr>
              <w:t>排放方式为无组织排放。</w:t>
            </w:r>
          </w:p>
          <w:p w:rsidR="008433F2" w:rsidRDefault="003F02CE">
            <w:pPr>
              <w:pStyle w:val="af3"/>
              <w:spacing w:after="0" w:line="360" w:lineRule="auto"/>
              <w:ind w:firstLineChars="200" w:firstLine="480"/>
              <w:rPr>
                <w:sz w:val="24"/>
              </w:rPr>
            </w:pPr>
            <w:r>
              <w:rPr>
                <w:rFonts w:hint="eastAsia"/>
                <w:sz w:val="24"/>
              </w:rPr>
              <w:t>②</w:t>
            </w:r>
            <w:r>
              <w:rPr>
                <w:rFonts w:hint="eastAsia"/>
                <w:sz w:val="24"/>
              </w:rPr>
              <w:t>原料罐：本项目</w:t>
            </w:r>
            <w:r>
              <w:rPr>
                <w:rFonts w:hint="eastAsia"/>
                <w:sz w:val="24"/>
              </w:rPr>
              <w:t>机制精品砂直接从厂区机制精品砂成品罐内螺旋输送至配料搅拌机，输送量为</w:t>
            </w:r>
            <w:r>
              <w:rPr>
                <w:rFonts w:hint="eastAsia"/>
                <w:sz w:val="24"/>
              </w:rPr>
              <w:t>60021.31125t/a</w:t>
            </w:r>
            <w:r>
              <w:rPr>
                <w:rFonts w:hint="eastAsia"/>
                <w:sz w:val="24"/>
              </w:rPr>
              <w:t>，无需外购。</w:t>
            </w:r>
          </w:p>
          <w:p w:rsidR="008433F2" w:rsidRDefault="003F02CE">
            <w:pPr>
              <w:pStyle w:val="af3"/>
              <w:spacing w:after="0" w:line="360" w:lineRule="auto"/>
              <w:ind w:firstLineChars="200" w:firstLine="480"/>
              <w:rPr>
                <w:sz w:val="24"/>
              </w:rPr>
            </w:pPr>
            <w:r>
              <w:rPr>
                <w:rFonts w:hint="eastAsia"/>
                <w:sz w:val="24"/>
              </w:rPr>
              <w:t>项目水泥经车运输至厂区通过密闭管道分别送至水泥储存仓中贮存，由于进料时，仓内压强增加，空气会夹杂物料粉尘从呼吸口溢出，产生一定量的粉尘。参照《排放源统计调查产排污核算方法和系数手册》中“</w:t>
            </w:r>
            <w:r>
              <w:rPr>
                <w:rFonts w:hint="eastAsia"/>
                <w:sz w:val="24"/>
              </w:rPr>
              <w:t xml:space="preserve">3021 </w:t>
            </w:r>
            <w:r>
              <w:rPr>
                <w:rFonts w:hint="eastAsia"/>
                <w:sz w:val="24"/>
              </w:rPr>
              <w:t>水泥制品制造</w:t>
            </w:r>
            <w:r>
              <w:rPr>
                <w:rFonts w:hint="eastAsia"/>
                <w:sz w:val="24"/>
              </w:rPr>
              <w:t>-</w:t>
            </w:r>
            <w:r>
              <w:rPr>
                <w:rFonts w:hint="eastAsia"/>
                <w:sz w:val="24"/>
              </w:rPr>
              <w:t>物料输送储存”的产污系数，粉尘产污系数按</w:t>
            </w:r>
            <w:r>
              <w:rPr>
                <w:rFonts w:hint="eastAsia"/>
                <w:sz w:val="24"/>
              </w:rPr>
              <w:t>0.19 kg/t</w:t>
            </w:r>
            <w:r>
              <w:rPr>
                <w:rFonts w:hint="eastAsia"/>
                <w:sz w:val="24"/>
              </w:rPr>
              <w:t>计。项目水泥年用量</w:t>
            </w:r>
            <w:r>
              <w:rPr>
                <w:rFonts w:hint="eastAsia"/>
                <w:sz w:val="24"/>
              </w:rPr>
              <w:t>30005.7 t/a</w:t>
            </w:r>
            <w:r>
              <w:rPr>
                <w:rFonts w:hint="eastAsia"/>
                <w:sz w:val="24"/>
              </w:rPr>
              <w:t>，则水泥仓粉尘产生量为</w:t>
            </w:r>
            <w:r>
              <w:rPr>
                <w:rFonts w:hint="eastAsia"/>
                <w:sz w:val="24"/>
              </w:rPr>
              <w:t>5.7 t/a</w:t>
            </w:r>
            <w:r>
              <w:rPr>
                <w:rFonts w:hint="eastAsia"/>
                <w:sz w:val="24"/>
              </w:rPr>
              <w:t>。</w:t>
            </w:r>
            <w:r>
              <w:rPr>
                <w:rFonts w:hint="eastAsia"/>
                <w:sz w:val="24"/>
                <w:szCs w:val="24"/>
              </w:rPr>
              <w:t>项目</w:t>
            </w:r>
            <w:r>
              <w:rPr>
                <w:rFonts w:hint="eastAsia"/>
                <w:sz w:val="24"/>
                <w:szCs w:val="24"/>
              </w:rPr>
              <w:t>拟在水泥</w:t>
            </w:r>
            <w:r>
              <w:rPr>
                <w:rFonts w:hint="eastAsia"/>
                <w:sz w:val="24"/>
                <w:szCs w:val="24"/>
              </w:rPr>
              <w:t>罐仓呼吸孔处安装仓顶除尘器，罐仓底部采用负压吸风收尘装置，与罐顶呼吸孔共用一套除尘设施，除尘器设计处理风量为</w:t>
            </w:r>
            <w:r>
              <w:rPr>
                <w:rFonts w:hint="eastAsia"/>
                <w:sz w:val="24"/>
                <w:szCs w:val="24"/>
              </w:rPr>
              <w:t>5000m</w:t>
            </w:r>
            <w:r>
              <w:rPr>
                <w:rFonts w:hint="eastAsia"/>
                <w:sz w:val="24"/>
                <w:szCs w:val="24"/>
                <w:vertAlign w:val="superscript"/>
              </w:rPr>
              <w:t>3</w:t>
            </w:r>
            <w:r>
              <w:rPr>
                <w:rFonts w:hint="eastAsia"/>
                <w:sz w:val="24"/>
                <w:szCs w:val="24"/>
              </w:rPr>
              <w:t>/h</w:t>
            </w:r>
            <w:r>
              <w:rPr>
                <w:rFonts w:hint="eastAsia"/>
                <w:sz w:val="24"/>
                <w:szCs w:val="24"/>
              </w:rPr>
              <w:t>，除尘效率</w:t>
            </w:r>
            <w:r>
              <w:rPr>
                <w:rFonts w:hint="eastAsia"/>
                <w:sz w:val="24"/>
                <w:szCs w:val="24"/>
              </w:rPr>
              <w:t>95%</w:t>
            </w:r>
            <w:r>
              <w:rPr>
                <w:rFonts w:hint="eastAsia"/>
                <w:sz w:val="24"/>
                <w:szCs w:val="24"/>
              </w:rPr>
              <w:t>，经仓顶除尘器处理后排放，为</w:t>
            </w:r>
            <w:r>
              <w:rPr>
                <w:rFonts w:hint="eastAsia"/>
                <w:sz w:val="24"/>
                <w:szCs w:val="24"/>
              </w:rPr>
              <w:t>无</w:t>
            </w:r>
            <w:r>
              <w:rPr>
                <w:rFonts w:hint="eastAsia"/>
                <w:sz w:val="24"/>
                <w:szCs w:val="24"/>
              </w:rPr>
              <w:t>组织排放，排放量为</w:t>
            </w:r>
            <w:r>
              <w:rPr>
                <w:rFonts w:hint="eastAsia"/>
                <w:sz w:val="24"/>
                <w:szCs w:val="24"/>
              </w:rPr>
              <w:t>0.285</w:t>
            </w:r>
            <w:r>
              <w:rPr>
                <w:rFonts w:hint="eastAsia"/>
                <w:sz w:val="24"/>
                <w:szCs w:val="24"/>
              </w:rPr>
              <w:t>t/a</w:t>
            </w:r>
            <w:r>
              <w:rPr>
                <w:rFonts w:hint="eastAsia"/>
                <w:sz w:val="24"/>
                <w:szCs w:val="24"/>
              </w:rPr>
              <w:t>。</w:t>
            </w:r>
            <w:r>
              <w:rPr>
                <w:rFonts w:hint="eastAsia"/>
                <w:color w:val="FF0000"/>
                <w:sz w:val="24"/>
                <w:u w:val="single"/>
              </w:rPr>
              <w:t>通过洒水抑尘措施大部分粉尘沉降，少量逸散，沉降率约</w:t>
            </w:r>
            <w:r>
              <w:rPr>
                <w:rFonts w:hint="eastAsia"/>
                <w:color w:val="FF0000"/>
                <w:sz w:val="24"/>
                <w:u w:val="single"/>
              </w:rPr>
              <w:t>70%</w:t>
            </w:r>
            <w:r>
              <w:rPr>
                <w:rFonts w:hint="eastAsia"/>
                <w:color w:val="FF0000"/>
                <w:sz w:val="24"/>
                <w:u w:val="single"/>
              </w:rPr>
              <w:t>，故粉尘无组织排放量为</w:t>
            </w:r>
            <w:r>
              <w:rPr>
                <w:rFonts w:hint="eastAsia"/>
                <w:color w:val="FF0000"/>
                <w:sz w:val="24"/>
                <w:u w:val="single"/>
              </w:rPr>
              <w:t>0.0855t/a</w:t>
            </w:r>
            <w:r>
              <w:rPr>
                <w:rFonts w:hint="eastAsia"/>
                <w:color w:val="FF0000"/>
                <w:sz w:val="24"/>
                <w:u w:val="single"/>
              </w:rPr>
              <w:t>。</w:t>
            </w:r>
          </w:p>
          <w:p w:rsidR="008433F2" w:rsidRDefault="003F02CE">
            <w:pPr>
              <w:pStyle w:val="af3"/>
              <w:spacing w:after="0" w:line="360" w:lineRule="auto"/>
              <w:ind w:firstLineChars="200" w:firstLine="480"/>
              <w:rPr>
                <w:color w:val="FF0000"/>
                <w:sz w:val="24"/>
                <w:szCs w:val="24"/>
                <w:u w:val="single"/>
              </w:rPr>
            </w:pPr>
            <w:r>
              <w:rPr>
                <w:rFonts w:hint="eastAsia"/>
                <w:color w:val="FF0000"/>
                <w:sz w:val="24"/>
                <w:szCs w:val="24"/>
                <w:u w:val="single"/>
              </w:rPr>
              <w:t>由于</w:t>
            </w:r>
            <w:r>
              <w:rPr>
                <w:rFonts w:hint="eastAsia"/>
                <w:color w:val="FF0000"/>
                <w:sz w:val="24"/>
                <w:szCs w:val="24"/>
                <w:u w:val="single"/>
              </w:rPr>
              <w:t>原料</w:t>
            </w:r>
            <w:r>
              <w:rPr>
                <w:rFonts w:hint="eastAsia"/>
                <w:color w:val="FF0000"/>
                <w:sz w:val="24"/>
                <w:szCs w:val="24"/>
                <w:u w:val="single"/>
              </w:rPr>
              <w:t>罐的出料口设在罐底，出料时罐内气压为负压，不会有粉尘逸出。粉尘主要产生于进料时，进料时储罐内由于物料下落和气压的压入，造成储罐内的气压扰动，会有粉尘从罐顶逸出，罐顶的粉尘排放为间歇式排放。</w:t>
            </w:r>
          </w:p>
          <w:p w:rsidR="008433F2" w:rsidRDefault="003F02CE">
            <w:pPr>
              <w:pStyle w:val="af3"/>
              <w:spacing w:after="0" w:line="360" w:lineRule="auto"/>
              <w:ind w:firstLineChars="200" w:firstLine="480"/>
              <w:rPr>
                <w:color w:val="FF0000"/>
                <w:sz w:val="24"/>
                <w:szCs w:val="24"/>
                <w:u w:val="single"/>
              </w:rPr>
            </w:pPr>
            <w:r>
              <w:rPr>
                <w:rFonts w:hint="eastAsia"/>
                <w:color w:val="FF0000"/>
                <w:sz w:val="24"/>
                <w:u w:val="single"/>
              </w:rPr>
              <w:t>项目</w:t>
            </w:r>
            <w:r>
              <w:rPr>
                <w:rFonts w:hint="eastAsia"/>
                <w:color w:val="FF0000"/>
                <w:sz w:val="24"/>
                <w:u w:val="single"/>
              </w:rPr>
              <w:t>机制精品砂产生的</w:t>
            </w:r>
            <w:r>
              <w:rPr>
                <w:rFonts w:hint="eastAsia"/>
                <w:color w:val="FF0000"/>
                <w:sz w:val="24"/>
                <w:u w:val="single"/>
              </w:rPr>
              <w:t>10002.4t</w:t>
            </w:r>
            <w:r>
              <w:rPr>
                <w:rFonts w:hint="eastAsia"/>
                <w:color w:val="FF0000"/>
                <w:sz w:val="24"/>
                <w:u w:val="single"/>
              </w:rPr>
              <w:t>石粉</w:t>
            </w:r>
            <w:r>
              <w:rPr>
                <w:rFonts w:hint="eastAsia"/>
                <w:color w:val="FF0000"/>
                <w:sz w:val="24"/>
                <w:u w:val="single"/>
              </w:rPr>
              <w:t>通过密闭管道送至</w:t>
            </w:r>
            <w:r>
              <w:rPr>
                <w:rFonts w:hint="eastAsia"/>
                <w:color w:val="FF0000"/>
                <w:sz w:val="24"/>
                <w:u w:val="single"/>
              </w:rPr>
              <w:t>石粉原料罐</w:t>
            </w:r>
            <w:r>
              <w:rPr>
                <w:rFonts w:hint="eastAsia"/>
                <w:color w:val="FF0000"/>
                <w:sz w:val="24"/>
                <w:u w:val="single"/>
              </w:rPr>
              <w:t>贮存</w:t>
            </w:r>
            <w:r>
              <w:rPr>
                <w:rFonts w:hint="eastAsia"/>
                <w:color w:val="FF0000"/>
                <w:sz w:val="24"/>
                <w:u w:val="single"/>
              </w:rPr>
              <w:t>，</w:t>
            </w:r>
            <w:r>
              <w:rPr>
                <w:rFonts w:hint="eastAsia"/>
                <w:color w:val="FF0000"/>
                <w:sz w:val="24"/>
                <w:u w:val="single"/>
              </w:rPr>
              <w:t>由于进料时，仓内压强增加，空气会夹杂物料粉尘从呼吸口溢出，产生一定量的粉尘。</w:t>
            </w:r>
            <w:r>
              <w:rPr>
                <w:rFonts w:hint="eastAsia"/>
                <w:color w:val="FF0000"/>
                <w:sz w:val="24"/>
                <w:szCs w:val="24"/>
                <w:u w:val="single"/>
              </w:rPr>
              <w:t>项</w:t>
            </w:r>
            <w:r>
              <w:rPr>
                <w:rFonts w:hint="eastAsia"/>
                <w:color w:val="FF0000"/>
                <w:sz w:val="24"/>
                <w:szCs w:val="24"/>
                <w:u w:val="single"/>
              </w:rPr>
              <w:t>目</w:t>
            </w:r>
            <w:r>
              <w:rPr>
                <w:rFonts w:hint="eastAsia"/>
                <w:color w:val="FF0000"/>
                <w:sz w:val="24"/>
                <w:szCs w:val="24"/>
                <w:u w:val="single"/>
              </w:rPr>
              <w:t>10002.4</w:t>
            </w:r>
            <w:r>
              <w:rPr>
                <w:rFonts w:hint="eastAsia"/>
                <w:color w:val="FF0000"/>
                <w:sz w:val="24"/>
                <w:szCs w:val="24"/>
                <w:u w:val="single"/>
              </w:rPr>
              <w:t>t</w:t>
            </w:r>
            <w:r>
              <w:rPr>
                <w:rFonts w:hint="eastAsia"/>
                <w:color w:val="FF0000"/>
                <w:sz w:val="24"/>
                <w:szCs w:val="24"/>
                <w:u w:val="single"/>
              </w:rPr>
              <w:t>石</w:t>
            </w:r>
            <w:r>
              <w:rPr>
                <w:rFonts w:hint="eastAsia"/>
                <w:color w:val="FF0000"/>
                <w:sz w:val="24"/>
                <w:szCs w:val="24"/>
                <w:u w:val="single"/>
              </w:rPr>
              <w:t>粉</w:t>
            </w:r>
            <w:r>
              <w:rPr>
                <w:rFonts w:hint="eastAsia"/>
                <w:color w:val="FF0000"/>
                <w:sz w:val="24"/>
                <w:szCs w:val="24"/>
                <w:u w:val="single"/>
              </w:rPr>
              <w:t>贮存于原料罐内，</w:t>
            </w:r>
            <w:r>
              <w:rPr>
                <w:rFonts w:hint="eastAsia"/>
                <w:color w:val="FF0000"/>
                <w:sz w:val="24"/>
                <w:szCs w:val="24"/>
                <w:u w:val="single"/>
              </w:rPr>
              <w:t>查阅《逸散性工业粉尘控制技术》筒仓顶部呼吸孔及底部粉尘排放系数</w:t>
            </w:r>
            <w:r>
              <w:rPr>
                <w:rFonts w:hint="eastAsia"/>
                <w:color w:val="FF0000"/>
                <w:sz w:val="24"/>
                <w:szCs w:val="24"/>
                <w:u w:val="single"/>
              </w:rPr>
              <w:t>0.24kg/t(</w:t>
            </w:r>
            <w:r>
              <w:rPr>
                <w:rFonts w:hint="eastAsia"/>
                <w:color w:val="FF0000"/>
                <w:sz w:val="24"/>
                <w:szCs w:val="24"/>
                <w:u w:val="single"/>
              </w:rPr>
              <w:t>含卸料及排气</w:t>
            </w:r>
            <w:r>
              <w:rPr>
                <w:rFonts w:hint="eastAsia"/>
                <w:color w:val="FF0000"/>
                <w:sz w:val="24"/>
                <w:szCs w:val="24"/>
                <w:u w:val="single"/>
              </w:rPr>
              <w:t>)</w:t>
            </w:r>
            <w:r>
              <w:rPr>
                <w:rFonts w:hint="eastAsia"/>
                <w:color w:val="FF0000"/>
                <w:sz w:val="24"/>
                <w:szCs w:val="24"/>
                <w:u w:val="single"/>
              </w:rPr>
              <w:t>，粉尘产生量为</w:t>
            </w:r>
            <w:r>
              <w:rPr>
                <w:rFonts w:hint="eastAsia"/>
                <w:color w:val="FF0000"/>
                <w:sz w:val="24"/>
                <w:szCs w:val="24"/>
                <w:u w:val="single"/>
              </w:rPr>
              <w:t>2.4</w:t>
            </w:r>
            <w:r>
              <w:rPr>
                <w:rFonts w:hint="eastAsia"/>
                <w:color w:val="FF0000"/>
                <w:sz w:val="24"/>
                <w:szCs w:val="24"/>
                <w:u w:val="single"/>
              </w:rPr>
              <w:t>t/a</w:t>
            </w:r>
            <w:r>
              <w:rPr>
                <w:rFonts w:hint="eastAsia"/>
                <w:color w:val="FF0000"/>
                <w:sz w:val="24"/>
                <w:szCs w:val="24"/>
                <w:u w:val="single"/>
              </w:rPr>
              <w:t>，</w:t>
            </w:r>
            <w:r>
              <w:rPr>
                <w:rFonts w:hint="eastAsia"/>
                <w:color w:val="FF0000"/>
                <w:sz w:val="24"/>
                <w:szCs w:val="24"/>
                <w:u w:val="single"/>
              </w:rPr>
              <w:t>项目拟在石</w:t>
            </w:r>
            <w:r>
              <w:rPr>
                <w:rFonts w:hint="eastAsia"/>
                <w:color w:val="FF0000"/>
                <w:sz w:val="24"/>
                <w:szCs w:val="24"/>
                <w:u w:val="single"/>
              </w:rPr>
              <w:t>粉</w:t>
            </w:r>
            <w:r>
              <w:rPr>
                <w:rFonts w:hint="eastAsia"/>
                <w:color w:val="FF0000"/>
                <w:sz w:val="24"/>
                <w:szCs w:val="24"/>
                <w:u w:val="single"/>
              </w:rPr>
              <w:t>罐仓呼吸孔处安装仓顶除尘器，罐仓底部采用负</w:t>
            </w:r>
            <w:r>
              <w:rPr>
                <w:rFonts w:hint="eastAsia"/>
                <w:color w:val="FF0000"/>
                <w:sz w:val="24"/>
                <w:szCs w:val="24"/>
                <w:u w:val="single"/>
              </w:rPr>
              <w:lastRenderedPageBreak/>
              <w:t>压吸风收尘装置，与罐顶呼吸孔共用一套除尘设施，除尘器设计处理风量为</w:t>
            </w:r>
            <w:r>
              <w:rPr>
                <w:rFonts w:hint="eastAsia"/>
                <w:color w:val="FF0000"/>
                <w:sz w:val="24"/>
                <w:szCs w:val="24"/>
                <w:u w:val="single"/>
              </w:rPr>
              <w:t>5000m</w:t>
            </w:r>
            <w:r>
              <w:rPr>
                <w:rFonts w:hint="eastAsia"/>
                <w:color w:val="FF0000"/>
                <w:sz w:val="24"/>
                <w:szCs w:val="24"/>
                <w:u w:val="single"/>
                <w:vertAlign w:val="superscript"/>
              </w:rPr>
              <w:t>3</w:t>
            </w:r>
            <w:r>
              <w:rPr>
                <w:rFonts w:hint="eastAsia"/>
                <w:color w:val="FF0000"/>
                <w:sz w:val="24"/>
                <w:szCs w:val="24"/>
                <w:u w:val="single"/>
              </w:rPr>
              <w:t>/h</w:t>
            </w:r>
            <w:r>
              <w:rPr>
                <w:rFonts w:hint="eastAsia"/>
                <w:color w:val="FF0000"/>
                <w:sz w:val="24"/>
                <w:szCs w:val="24"/>
                <w:u w:val="single"/>
              </w:rPr>
              <w:t>，除尘效率</w:t>
            </w:r>
            <w:r>
              <w:rPr>
                <w:rFonts w:hint="eastAsia"/>
                <w:color w:val="FF0000"/>
                <w:sz w:val="24"/>
                <w:szCs w:val="24"/>
                <w:u w:val="single"/>
              </w:rPr>
              <w:t>95%</w:t>
            </w:r>
            <w:r>
              <w:rPr>
                <w:rFonts w:hint="eastAsia"/>
                <w:color w:val="FF0000"/>
                <w:sz w:val="24"/>
                <w:szCs w:val="24"/>
                <w:u w:val="single"/>
              </w:rPr>
              <w:t>，经仓顶除尘器处理后排放，为</w:t>
            </w:r>
            <w:r>
              <w:rPr>
                <w:rFonts w:hint="eastAsia"/>
                <w:color w:val="FF0000"/>
                <w:sz w:val="24"/>
                <w:szCs w:val="24"/>
                <w:u w:val="single"/>
              </w:rPr>
              <w:t>无</w:t>
            </w:r>
            <w:r>
              <w:rPr>
                <w:rFonts w:hint="eastAsia"/>
                <w:color w:val="FF0000"/>
                <w:sz w:val="24"/>
                <w:szCs w:val="24"/>
                <w:u w:val="single"/>
              </w:rPr>
              <w:t>组织排放，排放量为</w:t>
            </w:r>
            <w:r>
              <w:rPr>
                <w:rFonts w:hint="eastAsia"/>
                <w:color w:val="FF0000"/>
                <w:sz w:val="24"/>
                <w:szCs w:val="24"/>
                <w:u w:val="single"/>
              </w:rPr>
              <w:t>0.1</w:t>
            </w:r>
            <w:r>
              <w:rPr>
                <w:rFonts w:hint="eastAsia"/>
                <w:color w:val="FF0000"/>
                <w:sz w:val="24"/>
                <w:szCs w:val="24"/>
                <w:u w:val="single"/>
              </w:rPr>
              <w:t>2</w:t>
            </w:r>
            <w:r>
              <w:rPr>
                <w:rFonts w:hint="eastAsia"/>
                <w:color w:val="FF0000"/>
                <w:sz w:val="24"/>
                <w:szCs w:val="24"/>
                <w:u w:val="single"/>
              </w:rPr>
              <w:t>t/a</w:t>
            </w:r>
            <w:r>
              <w:rPr>
                <w:rFonts w:hint="eastAsia"/>
                <w:color w:val="FF0000"/>
                <w:sz w:val="24"/>
                <w:szCs w:val="24"/>
                <w:u w:val="single"/>
              </w:rPr>
              <w:t>。</w:t>
            </w:r>
            <w:r>
              <w:rPr>
                <w:rFonts w:hint="eastAsia"/>
                <w:color w:val="FF0000"/>
                <w:sz w:val="24"/>
                <w:u w:val="single"/>
              </w:rPr>
              <w:t>通过洒水抑尘措施大部分粉尘沉降，少量逸散，沉降率约</w:t>
            </w:r>
            <w:r>
              <w:rPr>
                <w:rFonts w:hint="eastAsia"/>
                <w:color w:val="FF0000"/>
                <w:sz w:val="24"/>
                <w:u w:val="single"/>
              </w:rPr>
              <w:t>70%</w:t>
            </w:r>
            <w:r>
              <w:rPr>
                <w:rFonts w:hint="eastAsia"/>
                <w:color w:val="FF0000"/>
                <w:sz w:val="24"/>
                <w:u w:val="single"/>
              </w:rPr>
              <w:t>，故粉尘无组织排放量为</w:t>
            </w:r>
            <w:r>
              <w:rPr>
                <w:rFonts w:hint="eastAsia"/>
                <w:color w:val="FF0000"/>
                <w:sz w:val="24"/>
                <w:u w:val="single"/>
              </w:rPr>
              <w:t>0.036t/a</w:t>
            </w:r>
            <w:r>
              <w:rPr>
                <w:rFonts w:hint="eastAsia"/>
                <w:color w:val="FF0000"/>
                <w:sz w:val="24"/>
                <w:u w:val="single"/>
              </w:rPr>
              <w:t>。</w:t>
            </w:r>
          </w:p>
          <w:p w:rsidR="008433F2" w:rsidRDefault="003F02CE">
            <w:pPr>
              <w:pStyle w:val="aff7"/>
              <w:rPr>
                <w:rFonts w:ascii="Times New Roman" w:eastAsia="宋体" w:hAnsi="Times New Roman" w:cs="Times New Roman"/>
                <w:kern w:val="0"/>
                <w:szCs w:val="24"/>
              </w:rPr>
            </w:pPr>
            <w:r>
              <w:rPr>
                <w:rFonts w:ascii="Times New Roman" w:eastAsia="宋体" w:hAnsi="Times New Roman" w:cs="Times New Roman" w:hint="eastAsia"/>
                <w:kern w:val="0"/>
                <w:szCs w:val="24"/>
              </w:rPr>
              <w:t>2</w:t>
            </w:r>
            <w:r>
              <w:rPr>
                <w:rFonts w:ascii="Times New Roman" w:eastAsia="宋体" w:hAnsi="Times New Roman" w:cs="Times New Roman" w:hint="eastAsia"/>
                <w:kern w:val="0"/>
                <w:szCs w:val="24"/>
              </w:rPr>
              <w:t>）添加剂投料</w:t>
            </w:r>
          </w:p>
          <w:p w:rsidR="008433F2" w:rsidRDefault="003F02CE">
            <w:pPr>
              <w:pStyle w:val="aff7"/>
              <w:rPr>
                <w:rFonts w:ascii="Times New Roman" w:eastAsia="宋体" w:hAnsi="Times New Roman" w:cs="Times New Roman"/>
                <w:kern w:val="0"/>
                <w:szCs w:val="24"/>
              </w:rPr>
            </w:pPr>
            <w:r>
              <w:rPr>
                <w:rFonts w:ascii="Times New Roman" w:eastAsia="宋体" w:hAnsi="Times New Roman" w:cs="Times New Roman" w:hint="eastAsia"/>
                <w:kern w:val="0"/>
                <w:szCs w:val="24"/>
              </w:rPr>
              <w:t>类比参考《逸散性工业粉尘控制技术》中“水泥生产的逸散尘排放因子—原料掺合与贮存（掺合料）”，添加剂投料产生的粉尘因子按</w:t>
            </w:r>
            <w:r>
              <w:rPr>
                <w:rFonts w:ascii="Times New Roman" w:eastAsia="宋体" w:hAnsi="Times New Roman" w:cs="Times New Roman" w:hint="eastAsia"/>
                <w:kern w:val="0"/>
                <w:szCs w:val="24"/>
              </w:rPr>
              <w:t>0.025 kg/t</w:t>
            </w:r>
            <w:r>
              <w:rPr>
                <w:rFonts w:ascii="Times New Roman" w:eastAsia="宋体" w:hAnsi="Times New Roman" w:cs="Times New Roman" w:hint="eastAsia"/>
                <w:kern w:val="0"/>
                <w:szCs w:val="24"/>
              </w:rPr>
              <w:t>计，添加剂（羟丙基甲基纤维素）用量为</w:t>
            </w:r>
            <w:r>
              <w:rPr>
                <w:rFonts w:ascii="Times New Roman" w:eastAsia="宋体" w:hAnsi="Times New Roman" w:cs="Times New Roman" w:hint="eastAsia"/>
                <w:kern w:val="0"/>
                <w:szCs w:val="24"/>
              </w:rPr>
              <w:t>50 t/a</w:t>
            </w:r>
            <w:r>
              <w:rPr>
                <w:rFonts w:ascii="Times New Roman" w:eastAsia="宋体" w:hAnsi="Times New Roman" w:cs="Times New Roman" w:hint="eastAsia"/>
                <w:kern w:val="0"/>
                <w:szCs w:val="24"/>
              </w:rPr>
              <w:t>，则添加剂投料粉尘产生量为</w:t>
            </w:r>
            <w:r>
              <w:rPr>
                <w:rFonts w:ascii="Times New Roman" w:eastAsia="宋体" w:hAnsi="Times New Roman" w:cs="Times New Roman" w:hint="eastAsia"/>
                <w:kern w:val="0"/>
                <w:szCs w:val="24"/>
              </w:rPr>
              <w:t>0.00125t/a</w:t>
            </w:r>
            <w:r>
              <w:rPr>
                <w:rFonts w:ascii="Times New Roman" w:eastAsia="宋体" w:hAnsi="Times New Roman" w:cs="Times New Roman" w:hint="eastAsia"/>
                <w:kern w:val="0"/>
                <w:szCs w:val="24"/>
              </w:rPr>
              <w:t>，则添加剂投料粉尘排放量为</w:t>
            </w:r>
            <w:r>
              <w:rPr>
                <w:rFonts w:ascii="Times New Roman" w:eastAsia="宋体" w:hAnsi="Times New Roman" w:cs="Times New Roman" w:hint="eastAsia"/>
                <w:kern w:val="0"/>
                <w:szCs w:val="24"/>
              </w:rPr>
              <w:t>0.00125t/a</w:t>
            </w:r>
            <w:r>
              <w:rPr>
                <w:rFonts w:ascii="Times New Roman" w:eastAsia="宋体" w:hAnsi="Times New Roman" w:cs="Times New Roman" w:hint="eastAsia"/>
                <w:kern w:val="0"/>
                <w:szCs w:val="24"/>
              </w:rPr>
              <w:t>。</w:t>
            </w:r>
          </w:p>
          <w:p w:rsidR="008433F2" w:rsidRDefault="003F02CE">
            <w:pPr>
              <w:pStyle w:val="aff7"/>
              <w:rPr>
                <w:rFonts w:ascii="Times New Roman" w:eastAsia="宋体" w:hAnsi="Times New Roman" w:cs="Times New Roman"/>
                <w:kern w:val="0"/>
                <w:szCs w:val="24"/>
              </w:rPr>
            </w:pPr>
            <w:r>
              <w:rPr>
                <w:rFonts w:ascii="Times New Roman" w:eastAsia="宋体" w:hAnsi="Times New Roman" w:cs="Times New Roman" w:hint="eastAsia"/>
                <w:kern w:val="0"/>
                <w:szCs w:val="24"/>
              </w:rPr>
              <w:t>④混合搅拌</w:t>
            </w:r>
          </w:p>
          <w:p w:rsidR="008433F2" w:rsidRDefault="003F02CE">
            <w:pPr>
              <w:pStyle w:val="aff7"/>
              <w:rPr>
                <w:rFonts w:ascii="Times New Roman" w:eastAsia="宋体" w:hAnsi="Times New Roman" w:cs="Times New Roman"/>
                <w:kern w:val="0"/>
                <w:szCs w:val="24"/>
              </w:rPr>
            </w:pPr>
            <w:r>
              <w:rPr>
                <w:rFonts w:ascii="Times New Roman" w:eastAsia="宋体" w:hAnsi="Times New Roman" w:cs="Times New Roman" w:hint="eastAsia"/>
                <w:kern w:val="0"/>
                <w:szCs w:val="24"/>
              </w:rPr>
              <w:t>本项目在混合搅拌过程中将产生一定量的粉尘。混合机为封闭环境，粉料和砂料按一定比例混合后进入搅拌机中搅拌，评价参照《排放源统计调查产排污核算方法和系数手册》中“</w:t>
            </w:r>
            <w:r>
              <w:rPr>
                <w:rFonts w:ascii="Times New Roman" w:eastAsia="宋体" w:hAnsi="Times New Roman" w:cs="Times New Roman" w:hint="eastAsia"/>
                <w:kern w:val="0"/>
                <w:szCs w:val="24"/>
              </w:rPr>
              <w:t xml:space="preserve">3021 </w:t>
            </w:r>
            <w:r>
              <w:rPr>
                <w:rFonts w:ascii="Times New Roman" w:eastAsia="宋体" w:hAnsi="Times New Roman" w:cs="Times New Roman" w:hint="eastAsia"/>
                <w:kern w:val="0"/>
                <w:szCs w:val="24"/>
              </w:rPr>
              <w:t>水泥制品制造</w:t>
            </w:r>
            <w:r>
              <w:rPr>
                <w:rFonts w:ascii="Times New Roman" w:eastAsia="宋体" w:hAnsi="Times New Roman" w:cs="Times New Roman" w:hint="eastAsia"/>
                <w:kern w:val="0"/>
                <w:szCs w:val="24"/>
              </w:rPr>
              <w:t>-</w:t>
            </w:r>
            <w:r>
              <w:rPr>
                <w:rFonts w:ascii="Times New Roman" w:eastAsia="宋体" w:hAnsi="Times New Roman" w:cs="Times New Roman" w:hint="eastAsia"/>
                <w:kern w:val="0"/>
                <w:szCs w:val="24"/>
              </w:rPr>
              <w:t>物料混合搅拌”的粉尘产污系数（</w:t>
            </w:r>
            <w:r>
              <w:rPr>
                <w:rFonts w:ascii="Times New Roman" w:eastAsia="宋体" w:hAnsi="Times New Roman" w:cs="Times New Roman" w:hint="eastAsia"/>
                <w:kern w:val="0"/>
                <w:szCs w:val="24"/>
              </w:rPr>
              <w:t>0.523kg/t</w:t>
            </w:r>
            <w:r>
              <w:rPr>
                <w:rFonts w:ascii="Times New Roman" w:eastAsia="宋体" w:hAnsi="Times New Roman" w:cs="Times New Roman" w:hint="eastAsia"/>
                <w:kern w:val="0"/>
                <w:szCs w:val="24"/>
              </w:rPr>
              <w:t>）。项目原料用量</w:t>
            </w:r>
            <w:r>
              <w:rPr>
                <w:rFonts w:ascii="Times New Roman" w:eastAsia="宋体" w:hAnsi="Times New Roman" w:cs="Times New Roman" w:hint="eastAsia"/>
                <w:kern w:val="0"/>
                <w:szCs w:val="24"/>
              </w:rPr>
              <w:t>100019t/a</w:t>
            </w:r>
            <w:r>
              <w:rPr>
                <w:rFonts w:ascii="Times New Roman" w:eastAsia="宋体" w:hAnsi="Times New Roman" w:cs="Times New Roman" w:hint="eastAsia"/>
                <w:kern w:val="0"/>
                <w:szCs w:val="24"/>
              </w:rPr>
              <w:t>，则搅拌粉尘产生量为</w:t>
            </w:r>
            <w:r>
              <w:rPr>
                <w:rFonts w:ascii="Times New Roman" w:eastAsia="宋体" w:hAnsi="Times New Roman" w:cs="Times New Roman" w:hint="eastAsia"/>
                <w:kern w:val="0"/>
                <w:szCs w:val="24"/>
              </w:rPr>
              <w:t>52.31 t/a</w:t>
            </w:r>
            <w:r>
              <w:rPr>
                <w:rFonts w:ascii="Times New Roman" w:eastAsia="宋体" w:hAnsi="Times New Roman" w:cs="Times New Roman" w:hint="eastAsia"/>
                <w:kern w:val="0"/>
                <w:szCs w:val="24"/>
              </w:rPr>
              <w:t>，产生的粉尘通过收尘装置（密闭管道）进入布袋除尘器进行处理，收集效率为</w:t>
            </w:r>
            <w:r>
              <w:rPr>
                <w:rFonts w:ascii="Times New Roman" w:eastAsia="宋体" w:hAnsi="Times New Roman" w:cs="Times New Roman" w:hint="eastAsia"/>
                <w:kern w:val="0"/>
                <w:szCs w:val="24"/>
              </w:rPr>
              <w:t>100%</w:t>
            </w:r>
            <w:r>
              <w:rPr>
                <w:rFonts w:ascii="Times New Roman" w:eastAsia="宋体" w:hAnsi="Times New Roman" w:cs="Times New Roman" w:hint="eastAsia"/>
                <w:kern w:val="0"/>
                <w:szCs w:val="24"/>
              </w:rPr>
              <w:t>，粉尘除尘效率按</w:t>
            </w:r>
            <w:r>
              <w:rPr>
                <w:rFonts w:ascii="Times New Roman" w:eastAsia="宋体" w:hAnsi="Times New Roman" w:cs="Times New Roman" w:hint="eastAsia"/>
                <w:kern w:val="0"/>
                <w:szCs w:val="24"/>
              </w:rPr>
              <w:t>98%</w:t>
            </w:r>
            <w:r>
              <w:rPr>
                <w:rFonts w:ascii="Times New Roman" w:eastAsia="宋体" w:hAnsi="Times New Roman" w:cs="Times New Roman" w:hint="eastAsia"/>
                <w:kern w:val="0"/>
                <w:szCs w:val="24"/>
              </w:rPr>
              <w:t>计，经布袋除尘器处理后有组织排放量为</w:t>
            </w:r>
            <w:r>
              <w:rPr>
                <w:rFonts w:ascii="Times New Roman" w:eastAsia="宋体" w:hAnsi="Times New Roman" w:cs="Times New Roman" w:hint="eastAsia"/>
                <w:kern w:val="0"/>
                <w:szCs w:val="24"/>
              </w:rPr>
              <w:t>1.05t/a</w:t>
            </w:r>
            <w:r>
              <w:rPr>
                <w:rFonts w:ascii="Times New Roman" w:eastAsia="宋体" w:hAnsi="Times New Roman" w:cs="Times New Roman" w:hint="eastAsia"/>
                <w:kern w:val="0"/>
                <w:szCs w:val="24"/>
              </w:rPr>
              <w:t>。</w:t>
            </w:r>
          </w:p>
          <w:p w:rsidR="008433F2" w:rsidRDefault="003F02CE">
            <w:pPr>
              <w:pStyle w:val="aff7"/>
              <w:rPr>
                <w:rFonts w:ascii="Times New Roman" w:eastAsia="宋体" w:hAnsi="Times New Roman" w:cs="Times New Roman"/>
                <w:kern w:val="0"/>
                <w:szCs w:val="24"/>
              </w:rPr>
            </w:pPr>
            <w:r>
              <w:rPr>
                <w:rFonts w:ascii="Times New Roman" w:eastAsia="宋体" w:hAnsi="Times New Roman" w:cs="Times New Roman" w:hint="eastAsia"/>
                <w:kern w:val="0"/>
                <w:szCs w:val="24"/>
              </w:rPr>
              <w:t>⑤包装</w:t>
            </w:r>
          </w:p>
          <w:p w:rsidR="008433F2" w:rsidRDefault="003F02CE">
            <w:pPr>
              <w:pStyle w:val="aff7"/>
              <w:rPr>
                <w:rFonts w:ascii="Times New Roman" w:eastAsia="宋体" w:hAnsi="Times New Roman" w:cs="Times New Roman"/>
                <w:kern w:val="0"/>
                <w:szCs w:val="24"/>
              </w:rPr>
            </w:pPr>
            <w:r>
              <w:rPr>
                <w:rFonts w:ascii="Times New Roman" w:eastAsia="宋体" w:hAnsi="Times New Roman" w:cs="Times New Roman" w:hint="eastAsia"/>
                <w:kern w:val="0"/>
                <w:szCs w:val="24"/>
              </w:rPr>
              <w:t>混合搅拌后，成品通过密闭管道进入包装机进行袋装，</w:t>
            </w:r>
            <w:r>
              <w:rPr>
                <w:rFonts w:ascii="Times New Roman" w:eastAsia="宋体" w:hAnsi="Times New Roman" w:cs="Times New Roman" w:hint="eastAsia"/>
                <w:kern w:val="0"/>
                <w:szCs w:val="24"/>
              </w:rPr>
              <w:t>包装工序有一定粉尘产生，包装机与出料口紧密衔接，粉尘排放量较少。参照《排放源统计调查产排污核算方法和系数手册》中“</w:t>
            </w:r>
            <w:r>
              <w:rPr>
                <w:rFonts w:ascii="Times New Roman" w:eastAsia="宋体" w:hAnsi="Times New Roman" w:cs="Times New Roman" w:hint="eastAsia"/>
                <w:kern w:val="0"/>
                <w:szCs w:val="24"/>
              </w:rPr>
              <w:t xml:space="preserve">3021 </w:t>
            </w:r>
            <w:r>
              <w:rPr>
                <w:rFonts w:ascii="Times New Roman" w:eastAsia="宋体" w:hAnsi="Times New Roman" w:cs="Times New Roman" w:hint="eastAsia"/>
                <w:kern w:val="0"/>
                <w:szCs w:val="24"/>
              </w:rPr>
              <w:t>水泥制品制造</w:t>
            </w:r>
            <w:r>
              <w:rPr>
                <w:rFonts w:ascii="Times New Roman" w:eastAsia="宋体" w:hAnsi="Times New Roman" w:cs="Times New Roman" w:hint="eastAsia"/>
                <w:kern w:val="0"/>
                <w:szCs w:val="24"/>
              </w:rPr>
              <w:t>-</w:t>
            </w:r>
            <w:r>
              <w:rPr>
                <w:rFonts w:ascii="Times New Roman" w:eastAsia="宋体" w:hAnsi="Times New Roman" w:cs="Times New Roman" w:hint="eastAsia"/>
                <w:kern w:val="0"/>
                <w:szCs w:val="24"/>
              </w:rPr>
              <w:t>物料输送储存”的粉尘产污系数（</w:t>
            </w:r>
            <w:r>
              <w:rPr>
                <w:rFonts w:ascii="Times New Roman" w:eastAsia="宋体" w:hAnsi="Times New Roman" w:cs="Times New Roman" w:hint="eastAsia"/>
                <w:kern w:val="0"/>
                <w:szCs w:val="24"/>
              </w:rPr>
              <w:t>0.19kg/t</w:t>
            </w:r>
            <w:r>
              <w:rPr>
                <w:rFonts w:ascii="Times New Roman" w:eastAsia="宋体" w:hAnsi="Times New Roman" w:cs="Times New Roman" w:hint="eastAsia"/>
                <w:kern w:val="0"/>
                <w:szCs w:val="24"/>
              </w:rPr>
              <w:t>）计，项目袋装成品量约为</w:t>
            </w:r>
            <w:r>
              <w:rPr>
                <w:rFonts w:ascii="Times New Roman" w:eastAsia="宋体" w:hAnsi="Times New Roman" w:cs="Times New Roman" w:hint="eastAsia"/>
                <w:kern w:val="0"/>
                <w:szCs w:val="24"/>
              </w:rPr>
              <w:t>100000 t/a</w:t>
            </w:r>
            <w:r>
              <w:rPr>
                <w:rFonts w:ascii="Times New Roman" w:eastAsia="宋体" w:hAnsi="Times New Roman" w:cs="Times New Roman" w:hint="eastAsia"/>
                <w:kern w:val="0"/>
                <w:szCs w:val="24"/>
              </w:rPr>
              <w:t>，则粉尘产生量为</w:t>
            </w:r>
            <w:r>
              <w:rPr>
                <w:rFonts w:ascii="Times New Roman" w:eastAsia="宋体" w:hAnsi="Times New Roman" w:cs="Times New Roman" w:hint="eastAsia"/>
                <w:kern w:val="0"/>
                <w:szCs w:val="24"/>
              </w:rPr>
              <w:t>19t/a</w:t>
            </w:r>
            <w:r>
              <w:rPr>
                <w:rFonts w:ascii="Times New Roman" w:eastAsia="宋体" w:hAnsi="Times New Roman" w:cs="Times New Roman" w:hint="eastAsia"/>
                <w:kern w:val="0"/>
                <w:szCs w:val="24"/>
              </w:rPr>
              <w:t>。产生的粉尘通过侧吸式收集管道进入布袋除尘器处理，收集效率</w:t>
            </w:r>
            <w:r>
              <w:rPr>
                <w:rFonts w:ascii="Times New Roman" w:eastAsia="宋体" w:hAnsi="Times New Roman" w:cs="Times New Roman" w:hint="eastAsia"/>
                <w:kern w:val="0"/>
                <w:szCs w:val="24"/>
              </w:rPr>
              <w:t>95%</w:t>
            </w:r>
            <w:r>
              <w:rPr>
                <w:rFonts w:ascii="Times New Roman" w:eastAsia="宋体" w:hAnsi="Times New Roman" w:cs="Times New Roman" w:hint="eastAsia"/>
                <w:kern w:val="0"/>
                <w:szCs w:val="24"/>
              </w:rPr>
              <w:t>，处理效率</w:t>
            </w:r>
            <w:r>
              <w:rPr>
                <w:rFonts w:ascii="Times New Roman" w:eastAsia="宋体" w:hAnsi="Times New Roman" w:cs="Times New Roman" w:hint="eastAsia"/>
                <w:kern w:val="0"/>
                <w:szCs w:val="24"/>
              </w:rPr>
              <w:t>98%</w:t>
            </w:r>
            <w:r>
              <w:rPr>
                <w:rFonts w:ascii="Times New Roman" w:eastAsia="宋体" w:hAnsi="Times New Roman" w:cs="Times New Roman" w:hint="eastAsia"/>
                <w:kern w:val="0"/>
                <w:szCs w:val="24"/>
              </w:rPr>
              <w:t>，则粉尘收集量为</w:t>
            </w:r>
            <w:r>
              <w:rPr>
                <w:rFonts w:ascii="Times New Roman" w:eastAsia="宋体" w:hAnsi="Times New Roman" w:cs="Times New Roman" w:hint="eastAsia"/>
                <w:kern w:val="0"/>
                <w:szCs w:val="24"/>
              </w:rPr>
              <w:t>18.05t/a</w:t>
            </w:r>
            <w:r>
              <w:rPr>
                <w:rFonts w:ascii="Times New Roman" w:eastAsia="宋体" w:hAnsi="Times New Roman" w:cs="Times New Roman" w:hint="eastAsia"/>
                <w:kern w:val="0"/>
                <w:szCs w:val="24"/>
              </w:rPr>
              <w:t>，经布袋除尘器处理后有组织排放量为</w:t>
            </w:r>
            <w:r>
              <w:rPr>
                <w:rFonts w:ascii="Times New Roman" w:eastAsia="宋体" w:hAnsi="Times New Roman" w:cs="Times New Roman" w:hint="eastAsia"/>
                <w:kern w:val="0"/>
                <w:szCs w:val="24"/>
              </w:rPr>
              <w:t>0.361t/a</w:t>
            </w:r>
            <w:r>
              <w:rPr>
                <w:rFonts w:ascii="Times New Roman" w:eastAsia="宋体" w:hAnsi="Times New Roman" w:cs="Times New Roman" w:hint="eastAsia"/>
                <w:kern w:val="0"/>
                <w:szCs w:val="24"/>
              </w:rPr>
              <w:t>，未被管道收集直接无组织排放的颗粒物的排放量为</w:t>
            </w:r>
            <w:r>
              <w:rPr>
                <w:rFonts w:ascii="Times New Roman" w:eastAsia="宋体" w:hAnsi="Times New Roman" w:cs="Times New Roman" w:hint="eastAsia"/>
                <w:kern w:val="0"/>
                <w:szCs w:val="24"/>
              </w:rPr>
              <w:t>0.95t/a</w:t>
            </w:r>
            <w:r>
              <w:rPr>
                <w:rFonts w:ascii="Times New Roman" w:eastAsia="宋体" w:hAnsi="Times New Roman" w:cs="Times New Roman" w:hint="eastAsia"/>
                <w:kern w:val="0"/>
                <w:szCs w:val="24"/>
              </w:rPr>
              <w:t>，</w:t>
            </w:r>
            <w:r>
              <w:rPr>
                <w:rFonts w:ascii="Times New Roman" w:eastAsia="宋体" w:hAnsi="Times New Roman" w:cs="Times New Roman" w:hint="eastAsia"/>
                <w:color w:val="FF0000"/>
                <w:kern w:val="0"/>
                <w:szCs w:val="24"/>
                <w:u w:val="single"/>
              </w:rPr>
              <w:t>由于皮带输送、落料工序位于封闭式库</w:t>
            </w:r>
            <w:r>
              <w:rPr>
                <w:rFonts w:ascii="Times New Roman" w:eastAsia="宋体" w:hAnsi="Times New Roman" w:cs="Times New Roman" w:hint="eastAsia"/>
                <w:color w:val="FF0000"/>
                <w:kern w:val="0"/>
                <w:szCs w:val="24"/>
                <w:u w:val="single"/>
              </w:rPr>
              <w:t>房内，</w:t>
            </w:r>
            <w:r>
              <w:rPr>
                <w:rFonts w:cs="Times New Roman" w:hint="eastAsia"/>
                <w:color w:val="FF0000"/>
                <w:kern w:val="0"/>
                <w:szCs w:val="24"/>
                <w:u w:val="single"/>
              </w:rPr>
              <w:t>70</w:t>
            </w:r>
            <w:r>
              <w:rPr>
                <w:rFonts w:ascii="Times New Roman" w:eastAsia="宋体" w:hAnsi="Times New Roman" w:cs="Times New Roman" w:hint="eastAsia"/>
                <w:color w:val="FF0000"/>
                <w:kern w:val="0"/>
                <w:szCs w:val="24"/>
                <w:u w:val="single"/>
              </w:rPr>
              <w:t>%</w:t>
            </w:r>
            <w:r>
              <w:rPr>
                <w:rFonts w:ascii="Times New Roman" w:eastAsia="宋体" w:hAnsi="Times New Roman" w:cs="Times New Roman" w:hint="eastAsia"/>
                <w:color w:val="FF0000"/>
                <w:kern w:val="0"/>
                <w:szCs w:val="24"/>
                <w:u w:val="single"/>
              </w:rPr>
              <w:t>的粉尘可自然沉降，故项目皮带输送、落料扬尘排放量为</w:t>
            </w:r>
            <w:r>
              <w:rPr>
                <w:rFonts w:cs="Times New Roman" w:hint="eastAsia"/>
                <w:color w:val="FF0000"/>
                <w:kern w:val="0"/>
                <w:szCs w:val="24"/>
                <w:u w:val="single"/>
              </w:rPr>
              <w:t>0.285</w:t>
            </w:r>
            <w:r>
              <w:rPr>
                <w:rFonts w:ascii="Times New Roman" w:eastAsia="宋体" w:hAnsi="Times New Roman" w:cs="Times New Roman" w:hint="eastAsia"/>
                <w:color w:val="FF0000"/>
                <w:kern w:val="0"/>
                <w:szCs w:val="24"/>
                <w:u w:val="single"/>
              </w:rPr>
              <w:t>t/a</w:t>
            </w:r>
            <w:r>
              <w:rPr>
                <w:rFonts w:ascii="Times New Roman" w:eastAsia="宋体" w:hAnsi="Times New Roman" w:cs="Times New Roman" w:hint="eastAsia"/>
                <w:color w:val="FF0000"/>
                <w:kern w:val="0"/>
                <w:szCs w:val="24"/>
                <w:u w:val="single"/>
              </w:rPr>
              <w:t>，排放方式为无组织排放。</w:t>
            </w:r>
          </w:p>
          <w:p w:rsidR="008433F2" w:rsidRDefault="003F02CE">
            <w:pPr>
              <w:pStyle w:val="aff1"/>
              <w:spacing w:line="360" w:lineRule="auto"/>
              <w:ind w:leftChars="0" w:left="0" w:firstLineChars="200" w:firstLine="480"/>
              <w:jc w:val="both"/>
              <w:rPr>
                <w:bCs w:val="0"/>
                <w:snapToGrid/>
                <w:sz w:val="24"/>
                <w:szCs w:val="24"/>
              </w:rPr>
            </w:pPr>
            <w:r>
              <w:rPr>
                <w:rFonts w:hint="eastAsia"/>
                <w:b w:val="0"/>
                <w:snapToGrid/>
                <w:sz w:val="24"/>
                <w:szCs w:val="24"/>
              </w:rPr>
              <w:t>混合搅拌、包装工序的粉尘经收尘装置分别收集后，进入同一套布袋除尘器进行处理，经处理后通过一根</w:t>
            </w:r>
            <w:r>
              <w:rPr>
                <w:rFonts w:hint="eastAsia"/>
                <w:b w:val="0"/>
                <w:snapToGrid/>
                <w:sz w:val="24"/>
                <w:szCs w:val="24"/>
              </w:rPr>
              <w:t>15m</w:t>
            </w:r>
            <w:r>
              <w:rPr>
                <w:rFonts w:hint="eastAsia"/>
                <w:b w:val="0"/>
                <w:snapToGrid/>
                <w:sz w:val="24"/>
                <w:szCs w:val="24"/>
              </w:rPr>
              <w:t>高排气筒（</w:t>
            </w:r>
            <w:r>
              <w:rPr>
                <w:rFonts w:hint="eastAsia"/>
                <w:b w:val="0"/>
                <w:snapToGrid/>
                <w:sz w:val="24"/>
                <w:szCs w:val="24"/>
              </w:rPr>
              <w:t>DA002)</w:t>
            </w:r>
            <w:r>
              <w:rPr>
                <w:rFonts w:hint="eastAsia"/>
                <w:b w:val="0"/>
                <w:snapToGrid/>
                <w:sz w:val="24"/>
                <w:szCs w:val="24"/>
              </w:rPr>
              <w:t>排放，除尘器设计</w:t>
            </w:r>
            <w:r>
              <w:rPr>
                <w:rFonts w:hint="eastAsia"/>
                <w:b w:val="0"/>
                <w:snapToGrid/>
                <w:sz w:val="24"/>
                <w:szCs w:val="24"/>
              </w:rPr>
              <w:lastRenderedPageBreak/>
              <w:t>处理风量为</w:t>
            </w:r>
            <w:r>
              <w:rPr>
                <w:rFonts w:hint="eastAsia"/>
                <w:b w:val="0"/>
                <w:snapToGrid/>
                <w:sz w:val="24"/>
                <w:szCs w:val="24"/>
              </w:rPr>
              <w:t>10</w:t>
            </w:r>
            <w:r>
              <w:rPr>
                <w:rFonts w:hint="eastAsia"/>
                <w:b w:val="0"/>
                <w:snapToGrid/>
                <w:sz w:val="24"/>
                <w:szCs w:val="24"/>
              </w:rPr>
              <w:t>000m</w:t>
            </w:r>
            <w:r>
              <w:rPr>
                <w:rFonts w:hint="eastAsia"/>
                <w:b w:val="0"/>
                <w:snapToGrid/>
                <w:sz w:val="24"/>
                <w:szCs w:val="24"/>
                <w:vertAlign w:val="superscript"/>
              </w:rPr>
              <w:t>3</w:t>
            </w:r>
            <w:r>
              <w:rPr>
                <w:rFonts w:hint="eastAsia"/>
                <w:b w:val="0"/>
                <w:snapToGrid/>
                <w:sz w:val="24"/>
                <w:szCs w:val="24"/>
              </w:rPr>
              <w:t>/h</w:t>
            </w:r>
            <w:r>
              <w:rPr>
                <w:rFonts w:hint="eastAsia"/>
                <w:b w:val="0"/>
                <w:snapToGrid/>
                <w:sz w:val="24"/>
                <w:szCs w:val="24"/>
              </w:rPr>
              <w:t>，本项目工作时间为</w:t>
            </w:r>
            <w:r>
              <w:rPr>
                <w:rFonts w:hint="eastAsia"/>
                <w:b w:val="0"/>
                <w:snapToGrid/>
                <w:sz w:val="24"/>
                <w:szCs w:val="24"/>
              </w:rPr>
              <w:t>2400 h</w:t>
            </w:r>
            <w:r>
              <w:rPr>
                <w:rFonts w:hint="eastAsia"/>
                <w:b w:val="0"/>
                <w:snapToGrid/>
                <w:sz w:val="24"/>
                <w:szCs w:val="24"/>
              </w:rPr>
              <w:t>。</w:t>
            </w:r>
          </w:p>
          <w:p w:rsidR="008433F2" w:rsidRDefault="003F02CE">
            <w:pPr>
              <w:pStyle w:val="aff1"/>
              <w:ind w:leftChars="0" w:left="0"/>
            </w:pPr>
            <w:r>
              <w:t>表</w:t>
            </w:r>
            <w:r>
              <w:rPr>
                <w:rFonts w:hint="eastAsia"/>
              </w:rPr>
              <w:t>4-</w:t>
            </w:r>
            <w:r>
              <w:rPr>
                <w:rFonts w:hint="eastAsia"/>
              </w:rPr>
              <w:t>3</w:t>
            </w:r>
            <w:r>
              <w:t xml:space="preserve">  </w:t>
            </w:r>
            <w:r>
              <w:rPr>
                <w:rFonts w:hint="eastAsia"/>
              </w:rPr>
              <w:t>瓷砖胶产品有组织废气</w:t>
            </w:r>
            <w:r>
              <w:t>排放情况</w:t>
            </w:r>
          </w:p>
          <w:tbl>
            <w:tblPr>
              <w:tblW w:w="80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0"/>
              <w:gridCol w:w="869"/>
              <w:gridCol w:w="720"/>
              <w:gridCol w:w="779"/>
              <w:gridCol w:w="889"/>
              <w:gridCol w:w="1629"/>
              <w:gridCol w:w="801"/>
              <w:gridCol w:w="867"/>
              <w:gridCol w:w="736"/>
            </w:tblGrid>
            <w:tr w:rsidR="008433F2">
              <w:trPr>
                <w:trHeight w:val="733"/>
                <w:jc w:val="center"/>
              </w:trPr>
              <w:tc>
                <w:tcPr>
                  <w:tcW w:w="730" w:type="dxa"/>
                  <w:vAlign w:val="center"/>
                </w:tcPr>
                <w:p w:rsidR="008433F2" w:rsidRDefault="003F02CE">
                  <w:pPr>
                    <w:jc w:val="center"/>
                    <w:rPr>
                      <w:sz w:val="18"/>
                      <w:szCs w:val="18"/>
                    </w:rPr>
                  </w:pPr>
                  <w:r>
                    <w:rPr>
                      <w:sz w:val="18"/>
                      <w:szCs w:val="18"/>
                    </w:rPr>
                    <w:t>废气类型</w:t>
                  </w:r>
                </w:p>
              </w:tc>
              <w:tc>
                <w:tcPr>
                  <w:tcW w:w="869" w:type="dxa"/>
                  <w:vAlign w:val="center"/>
                </w:tcPr>
                <w:p w:rsidR="008433F2" w:rsidRDefault="003F02CE">
                  <w:pPr>
                    <w:jc w:val="center"/>
                    <w:rPr>
                      <w:sz w:val="18"/>
                      <w:szCs w:val="18"/>
                    </w:rPr>
                  </w:pPr>
                  <w:r>
                    <w:rPr>
                      <w:sz w:val="18"/>
                      <w:szCs w:val="18"/>
                    </w:rPr>
                    <w:t>产尘量</w:t>
                  </w:r>
                  <w:r>
                    <w:rPr>
                      <w:rFonts w:hint="eastAsia"/>
                      <w:sz w:val="18"/>
                      <w:szCs w:val="18"/>
                    </w:rPr>
                    <w:t>（</w:t>
                  </w:r>
                  <w:r>
                    <w:rPr>
                      <w:sz w:val="18"/>
                      <w:szCs w:val="18"/>
                    </w:rPr>
                    <w:t>t/a</w:t>
                  </w:r>
                  <w:r>
                    <w:rPr>
                      <w:rFonts w:hint="eastAsia"/>
                      <w:sz w:val="18"/>
                      <w:szCs w:val="18"/>
                    </w:rPr>
                    <w:t>）</w:t>
                  </w:r>
                </w:p>
              </w:tc>
              <w:tc>
                <w:tcPr>
                  <w:tcW w:w="720" w:type="dxa"/>
                  <w:vAlign w:val="center"/>
                </w:tcPr>
                <w:p w:rsidR="008433F2" w:rsidRDefault="003F02CE">
                  <w:pPr>
                    <w:jc w:val="center"/>
                    <w:rPr>
                      <w:sz w:val="18"/>
                      <w:szCs w:val="18"/>
                    </w:rPr>
                  </w:pPr>
                  <w:r>
                    <w:rPr>
                      <w:rFonts w:hint="eastAsia"/>
                      <w:sz w:val="18"/>
                      <w:szCs w:val="18"/>
                    </w:rPr>
                    <w:t>产生</w:t>
                  </w:r>
                  <w:r>
                    <w:rPr>
                      <w:sz w:val="18"/>
                      <w:szCs w:val="18"/>
                    </w:rPr>
                    <w:t>浓度</w:t>
                  </w:r>
                  <w:r>
                    <w:rPr>
                      <w:sz w:val="18"/>
                      <w:szCs w:val="18"/>
                    </w:rPr>
                    <w:t>mg/m</w:t>
                  </w:r>
                  <w:r>
                    <w:rPr>
                      <w:sz w:val="18"/>
                      <w:szCs w:val="18"/>
                      <w:vertAlign w:val="superscript"/>
                    </w:rPr>
                    <w:t>3</w:t>
                  </w:r>
                </w:p>
              </w:tc>
              <w:tc>
                <w:tcPr>
                  <w:tcW w:w="779" w:type="dxa"/>
                  <w:vAlign w:val="center"/>
                </w:tcPr>
                <w:p w:rsidR="008433F2" w:rsidRDefault="003F02CE">
                  <w:pPr>
                    <w:jc w:val="center"/>
                    <w:rPr>
                      <w:sz w:val="18"/>
                      <w:szCs w:val="18"/>
                    </w:rPr>
                  </w:pPr>
                  <w:r>
                    <w:rPr>
                      <w:rFonts w:hint="eastAsia"/>
                      <w:sz w:val="18"/>
                      <w:szCs w:val="18"/>
                    </w:rPr>
                    <w:t>产生</w:t>
                  </w:r>
                  <w:r>
                    <w:rPr>
                      <w:sz w:val="18"/>
                      <w:szCs w:val="18"/>
                    </w:rPr>
                    <w:t>速率</w:t>
                  </w:r>
                  <w:r>
                    <w:rPr>
                      <w:sz w:val="18"/>
                      <w:szCs w:val="18"/>
                    </w:rPr>
                    <w:t>kg/h</w:t>
                  </w:r>
                </w:p>
              </w:tc>
              <w:tc>
                <w:tcPr>
                  <w:tcW w:w="889" w:type="dxa"/>
                  <w:vAlign w:val="center"/>
                </w:tcPr>
                <w:p w:rsidR="008433F2" w:rsidRDefault="003F02CE">
                  <w:pPr>
                    <w:jc w:val="center"/>
                    <w:rPr>
                      <w:sz w:val="18"/>
                      <w:szCs w:val="18"/>
                    </w:rPr>
                  </w:pPr>
                  <w:r>
                    <w:rPr>
                      <w:sz w:val="18"/>
                      <w:szCs w:val="18"/>
                    </w:rPr>
                    <w:t>拟采取措施</w:t>
                  </w:r>
                </w:p>
              </w:tc>
              <w:tc>
                <w:tcPr>
                  <w:tcW w:w="1629" w:type="dxa"/>
                  <w:vAlign w:val="center"/>
                </w:tcPr>
                <w:p w:rsidR="008433F2" w:rsidRDefault="003F02CE">
                  <w:pPr>
                    <w:jc w:val="center"/>
                    <w:rPr>
                      <w:sz w:val="18"/>
                      <w:szCs w:val="18"/>
                    </w:rPr>
                  </w:pPr>
                  <w:r>
                    <w:rPr>
                      <w:sz w:val="18"/>
                      <w:szCs w:val="18"/>
                    </w:rPr>
                    <w:t>除尘效率</w:t>
                  </w:r>
                </w:p>
              </w:tc>
              <w:tc>
                <w:tcPr>
                  <w:tcW w:w="801" w:type="dxa"/>
                  <w:vAlign w:val="center"/>
                </w:tcPr>
                <w:p w:rsidR="008433F2" w:rsidRDefault="003F02CE">
                  <w:pPr>
                    <w:jc w:val="center"/>
                    <w:rPr>
                      <w:sz w:val="18"/>
                      <w:szCs w:val="18"/>
                    </w:rPr>
                  </w:pPr>
                  <w:r>
                    <w:rPr>
                      <w:sz w:val="18"/>
                      <w:szCs w:val="18"/>
                    </w:rPr>
                    <w:t>排放量</w:t>
                  </w:r>
                  <w:r>
                    <w:rPr>
                      <w:rFonts w:hint="eastAsia"/>
                      <w:sz w:val="18"/>
                      <w:szCs w:val="18"/>
                    </w:rPr>
                    <w:t>（</w:t>
                  </w:r>
                  <w:r>
                    <w:rPr>
                      <w:sz w:val="18"/>
                      <w:szCs w:val="18"/>
                    </w:rPr>
                    <w:t>t/a</w:t>
                  </w:r>
                  <w:r>
                    <w:rPr>
                      <w:rFonts w:hint="eastAsia"/>
                      <w:sz w:val="18"/>
                      <w:szCs w:val="18"/>
                    </w:rPr>
                    <w:t>）</w:t>
                  </w:r>
                </w:p>
              </w:tc>
              <w:tc>
                <w:tcPr>
                  <w:tcW w:w="867" w:type="dxa"/>
                  <w:vAlign w:val="center"/>
                </w:tcPr>
                <w:p w:rsidR="008433F2" w:rsidRDefault="003F02CE">
                  <w:pPr>
                    <w:jc w:val="center"/>
                    <w:rPr>
                      <w:sz w:val="18"/>
                      <w:szCs w:val="18"/>
                    </w:rPr>
                  </w:pPr>
                  <w:r>
                    <w:rPr>
                      <w:rFonts w:hint="eastAsia"/>
                      <w:sz w:val="18"/>
                      <w:szCs w:val="18"/>
                    </w:rPr>
                    <w:t>排放</w:t>
                  </w:r>
                  <w:r>
                    <w:rPr>
                      <w:sz w:val="18"/>
                      <w:szCs w:val="18"/>
                    </w:rPr>
                    <w:t>浓度</w:t>
                  </w:r>
                </w:p>
                <w:p w:rsidR="008433F2" w:rsidRDefault="003F02CE">
                  <w:pPr>
                    <w:jc w:val="center"/>
                    <w:rPr>
                      <w:sz w:val="18"/>
                      <w:szCs w:val="18"/>
                    </w:rPr>
                  </w:pPr>
                  <w:r>
                    <w:rPr>
                      <w:sz w:val="18"/>
                      <w:szCs w:val="18"/>
                    </w:rPr>
                    <w:t>mg/m</w:t>
                  </w:r>
                  <w:r>
                    <w:rPr>
                      <w:sz w:val="18"/>
                      <w:szCs w:val="18"/>
                      <w:vertAlign w:val="superscript"/>
                    </w:rPr>
                    <w:t>3</w:t>
                  </w:r>
                </w:p>
              </w:tc>
              <w:tc>
                <w:tcPr>
                  <w:tcW w:w="736" w:type="dxa"/>
                  <w:vAlign w:val="center"/>
                </w:tcPr>
                <w:p w:rsidR="008433F2" w:rsidRDefault="003F02CE">
                  <w:pPr>
                    <w:jc w:val="center"/>
                    <w:rPr>
                      <w:sz w:val="18"/>
                      <w:szCs w:val="18"/>
                    </w:rPr>
                  </w:pPr>
                  <w:r>
                    <w:rPr>
                      <w:rFonts w:hint="eastAsia"/>
                      <w:sz w:val="18"/>
                      <w:szCs w:val="18"/>
                    </w:rPr>
                    <w:t>排放</w:t>
                  </w:r>
                  <w:r>
                    <w:rPr>
                      <w:sz w:val="18"/>
                      <w:szCs w:val="18"/>
                    </w:rPr>
                    <w:t>速率</w:t>
                  </w:r>
                  <w:r>
                    <w:rPr>
                      <w:sz w:val="18"/>
                      <w:szCs w:val="18"/>
                    </w:rPr>
                    <w:t>kg/h</w:t>
                  </w:r>
                </w:p>
              </w:tc>
            </w:tr>
            <w:tr w:rsidR="008433F2">
              <w:trPr>
                <w:trHeight w:val="1007"/>
                <w:jc w:val="center"/>
              </w:trPr>
              <w:tc>
                <w:tcPr>
                  <w:tcW w:w="730" w:type="dxa"/>
                  <w:vAlign w:val="center"/>
                </w:tcPr>
                <w:p w:rsidR="008433F2" w:rsidRDefault="003F02CE">
                  <w:pPr>
                    <w:widowControl/>
                    <w:jc w:val="center"/>
                    <w:textAlignment w:val="center"/>
                    <w:rPr>
                      <w:sz w:val="18"/>
                      <w:szCs w:val="18"/>
                    </w:rPr>
                  </w:pPr>
                  <w:r>
                    <w:rPr>
                      <w:rFonts w:hint="eastAsia"/>
                      <w:sz w:val="18"/>
                      <w:szCs w:val="18"/>
                    </w:rPr>
                    <w:t>混合搅拌</w:t>
                  </w:r>
                </w:p>
              </w:tc>
              <w:tc>
                <w:tcPr>
                  <w:tcW w:w="869" w:type="dxa"/>
                  <w:vAlign w:val="center"/>
                </w:tcPr>
                <w:p w:rsidR="008433F2" w:rsidRDefault="003F02CE">
                  <w:pPr>
                    <w:widowControl/>
                    <w:jc w:val="center"/>
                    <w:textAlignment w:val="center"/>
                    <w:rPr>
                      <w:sz w:val="18"/>
                      <w:szCs w:val="18"/>
                    </w:rPr>
                  </w:pPr>
                  <w:r>
                    <w:rPr>
                      <w:rFonts w:hint="eastAsia"/>
                      <w:sz w:val="18"/>
                      <w:szCs w:val="18"/>
                    </w:rPr>
                    <w:t>52.31</w:t>
                  </w:r>
                </w:p>
              </w:tc>
              <w:tc>
                <w:tcPr>
                  <w:tcW w:w="720" w:type="dxa"/>
                  <w:vAlign w:val="center"/>
                </w:tcPr>
                <w:p w:rsidR="008433F2" w:rsidRDefault="003F02CE">
                  <w:pPr>
                    <w:widowControl/>
                    <w:jc w:val="center"/>
                    <w:textAlignment w:val="center"/>
                    <w:rPr>
                      <w:sz w:val="18"/>
                      <w:szCs w:val="18"/>
                    </w:rPr>
                  </w:pPr>
                  <w:r>
                    <w:rPr>
                      <w:rFonts w:hint="eastAsia"/>
                      <w:sz w:val="18"/>
                      <w:szCs w:val="18"/>
                    </w:rPr>
                    <w:t>1089.8</w:t>
                  </w:r>
                </w:p>
              </w:tc>
              <w:tc>
                <w:tcPr>
                  <w:tcW w:w="779" w:type="dxa"/>
                  <w:vAlign w:val="center"/>
                </w:tcPr>
                <w:p w:rsidR="008433F2" w:rsidRDefault="003F02CE">
                  <w:pPr>
                    <w:widowControl/>
                    <w:jc w:val="center"/>
                    <w:textAlignment w:val="center"/>
                    <w:rPr>
                      <w:sz w:val="18"/>
                      <w:szCs w:val="18"/>
                    </w:rPr>
                  </w:pPr>
                  <w:r>
                    <w:rPr>
                      <w:rFonts w:hint="eastAsia"/>
                      <w:sz w:val="18"/>
                      <w:szCs w:val="18"/>
                    </w:rPr>
                    <w:t>10.89</w:t>
                  </w:r>
                </w:p>
              </w:tc>
              <w:tc>
                <w:tcPr>
                  <w:tcW w:w="889" w:type="dxa"/>
                  <w:vMerge w:val="restart"/>
                  <w:vAlign w:val="center"/>
                </w:tcPr>
                <w:p w:rsidR="008433F2" w:rsidRDefault="003F02CE">
                  <w:pPr>
                    <w:jc w:val="center"/>
                    <w:rPr>
                      <w:sz w:val="18"/>
                      <w:szCs w:val="18"/>
                    </w:rPr>
                  </w:pPr>
                  <w:r>
                    <w:rPr>
                      <w:rFonts w:hint="eastAsia"/>
                      <w:sz w:val="18"/>
                      <w:szCs w:val="18"/>
                    </w:rPr>
                    <w:t>封闭生产，布袋除尘</w:t>
                  </w:r>
                  <w:r>
                    <w:rPr>
                      <w:rFonts w:hint="eastAsia"/>
                      <w:sz w:val="18"/>
                      <w:szCs w:val="18"/>
                    </w:rPr>
                    <w:t>器</w:t>
                  </w:r>
                </w:p>
              </w:tc>
              <w:tc>
                <w:tcPr>
                  <w:tcW w:w="1629" w:type="dxa"/>
                  <w:vMerge w:val="restart"/>
                  <w:vAlign w:val="center"/>
                </w:tcPr>
                <w:p w:rsidR="008433F2" w:rsidRDefault="003F02CE">
                  <w:pPr>
                    <w:ind w:leftChars="-50" w:left="-105" w:rightChars="-50" w:right="-105"/>
                    <w:jc w:val="center"/>
                    <w:rPr>
                      <w:sz w:val="18"/>
                      <w:szCs w:val="18"/>
                    </w:rPr>
                  </w:pPr>
                  <w:r>
                    <w:rPr>
                      <w:rFonts w:hint="eastAsia"/>
                      <w:sz w:val="18"/>
                      <w:szCs w:val="18"/>
                    </w:rPr>
                    <w:t>集气罩</w:t>
                  </w:r>
                </w:p>
                <w:p w:rsidR="008433F2" w:rsidRDefault="003F02CE">
                  <w:pPr>
                    <w:ind w:leftChars="-50" w:left="-105" w:rightChars="-50" w:right="-105"/>
                    <w:jc w:val="center"/>
                    <w:rPr>
                      <w:sz w:val="18"/>
                      <w:szCs w:val="18"/>
                    </w:rPr>
                  </w:pPr>
                  <w:r>
                    <w:rPr>
                      <w:rFonts w:hint="eastAsia"/>
                      <w:sz w:val="18"/>
                      <w:szCs w:val="18"/>
                    </w:rPr>
                    <w:t>集气效率</w:t>
                  </w:r>
                  <w:r>
                    <w:rPr>
                      <w:rFonts w:hint="eastAsia"/>
                      <w:sz w:val="18"/>
                      <w:szCs w:val="18"/>
                    </w:rPr>
                    <w:t>95%</w:t>
                  </w:r>
                  <w:r>
                    <w:rPr>
                      <w:rFonts w:hint="eastAsia"/>
                      <w:sz w:val="18"/>
                      <w:szCs w:val="18"/>
                    </w:rPr>
                    <w:t>；</w:t>
                  </w:r>
                </w:p>
                <w:p w:rsidR="008433F2" w:rsidRDefault="003F02CE">
                  <w:pPr>
                    <w:jc w:val="center"/>
                    <w:rPr>
                      <w:sz w:val="18"/>
                      <w:szCs w:val="18"/>
                    </w:rPr>
                  </w:pPr>
                  <w:r>
                    <w:rPr>
                      <w:rFonts w:hint="eastAsia"/>
                      <w:sz w:val="18"/>
                      <w:szCs w:val="18"/>
                    </w:rPr>
                    <w:t>布袋除尘器的处理效率为</w:t>
                  </w:r>
                  <w:r>
                    <w:rPr>
                      <w:rFonts w:hint="eastAsia"/>
                      <w:sz w:val="18"/>
                      <w:szCs w:val="18"/>
                    </w:rPr>
                    <w:t xml:space="preserve"> 9</w:t>
                  </w:r>
                  <w:r>
                    <w:rPr>
                      <w:rFonts w:hint="eastAsia"/>
                      <w:sz w:val="18"/>
                      <w:szCs w:val="18"/>
                    </w:rPr>
                    <w:t>8</w:t>
                  </w:r>
                  <w:r>
                    <w:rPr>
                      <w:rFonts w:hint="eastAsia"/>
                      <w:sz w:val="18"/>
                      <w:szCs w:val="18"/>
                    </w:rPr>
                    <w:t>%</w:t>
                  </w:r>
                  <w:r>
                    <w:rPr>
                      <w:rFonts w:hint="eastAsia"/>
                      <w:sz w:val="18"/>
                      <w:szCs w:val="18"/>
                    </w:rPr>
                    <w:t>，</w:t>
                  </w:r>
                  <w:r>
                    <w:rPr>
                      <w:sz w:val="18"/>
                      <w:szCs w:val="18"/>
                    </w:rPr>
                    <w:t>风量</w:t>
                  </w:r>
                  <w:r>
                    <w:rPr>
                      <w:rFonts w:hint="eastAsia"/>
                      <w:sz w:val="18"/>
                      <w:szCs w:val="18"/>
                    </w:rPr>
                    <w:t>为</w:t>
                  </w:r>
                  <w:r>
                    <w:rPr>
                      <w:rFonts w:hint="eastAsia"/>
                      <w:sz w:val="18"/>
                      <w:szCs w:val="18"/>
                    </w:rPr>
                    <w:t>10000</w:t>
                  </w:r>
                  <w:r>
                    <w:rPr>
                      <w:sz w:val="18"/>
                      <w:szCs w:val="18"/>
                    </w:rPr>
                    <w:t>m</w:t>
                  </w:r>
                  <w:r>
                    <w:rPr>
                      <w:sz w:val="18"/>
                      <w:szCs w:val="18"/>
                      <w:vertAlign w:val="superscript"/>
                    </w:rPr>
                    <w:t>3</w:t>
                  </w:r>
                  <w:r>
                    <w:rPr>
                      <w:sz w:val="18"/>
                      <w:szCs w:val="18"/>
                    </w:rPr>
                    <w:t>/h</w:t>
                  </w:r>
                </w:p>
              </w:tc>
              <w:tc>
                <w:tcPr>
                  <w:tcW w:w="801" w:type="dxa"/>
                  <w:vMerge w:val="restart"/>
                  <w:vAlign w:val="center"/>
                </w:tcPr>
                <w:p w:rsidR="008433F2" w:rsidRDefault="003F02CE">
                  <w:pPr>
                    <w:widowControl/>
                    <w:jc w:val="center"/>
                    <w:textAlignment w:val="center"/>
                    <w:rPr>
                      <w:sz w:val="18"/>
                      <w:szCs w:val="18"/>
                    </w:rPr>
                  </w:pPr>
                  <w:r>
                    <w:rPr>
                      <w:rFonts w:hint="eastAsia"/>
                      <w:sz w:val="18"/>
                      <w:szCs w:val="18"/>
                    </w:rPr>
                    <w:t>1.411</w:t>
                  </w:r>
                </w:p>
              </w:tc>
              <w:tc>
                <w:tcPr>
                  <w:tcW w:w="867" w:type="dxa"/>
                  <w:vMerge w:val="restart"/>
                  <w:vAlign w:val="center"/>
                </w:tcPr>
                <w:p w:rsidR="008433F2" w:rsidRDefault="003F02CE">
                  <w:pPr>
                    <w:widowControl/>
                    <w:jc w:val="center"/>
                    <w:textAlignment w:val="center"/>
                    <w:rPr>
                      <w:sz w:val="18"/>
                      <w:szCs w:val="18"/>
                    </w:rPr>
                  </w:pPr>
                  <w:r>
                    <w:rPr>
                      <w:rFonts w:hint="eastAsia"/>
                      <w:sz w:val="18"/>
                      <w:szCs w:val="18"/>
                    </w:rPr>
                    <w:t>29.4</w:t>
                  </w:r>
                </w:p>
              </w:tc>
              <w:tc>
                <w:tcPr>
                  <w:tcW w:w="736" w:type="dxa"/>
                  <w:vMerge w:val="restart"/>
                  <w:vAlign w:val="center"/>
                </w:tcPr>
                <w:p w:rsidR="008433F2" w:rsidRDefault="003F02CE">
                  <w:pPr>
                    <w:widowControl/>
                    <w:jc w:val="center"/>
                    <w:textAlignment w:val="center"/>
                    <w:rPr>
                      <w:sz w:val="18"/>
                      <w:szCs w:val="18"/>
                    </w:rPr>
                  </w:pPr>
                  <w:r>
                    <w:rPr>
                      <w:rFonts w:hint="eastAsia"/>
                      <w:sz w:val="18"/>
                      <w:szCs w:val="18"/>
                    </w:rPr>
                    <w:t>0.49</w:t>
                  </w:r>
                </w:p>
              </w:tc>
            </w:tr>
            <w:tr w:rsidR="008433F2">
              <w:trPr>
                <w:trHeight w:val="1052"/>
                <w:jc w:val="center"/>
              </w:trPr>
              <w:tc>
                <w:tcPr>
                  <w:tcW w:w="730" w:type="dxa"/>
                  <w:vAlign w:val="center"/>
                </w:tcPr>
                <w:p w:rsidR="008433F2" w:rsidRDefault="003F02CE">
                  <w:pPr>
                    <w:widowControl/>
                    <w:jc w:val="center"/>
                    <w:textAlignment w:val="center"/>
                    <w:rPr>
                      <w:sz w:val="18"/>
                      <w:szCs w:val="18"/>
                    </w:rPr>
                  </w:pPr>
                  <w:r>
                    <w:rPr>
                      <w:rFonts w:hint="eastAsia"/>
                      <w:sz w:val="18"/>
                      <w:szCs w:val="18"/>
                    </w:rPr>
                    <w:t>包装</w:t>
                  </w:r>
                </w:p>
              </w:tc>
              <w:tc>
                <w:tcPr>
                  <w:tcW w:w="869" w:type="dxa"/>
                  <w:vAlign w:val="center"/>
                </w:tcPr>
                <w:p w:rsidR="008433F2" w:rsidRDefault="003F02CE">
                  <w:pPr>
                    <w:widowControl/>
                    <w:jc w:val="center"/>
                    <w:textAlignment w:val="center"/>
                    <w:rPr>
                      <w:sz w:val="18"/>
                      <w:szCs w:val="18"/>
                    </w:rPr>
                  </w:pPr>
                  <w:r>
                    <w:rPr>
                      <w:rFonts w:hint="eastAsia"/>
                      <w:sz w:val="18"/>
                      <w:szCs w:val="18"/>
                    </w:rPr>
                    <w:t>19</w:t>
                  </w:r>
                </w:p>
              </w:tc>
              <w:tc>
                <w:tcPr>
                  <w:tcW w:w="720" w:type="dxa"/>
                  <w:vAlign w:val="center"/>
                </w:tcPr>
                <w:p w:rsidR="008433F2" w:rsidRDefault="003F02CE">
                  <w:pPr>
                    <w:widowControl/>
                    <w:jc w:val="center"/>
                    <w:textAlignment w:val="center"/>
                    <w:rPr>
                      <w:sz w:val="18"/>
                      <w:szCs w:val="18"/>
                    </w:rPr>
                  </w:pPr>
                  <w:r>
                    <w:rPr>
                      <w:rFonts w:hint="eastAsia"/>
                      <w:sz w:val="18"/>
                      <w:szCs w:val="18"/>
                    </w:rPr>
                    <w:t>395.8</w:t>
                  </w:r>
                </w:p>
              </w:tc>
              <w:tc>
                <w:tcPr>
                  <w:tcW w:w="779" w:type="dxa"/>
                  <w:vAlign w:val="center"/>
                </w:tcPr>
                <w:p w:rsidR="008433F2" w:rsidRDefault="003F02CE">
                  <w:pPr>
                    <w:widowControl/>
                    <w:jc w:val="center"/>
                    <w:textAlignment w:val="center"/>
                    <w:rPr>
                      <w:sz w:val="18"/>
                      <w:szCs w:val="18"/>
                    </w:rPr>
                  </w:pPr>
                  <w:r>
                    <w:rPr>
                      <w:rFonts w:hint="eastAsia"/>
                      <w:sz w:val="18"/>
                      <w:szCs w:val="18"/>
                    </w:rPr>
                    <w:t>3.96</w:t>
                  </w:r>
                </w:p>
              </w:tc>
              <w:tc>
                <w:tcPr>
                  <w:tcW w:w="889" w:type="dxa"/>
                  <w:vMerge/>
                  <w:vAlign w:val="center"/>
                </w:tcPr>
                <w:p w:rsidR="008433F2" w:rsidRDefault="008433F2">
                  <w:pPr>
                    <w:jc w:val="center"/>
                    <w:rPr>
                      <w:sz w:val="18"/>
                      <w:szCs w:val="18"/>
                    </w:rPr>
                  </w:pPr>
                </w:p>
              </w:tc>
              <w:tc>
                <w:tcPr>
                  <w:tcW w:w="1629" w:type="dxa"/>
                  <w:vMerge/>
                  <w:vAlign w:val="center"/>
                </w:tcPr>
                <w:p w:rsidR="008433F2" w:rsidRDefault="008433F2">
                  <w:pPr>
                    <w:jc w:val="center"/>
                    <w:rPr>
                      <w:sz w:val="18"/>
                      <w:szCs w:val="18"/>
                    </w:rPr>
                  </w:pPr>
                </w:p>
              </w:tc>
              <w:tc>
                <w:tcPr>
                  <w:tcW w:w="801" w:type="dxa"/>
                  <w:vMerge/>
                  <w:vAlign w:val="center"/>
                </w:tcPr>
                <w:p w:rsidR="008433F2" w:rsidRDefault="008433F2">
                  <w:pPr>
                    <w:widowControl/>
                    <w:jc w:val="center"/>
                    <w:textAlignment w:val="center"/>
                    <w:rPr>
                      <w:sz w:val="18"/>
                      <w:szCs w:val="18"/>
                    </w:rPr>
                  </w:pPr>
                </w:p>
              </w:tc>
              <w:tc>
                <w:tcPr>
                  <w:tcW w:w="867" w:type="dxa"/>
                  <w:vMerge/>
                  <w:vAlign w:val="center"/>
                </w:tcPr>
                <w:p w:rsidR="008433F2" w:rsidRDefault="008433F2">
                  <w:pPr>
                    <w:widowControl/>
                    <w:jc w:val="center"/>
                    <w:textAlignment w:val="center"/>
                    <w:rPr>
                      <w:sz w:val="18"/>
                      <w:szCs w:val="18"/>
                    </w:rPr>
                  </w:pPr>
                </w:p>
              </w:tc>
              <w:tc>
                <w:tcPr>
                  <w:tcW w:w="736" w:type="dxa"/>
                  <w:vMerge/>
                  <w:vAlign w:val="center"/>
                </w:tcPr>
                <w:p w:rsidR="008433F2" w:rsidRDefault="008433F2">
                  <w:pPr>
                    <w:widowControl/>
                    <w:jc w:val="center"/>
                    <w:textAlignment w:val="center"/>
                    <w:rPr>
                      <w:sz w:val="18"/>
                      <w:szCs w:val="18"/>
                    </w:rPr>
                  </w:pPr>
                </w:p>
              </w:tc>
            </w:tr>
          </w:tbl>
          <w:p w:rsidR="008433F2" w:rsidRDefault="003F02CE" w:rsidP="00560CBB">
            <w:pPr>
              <w:widowControl/>
              <w:spacing w:line="360" w:lineRule="auto"/>
              <w:ind w:leftChars="200" w:left="420"/>
              <w:jc w:val="left"/>
              <w:rPr>
                <w:b/>
                <w:bCs/>
                <w:kern w:val="0"/>
                <w:sz w:val="24"/>
                <w:szCs w:val="24"/>
              </w:rPr>
            </w:pPr>
            <w:r>
              <w:rPr>
                <w:rFonts w:hint="eastAsia"/>
                <w:b/>
                <w:bCs/>
                <w:sz w:val="24"/>
              </w:rPr>
              <w:t>（</w:t>
            </w:r>
            <w:r>
              <w:rPr>
                <w:rFonts w:hint="eastAsia"/>
                <w:b/>
                <w:bCs/>
                <w:sz w:val="24"/>
              </w:rPr>
              <w:t>4</w:t>
            </w:r>
            <w:r>
              <w:rPr>
                <w:rFonts w:hint="eastAsia"/>
                <w:b/>
                <w:bCs/>
                <w:sz w:val="24"/>
              </w:rPr>
              <w:t>）食堂油烟</w:t>
            </w:r>
            <w:r>
              <w:rPr>
                <w:rFonts w:hint="eastAsia"/>
                <w:b/>
                <w:bCs/>
                <w:kern w:val="0"/>
                <w:sz w:val="24"/>
                <w:szCs w:val="24"/>
              </w:rPr>
              <w:t>废气污染物</w:t>
            </w:r>
            <w:r>
              <w:rPr>
                <w:b/>
                <w:bCs/>
                <w:kern w:val="0"/>
                <w:sz w:val="24"/>
                <w:szCs w:val="24"/>
              </w:rPr>
              <w:t>产排情况</w:t>
            </w:r>
          </w:p>
          <w:p w:rsidR="008433F2" w:rsidRDefault="003F02CE">
            <w:pPr>
              <w:spacing w:line="360" w:lineRule="auto"/>
              <w:ind w:firstLineChars="200" w:firstLine="480"/>
              <w:rPr>
                <w:sz w:val="24"/>
              </w:rPr>
            </w:pPr>
            <w:r>
              <w:rPr>
                <w:sz w:val="24"/>
              </w:rPr>
              <w:t>本项目油烟废气指食物烹饪和食品加工过程中挥发的油脂、有机质及热氧化和热裂解产生的混合物，其含有食用油及食品在高温下的挥发物、食用油和食品因氧化、裂解、水解而聚合形成的醛类、酮类以及多环芳烃等，成分非常复杂，并伴有刺鼻的味道。</w:t>
            </w:r>
          </w:p>
          <w:p w:rsidR="008433F2" w:rsidRDefault="003F02CE">
            <w:pPr>
              <w:widowControl/>
              <w:spacing w:line="360" w:lineRule="auto"/>
              <w:ind w:firstLineChars="200" w:firstLine="480"/>
              <w:jc w:val="left"/>
              <w:rPr>
                <w:b/>
                <w:bCs/>
                <w:kern w:val="0"/>
                <w:sz w:val="24"/>
                <w:szCs w:val="24"/>
              </w:rPr>
            </w:pPr>
            <w:r>
              <w:rPr>
                <w:sz w:val="24"/>
              </w:rPr>
              <w:t>本项目劳动定员</w:t>
            </w:r>
            <w:r>
              <w:rPr>
                <w:rFonts w:hint="eastAsia"/>
                <w:sz w:val="24"/>
              </w:rPr>
              <w:t>15</w:t>
            </w:r>
            <w:r>
              <w:rPr>
                <w:sz w:val="24"/>
              </w:rPr>
              <w:t>人，其中在厂区食宿的有</w:t>
            </w:r>
            <w:r>
              <w:rPr>
                <w:rFonts w:hint="eastAsia"/>
                <w:sz w:val="24"/>
              </w:rPr>
              <w:t>4</w:t>
            </w:r>
            <w:r>
              <w:rPr>
                <w:sz w:val="24"/>
              </w:rPr>
              <w:t>人，</w:t>
            </w:r>
            <w:r>
              <w:rPr>
                <w:sz w:val="24"/>
              </w:rPr>
              <w:t>(</w:t>
            </w:r>
            <w:r>
              <w:rPr>
                <w:sz w:val="24"/>
              </w:rPr>
              <w:t>每人每天在食堂用餐两次，年用餐</w:t>
            </w:r>
            <w:r>
              <w:rPr>
                <w:sz w:val="24"/>
              </w:rPr>
              <w:t>300</w:t>
            </w:r>
            <w:r>
              <w:rPr>
                <w:sz w:val="24"/>
              </w:rPr>
              <w:t>天</w:t>
            </w:r>
            <w:r>
              <w:rPr>
                <w:sz w:val="24"/>
              </w:rPr>
              <w:t>)</w:t>
            </w:r>
            <w:r>
              <w:rPr>
                <w:sz w:val="24"/>
              </w:rPr>
              <w:t>，设有</w:t>
            </w:r>
            <w:r>
              <w:rPr>
                <w:sz w:val="24"/>
              </w:rPr>
              <w:t>1</w:t>
            </w:r>
            <w:r>
              <w:rPr>
                <w:sz w:val="24"/>
              </w:rPr>
              <w:t>个小型食堂，</w:t>
            </w:r>
            <w:r>
              <w:rPr>
                <w:sz w:val="24"/>
              </w:rPr>
              <w:t>1</w:t>
            </w:r>
            <w:r>
              <w:rPr>
                <w:sz w:val="24"/>
              </w:rPr>
              <w:t>个灶台，使用时间为</w:t>
            </w:r>
            <w:r>
              <w:rPr>
                <w:sz w:val="24"/>
              </w:rPr>
              <w:t>2h/d</w:t>
            </w:r>
            <w:r>
              <w:rPr>
                <w:sz w:val="24"/>
              </w:rPr>
              <w:t>，使用液化石油气作燃料。经类比分析，人均日使用食用油约</w:t>
            </w:r>
            <w:r>
              <w:rPr>
                <w:sz w:val="24"/>
              </w:rPr>
              <w:t>30g/cap.d</w:t>
            </w:r>
            <w:r>
              <w:rPr>
                <w:sz w:val="24"/>
              </w:rPr>
              <w:t>，一般油烟挥发量占使用量的</w:t>
            </w:r>
            <w:r>
              <w:rPr>
                <w:sz w:val="24"/>
              </w:rPr>
              <w:t>2.83%</w:t>
            </w:r>
            <w:r>
              <w:rPr>
                <w:sz w:val="24"/>
              </w:rPr>
              <w:t>，则项目油烟产生总量约为</w:t>
            </w:r>
            <w:r>
              <w:rPr>
                <w:rFonts w:hint="eastAsia"/>
                <w:sz w:val="24"/>
              </w:rPr>
              <w:t>0.003k</w:t>
            </w:r>
            <w:r>
              <w:rPr>
                <w:sz w:val="24"/>
              </w:rPr>
              <w:t>g/d</w:t>
            </w:r>
            <w:r>
              <w:rPr>
                <w:sz w:val="24"/>
              </w:rPr>
              <w:t>，</w:t>
            </w:r>
            <w:r>
              <w:rPr>
                <w:rFonts w:hint="eastAsia"/>
                <w:sz w:val="24"/>
              </w:rPr>
              <w:t>0.9</w:t>
            </w:r>
            <w:r>
              <w:rPr>
                <w:sz w:val="24"/>
              </w:rPr>
              <w:t>kg/a</w:t>
            </w:r>
            <w:r>
              <w:rPr>
                <w:sz w:val="24"/>
              </w:rPr>
              <w:t>，</w:t>
            </w:r>
            <w:r>
              <w:rPr>
                <w:rFonts w:hint="eastAsia"/>
                <w:sz w:val="24"/>
              </w:rPr>
              <w:t>产生</w:t>
            </w:r>
            <w:r>
              <w:rPr>
                <w:sz w:val="24"/>
              </w:rPr>
              <w:t>浓度为</w:t>
            </w:r>
            <w:r>
              <w:rPr>
                <w:rFonts w:hint="eastAsia"/>
                <w:sz w:val="24"/>
              </w:rPr>
              <w:t>0.6</w:t>
            </w:r>
            <w:r>
              <w:rPr>
                <w:sz w:val="24"/>
              </w:rPr>
              <w:t>mg/m³</w:t>
            </w:r>
            <w:r>
              <w:rPr>
                <w:sz w:val="24"/>
              </w:rPr>
              <w:t>。食堂油烟产生量较小，通过抽油烟机屋顶排出，对周围空气的影响较小。</w:t>
            </w:r>
          </w:p>
          <w:p w:rsidR="008433F2" w:rsidRDefault="003F02CE" w:rsidP="00560CBB">
            <w:pPr>
              <w:widowControl/>
              <w:spacing w:line="360" w:lineRule="auto"/>
              <w:ind w:leftChars="200" w:left="420"/>
              <w:jc w:val="left"/>
              <w:rPr>
                <w:sz w:val="24"/>
              </w:rPr>
            </w:pPr>
            <w:r>
              <w:rPr>
                <w:rFonts w:hint="eastAsia"/>
                <w:b/>
                <w:bCs/>
                <w:kern w:val="0"/>
                <w:sz w:val="24"/>
                <w:szCs w:val="24"/>
              </w:rPr>
              <w:t>2</w:t>
            </w:r>
            <w:r>
              <w:rPr>
                <w:rFonts w:hint="eastAsia"/>
                <w:b/>
                <w:bCs/>
                <w:kern w:val="0"/>
                <w:sz w:val="24"/>
                <w:szCs w:val="24"/>
              </w:rPr>
              <w:t>、</w:t>
            </w:r>
            <w:r>
              <w:rPr>
                <w:b/>
                <w:bCs/>
                <w:sz w:val="24"/>
                <w:szCs w:val="24"/>
              </w:rPr>
              <w:t>废气控制措施可行性分析</w:t>
            </w:r>
          </w:p>
          <w:p w:rsidR="008433F2" w:rsidRDefault="003F02CE" w:rsidP="00560CBB">
            <w:pPr>
              <w:widowControl/>
              <w:spacing w:line="360" w:lineRule="auto"/>
              <w:ind w:leftChars="200" w:left="420"/>
              <w:jc w:val="left"/>
              <w:rPr>
                <w:sz w:val="24"/>
              </w:rPr>
            </w:pPr>
            <w:r>
              <w:rPr>
                <w:rFonts w:hint="eastAsia"/>
                <w:b/>
                <w:bCs/>
                <w:kern w:val="0"/>
                <w:sz w:val="24"/>
                <w:szCs w:val="24"/>
              </w:rPr>
              <w:t>（</w:t>
            </w:r>
            <w:r>
              <w:rPr>
                <w:rFonts w:hint="eastAsia"/>
                <w:b/>
                <w:bCs/>
                <w:kern w:val="0"/>
                <w:sz w:val="24"/>
                <w:szCs w:val="24"/>
              </w:rPr>
              <w:t>1</w:t>
            </w:r>
            <w:r>
              <w:rPr>
                <w:rFonts w:hint="eastAsia"/>
                <w:b/>
                <w:bCs/>
                <w:kern w:val="0"/>
                <w:sz w:val="24"/>
                <w:szCs w:val="24"/>
              </w:rPr>
              <w:t>）</w:t>
            </w:r>
            <w:r>
              <w:rPr>
                <w:rFonts w:hint="eastAsia"/>
                <w:b/>
                <w:bCs/>
                <w:kern w:val="0"/>
                <w:sz w:val="24"/>
                <w:szCs w:val="24"/>
              </w:rPr>
              <w:t>机制精品砂生产</w:t>
            </w:r>
            <w:r>
              <w:rPr>
                <w:b/>
                <w:bCs/>
                <w:sz w:val="24"/>
                <w:szCs w:val="24"/>
              </w:rPr>
              <w:t>废气控制措施可行性分析</w:t>
            </w:r>
          </w:p>
          <w:p w:rsidR="008433F2" w:rsidRDefault="003F02CE" w:rsidP="00560CBB">
            <w:pPr>
              <w:widowControl/>
              <w:spacing w:line="360" w:lineRule="auto"/>
              <w:ind w:leftChars="200" w:left="420"/>
              <w:jc w:val="left"/>
              <w:rPr>
                <w:sz w:val="24"/>
              </w:rPr>
            </w:pPr>
            <w:r>
              <w:rPr>
                <w:rFonts w:hint="eastAsia"/>
                <w:sz w:val="24"/>
              </w:rPr>
              <w:t>1</w:t>
            </w:r>
            <w:r>
              <w:rPr>
                <w:rFonts w:hint="eastAsia"/>
                <w:sz w:val="24"/>
              </w:rPr>
              <w:t>）</w:t>
            </w:r>
            <w:r>
              <w:rPr>
                <w:rFonts w:hint="eastAsia"/>
                <w:sz w:val="24"/>
                <w:szCs w:val="24"/>
              </w:rPr>
              <w:t>原料卸车</w:t>
            </w:r>
            <w:r>
              <w:rPr>
                <w:sz w:val="24"/>
                <w:szCs w:val="24"/>
              </w:rPr>
              <w:t>粉尘</w:t>
            </w:r>
          </w:p>
          <w:p w:rsidR="008433F2" w:rsidRDefault="003F02CE">
            <w:pPr>
              <w:widowControl/>
              <w:spacing w:line="360" w:lineRule="auto"/>
              <w:ind w:firstLineChars="200" w:firstLine="480"/>
              <w:jc w:val="left"/>
              <w:rPr>
                <w:sz w:val="24"/>
              </w:rPr>
            </w:pPr>
            <w:r>
              <w:rPr>
                <w:rFonts w:hint="eastAsia"/>
                <w:sz w:val="24"/>
              </w:rPr>
              <w:t>本项目通过污染物源强核算可知，装卸粉尘排放量为</w:t>
            </w:r>
            <w:r>
              <w:rPr>
                <w:rFonts w:hint="eastAsia"/>
                <w:color w:val="FF0000"/>
                <w:sz w:val="24"/>
                <w:u w:val="single"/>
              </w:rPr>
              <w:t>0.0648</w:t>
            </w:r>
            <w:r>
              <w:rPr>
                <w:rFonts w:hint="eastAsia"/>
                <w:sz w:val="24"/>
              </w:rPr>
              <w:t>t/a</w:t>
            </w:r>
            <w:r>
              <w:rPr>
                <w:rFonts w:hint="eastAsia"/>
                <w:sz w:val="24"/>
              </w:rPr>
              <w:t>，为无组织排放。项目所在区域环境空气为达标区，距离厂区最近的居民点为东面</w:t>
            </w:r>
            <w:r>
              <w:rPr>
                <w:rFonts w:hint="eastAsia"/>
                <w:sz w:val="24"/>
              </w:rPr>
              <w:t>56</w:t>
            </w:r>
            <w:r>
              <w:rPr>
                <w:rFonts w:hint="eastAsia"/>
                <w:sz w:val="24"/>
              </w:rPr>
              <w:t>m</w:t>
            </w:r>
            <w:r>
              <w:rPr>
                <w:rFonts w:hint="eastAsia"/>
                <w:sz w:val="24"/>
              </w:rPr>
              <w:t>处的黄土塘居民点，处于原料堆场的侧风向，对周边居民影响较小。</w:t>
            </w:r>
          </w:p>
          <w:p w:rsidR="008433F2" w:rsidRDefault="003F02CE" w:rsidP="00560CBB">
            <w:pPr>
              <w:widowControl/>
              <w:spacing w:line="360" w:lineRule="auto"/>
              <w:ind w:leftChars="200" w:left="420"/>
              <w:jc w:val="left"/>
              <w:rPr>
                <w:sz w:val="24"/>
              </w:rPr>
            </w:pPr>
            <w:r>
              <w:rPr>
                <w:rFonts w:hint="eastAsia"/>
                <w:sz w:val="24"/>
              </w:rPr>
              <w:t>2</w:t>
            </w:r>
            <w:r>
              <w:rPr>
                <w:rFonts w:hint="eastAsia"/>
                <w:sz w:val="24"/>
              </w:rPr>
              <w:t>）</w:t>
            </w:r>
            <w:r>
              <w:rPr>
                <w:sz w:val="24"/>
              </w:rPr>
              <w:t>原料和产品堆放粉尘</w:t>
            </w:r>
          </w:p>
          <w:p w:rsidR="008433F2" w:rsidRDefault="003F02CE">
            <w:pPr>
              <w:widowControl/>
              <w:autoSpaceDE w:val="0"/>
              <w:autoSpaceDN w:val="0"/>
              <w:adjustRightInd w:val="0"/>
              <w:spacing w:line="360" w:lineRule="auto"/>
              <w:ind w:firstLineChars="200" w:firstLine="480"/>
              <w:jc w:val="left"/>
              <w:rPr>
                <w:sz w:val="24"/>
              </w:rPr>
            </w:pPr>
            <w:r>
              <w:rPr>
                <w:rFonts w:hint="eastAsia"/>
                <w:sz w:val="24"/>
              </w:rPr>
              <w:t>本项目通过污染物源强核算可知，骨料堆放</w:t>
            </w:r>
            <w:r>
              <w:rPr>
                <w:sz w:val="24"/>
              </w:rPr>
              <w:t>扬尘排放量为</w:t>
            </w:r>
            <w:r>
              <w:rPr>
                <w:rFonts w:hint="eastAsia"/>
                <w:sz w:val="24"/>
              </w:rPr>
              <w:t>0.</w:t>
            </w:r>
            <w:r>
              <w:rPr>
                <w:rFonts w:hint="eastAsia"/>
                <w:sz w:val="24"/>
              </w:rPr>
              <w:t>63</w:t>
            </w:r>
            <w:r>
              <w:rPr>
                <w:sz w:val="24"/>
              </w:rPr>
              <w:t>t/a</w:t>
            </w:r>
            <w:r>
              <w:rPr>
                <w:rFonts w:hint="eastAsia"/>
                <w:sz w:val="24"/>
              </w:rPr>
              <w:t>，</w:t>
            </w:r>
            <w:r>
              <w:rPr>
                <w:sz w:val="24"/>
              </w:rPr>
              <w:t>排放方式为无组织排放</w:t>
            </w:r>
            <w:r>
              <w:rPr>
                <w:rFonts w:hint="eastAsia"/>
                <w:sz w:val="24"/>
              </w:rPr>
              <w:t>。项目所在区域环境空气为达标区，距离厂区最近的居民点为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，处于原料堆场的</w:t>
            </w:r>
            <w:r>
              <w:rPr>
                <w:rFonts w:hint="eastAsia"/>
                <w:sz w:val="24"/>
              </w:rPr>
              <w:t>侧</w:t>
            </w:r>
            <w:r>
              <w:rPr>
                <w:rFonts w:hint="eastAsia"/>
                <w:sz w:val="24"/>
              </w:rPr>
              <w:t>风向，对周边居民影响较小。</w:t>
            </w:r>
            <w:r>
              <w:rPr>
                <w:rFonts w:hint="eastAsia"/>
                <w:sz w:val="24"/>
              </w:rPr>
              <w:lastRenderedPageBreak/>
              <w:t>项目原料堆场粉尘设置</w:t>
            </w:r>
            <w:r>
              <w:rPr>
                <w:sz w:val="24"/>
              </w:rPr>
              <w:t>封闭式库房</w:t>
            </w:r>
            <w:r>
              <w:rPr>
                <w:rFonts w:hint="eastAsia"/>
                <w:bCs/>
                <w:sz w:val="24"/>
                <w:szCs w:val="24"/>
              </w:rPr>
              <w:t>。</w:t>
            </w:r>
            <w:r>
              <w:rPr>
                <w:rFonts w:hint="eastAsia"/>
                <w:sz w:val="24"/>
                <w:szCs w:val="24"/>
              </w:rPr>
              <w:t>对照《排污许可证申请与核发技术规范</w:t>
            </w:r>
            <w:r>
              <w:rPr>
                <w:rFonts w:hint="eastAsia"/>
                <w:sz w:val="24"/>
                <w:szCs w:val="24"/>
              </w:rPr>
              <w:t xml:space="preserve">  </w:t>
            </w:r>
            <w:r>
              <w:rPr>
                <w:rFonts w:hint="eastAsia"/>
                <w:sz w:val="24"/>
                <w:szCs w:val="24"/>
              </w:rPr>
              <w:t>石墨</w:t>
            </w:r>
            <w:r>
              <w:rPr>
                <w:rFonts w:hint="eastAsia"/>
                <w:sz w:val="24"/>
                <w:szCs w:val="24"/>
              </w:rPr>
              <w:t>及其他非金属矿物制品制造</w:t>
            </w:r>
            <w:r>
              <w:rPr>
                <w:rFonts w:hint="eastAsia"/>
                <w:sz w:val="24"/>
                <w:szCs w:val="24"/>
              </w:rPr>
              <w:t>(HJ1119-2020)</w:t>
            </w:r>
            <w:r>
              <w:rPr>
                <w:rFonts w:hint="eastAsia"/>
                <w:sz w:val="24"/>
                <w:szCs w:val="24"/>
              </w:rPr>
              <w:t>》，项目原料堆放粉尘采取封闭式库房为规范中的其他措施，技术可行。</w:t>
            </w:r>
          </w:p>
          <w:p w:rsidR="008433F2" w:rsidRDefault="003F02CE">
            <w:pPr>
              <w:widowControl/>
              <w:autoSpaceDE w:val="0"/>
              <w:autoSpaceDN w:val="0"/>
              <w:adjustRightInd w:val="0"/>
              <w:spacing w:line="360" w:lineRule="auto"/>
              <w:ind w:firstLineChars="200" w:firstLine="480"/>
              <w:rPr>
                <w:sz w:val="24"/>
              </w:rPr>
            </w:pPr>
            <w:r>
              <w:rPr>
                <w:rFonts w:hint="eastAsia"/>
                <w:sz w:val="24"/>
              </w:rPr>
              <w:t>3</w:t>
            </w:r>
            <w:r>
              <w:rPr>
                <w:rFonts w:hint="eastAsia"/>
                <w:sz w:val="24"/>
              </w:rPr>
              <w:t>）</w:t>
            </w:r>
            <w:r>
              <w:rPr>
                <w:rFonts w:hint="eastAsia"/>
                <w:sz w:val="24"/>
                <w:szCs w:val="24"/>
              </w:rPr>
              <w:t>皮带输送、落料</w:t>
            </w:r>
            <w:r>
              <w:rPr>
                <w:rFonts w:hint="eastAsia"/>
                <w:sz w:val="24"/>
                <w:szCs w:val="24"/>
              </w:rPr>
              <w:t>、</w:t>
            </w:r>
            <w:r>
              <w:rPr>
                <w:rFonts w:hint="eastAsia"/>
                <w:sz w:val="24"/>
              </w:rPr>
              <w:t>破碎、筛分</w:t>
            </w:r>
            <w:r>
              <w:rPr>
                <w:sz w:val="24"/>
              </w:rPr>
              <w:t>粉尘</w:t>
            </w:r>
          </w:p>
          <w:p w:rsidR="008433F2" w:rsidRDefault="003F02CE">
            <w:pPr>
              <w:widowControl/>
              <w:spacing w:line="360" w:lineRule="auto"/>
              <w:ind w:firstLineChars="200" w:firstLine="480"/>
              <w:jc w:val="left"/>
              <w:rPr>
                <w:sz w:val="24"/>
              </w:rPr>
            </w:pPr>
            <w:r>
              <w:rPr>
                <w:sz w:val="24"/>
              </w:rPr>
              <w:t>根据</w:t>
            </w:r>
            <w:r>
              <w:rPr>
                <w:bCs/>
                <w:sz w:val="24"/>
              </w:rPr>
              <w:t>《大气污染物综合排放标准》（</w:t>
            </w:r>
            <w:r>
              <w:rPr>
                <w:bCs/>
                <w:sz w:val="24"/>
              </w:rPr>
              <w:t>GB16297-1996</w:t>
            </w:r>
            <w:r>
              <w:rPr>
                <w:bCs/>
                <w:sz w:val="24"/>
              </w:rPr>
              <w:t>）</w:t>
            </w:r>
            <w:r>
              <w:rPr>
                <w:sz w:val="24"/>
              </w:rPr>
              <w:t>要求，排气筒</w:t>
            </w:r>
            <w:r>
              <w:rPr>
                <w:rFonts w:hint="eastAsia"/>
                <w:sz w:val="24"/>
              </w:rPr>
              <w:t>高度</w:t>
            </w:r>
            <w:r>
              <w:rPr>
                <w:sz w:val="24"/>
              </w:rPr>
              <w:t>不低于</w:t>
            </w:r>
            <w:r>
              <w:rPr>
                <w:sz w:val="24"/>
              </w:rPr>
              <w:t>15m</w:t>
            </w:r>
            <w:r>
              <w:rPr>
                <w:rFonts w:hint="eastAsia"/>
                <w:sz w:val="24"/>
              </w:rPr>
              <w:t>。</w:t>
            </w:r>
            <w:r>
              <w:rPr>
                <w:sz w:val="24"/>
              </w:rPr>
              <w:t>根据现场踏勘，</w:t>
            </w:r>
            <w:r>
              <w:rPr>
                <w:sz w:val="24"/>
                <w:szCs w:val="24"/>
              </w:rPr>
              <w:t>本项目周边</w:t>
            </w:r>
            <w:r>
              <w:rPr>
                <w:sz w:val="24"/>
                <w:szCs w:val="24"/>
              </w:rPr>
              <w:t>200m</w:t>
            </w:r>
            <w:r>
              <w:rPr>
                <w:sz w:val="24"/>
                <w:szCs w:val="24"/>
              </w:rPr>
              <w:t>范围内最高建筑物</w:t>
            </w:r>
            <w:r>
              <w:rPr>
                <w:rFonts w:hint="eastAsia"/>
                <w:sz w:val="24"/>
                <w:szCs w:val="24"/>
              </w:rPr>
              <w:t>（厂房）</w:t>
            </w:r>
            <w:r>
              <w:rPr>
                <w:sz w:val="24"/>
                <w:szCs w:val="24"/>
              </w:rPr>
              <w:t>为</w:t>
            </w:r>
            <w:r>
              <w:rPr>
                <w:rFonts w:hint="eastAsia"/>
                <w:sz w:val="24"/>
                <w:szCs w:val="24"/>
              </w:rPr>
              <w:t>10</w:t>
            </w:r>
            <w:r>
              <w:rPr>
                <w:sz w:val="24"/>
                <w:szCs w:val="24"/>
              </w:rPr>
              <w:t>m</w:t>
            </w:r>
            <w:r>
              <w:rPr>
                <w:sz w:val="24"/>
                <w:szCs w:val="24"/>
              </w:rPr>
              <w:t>，因此</w:t>
            </w:r>
            <w:r>
              <w:rPr>
                <w:sz w:val="24"/>
              </w:rPr>
              <w:t>环评要求项目</w:t>
            </w:r>
            <w:r>
              <w:rPr>
                <w:rFonts w:hint="eastAsia"/>
                <w:sz w:val="24"/>
              </w:rPr>
              <w:t>废气</w:t>
            </w:r>
            <w:r>
              <w:rPr>
                <w:sz w:val="24"/>
              </w:rPr>
              <w:t>处理设施安装不低于</w:t>
            </w:r>
            <w:r>
              <w:rPr>
                <w:rFonts w:hint="eastAsia"/>
                <w:sz w:val="24"/>
              </w:rPr>
              <w:t>15</w:t>
            </w:r>
            <w:r>
              <w:rPr>
                <w:sz w:val="24"/>
              </w:rPr>
              <w:t>m</w:t>
            </w:r>
            <w:r>
              <w:rPr>
                <w:sz w:val="24"/>
              </w:rPr>
              <w:t>高排气筒</w:t>
            </w:r>
            <w:r>
              <w:rPr>
                <w:rFonts w:hint="eastAsia"/>
                <w:sz w:val="24"/>
              </w:rPr>
              <w:t>。</w:t>
            </w:r>
          </w:p>
          <w:p w:rsidR="008433F2" w:rsidRDefault="003F02CE">
            <w:pPr>
              <w:widowControl/>
              <w:spacing w:line="360" w:lineRule="auto"/>
              <w:ind w:firstLineChars="200" w:firstLine="480"/>
              <w:jc w:val="left"/>
              <w:rPr>
                <w:sz w:val="24"/>
              </w:rPr>
            </w:pPr>
            <w:r>
              <w:rPr>
                <w:rFonts w:hint="eastAsia"/>
                <w:sz w:val="24"/>
              </w:rPr>
              <w:t>本项目通过污染物源强核算可知，</w:t>
            </w:r>
            <w:r>
              <w:rPr>
                <w:rFonts w:hint="eastAsia"/>
                <w:sz w:val="24"/>
                <w:szCs w:val="24"/>
              </w:rPr>
              <w:t>皮带输送、落料</w:t>
            </w:r>
            <w:r>
              <w:rPr>
                <w:sz w:val="24"/>
                <w:szCs w:val="24"/>
              </w:rPr>
              <w:t>粉尘排放量为</w:t>
            </w:r>
            <w:r>
              <w:rPr>
                <w:rFonts w:hint="eastAsia"/>
                <w:sz w:val="24"/>
                <w:szCs w:val="24"/>
              </w:rPr>
              <w:t>0.12</w:t>
            </w:r>
            <w:r>
              <w:rPr>
                <w:sz w:val="24"/>
                <w:szCs w:val="24"/>
              </w:rPr>
              <w:t>t/a</w:t>
            </w:r>
            <w:r>
              <w:rPr>
                <w:sz w:val="24"/>
                <w:szCs w:val="24"/>
              </w:rPr>
              <w:t>，为</w:t>
            </w:r>
            <w:r>
              <w:rPr>
                <w:rFonts w:hint="eastAsia"/>
                <w:sz w:val="24"/>
                <w:szCs w:val="24"/>
              </w:rPr>
              <w:t>有</w:t>
            </w:r>
            <w:r>
              <w:rPr>
                <w:sz w:val="24"/>
                <w:szCs w:val="24"/>
              </w:rPr>
              <w:t>组织排放。</w:t>
            </w:r>
            <w:r>
              <w:rPr>
                <w:rFonts w:hint="eastAsia"/>
                <w:sz w:val="24"/>
              </w:rPr>
              <w:t>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w:t>
            </w:r>
            <w:r>
              <w:rPr>
                <w:rFonts w:hint="eastAsia"/>
                <w:sz w:val="24"/>
              </w:rPr>
              <w:t>生产区</w:t>
            </w:r>
            <w:r>
              <w:rPr>
                <w:rFonts w:hint="eastAsia"/>
                <w:sz w:val="24"/>
              </w:rPr>
              <w:t>的</w:t>
            </w:r>
            <w:r>
              <w:rPr>
                <w:rFonts w:hint="eastAsia"/>
                <w:sz w:val="24"/>
              </w:rPr>
              <w:t>侧</w:t>
            </w:r>
            <w:r>
              <w:rPr>
                <w:rFonts w:hint="eastAsia"/>
                <w:sz w:val="24"/>
              </w:rPr>
              <w:t>风向，对周边居民影响较小。</w:t>
            </w:r>
            <w:r>
              <w:rPr>
                <w:sz w:val="24"/>
              </w:rPr>
              <w:t>项目</w:t>
            </w:r>
            <w:r>
              <w:rPr>
                <w:rFonts w:hint="eastAsia"/>
                <w:sz w:val="24"/>
              </w:rPr>
              <w:t>输送全过程采用密闭输送胶带机输送，收集效率</w:t>
            </w:r>
            <w:r>
              <w:rPr>
                <w:rFonts w:hint="eastAsia"/>
                <w:sz w:val="24"/>
              </w:rPr>
              <w:t>95</w:t>
            </w:r>
            <w:r>
              <w:rPr>
                <w:rFonts w:hint="eastAsia"/>
                <w:sz w:val="24"/>
              </w:rPr>
              <w:t>%</w:t>
            </w:r>
            <w:r>
              <w:rPr>
                <w:rFonts w:hint="eastAsia"/>
                <w:sz w:val="24"/>
              </w:rPr>
              <w:t>，落料点配套高效布袋除尘器收集处理，处理效率</w:t>
            </w:r>
            <w:r>
              <w:rPr>
                <w:rFonts w:hint="eastAsia"/>
                <w:sz w:val="24"/>
              </w:rPr>
              <w:t>9</w:t>
            </w:r>
            <w:r>
              <w:rPr>
                <w:rFonts w:hint="eastAsia"/>
                <w:sz w:val="24"/>
              </w:rPr>
              <w:t>8</w:t>
            </w:r>
            <w:r>
              <w:rPr>
                <w:rFonts w:hint="eastAsia"/>
                <w:sz w:val="24"/>
              </w:rPr>
              <w:t>%</w:t>
            </w:r>
            <w:r>
              <w:rPr>
                <w:rFonts w:hint="eastAsia"/>
                <w:sz w:val="24"/>
              </w:rPr>
              <w:t>，</w:t>
            </w:r>
            <w:r>
              <w:rPr>
                <w:rFonts w:hint="eastAsia"/>
                <w:kern w:val="0"/>
                <w:sz w:val="24"/>
              </w:rPr>
              <w:t>经布袋除尘处理后与破碎、筛分粉尘通过同一</w:t>
            </w:r>
            <w:r>
              <w:rPr>
                <w:rFonts w:hint="eastAsia"/>
                <w:kern w:val="0"/>
                <w:sz w:val="24"/>
              </w:rPr>
              <w:t>根</w:t>
            </w:r>
            <w:r>
              <w:rPr>
                <w:rFonts w:hint="eastAsia"/>
                <w:kern w:val="0"/>
                <w:sz w:val="24"/>
              </w:rPr>
              <w:t>15m</w:t>
            </w:r>
            <w:r>
              <w:rPr>
                <w:rFonts w:hint="eastAsia"/>
                <w:kern w:val="0"/>
                <w:sz w:val="24"/>
              </w:rPr>
              <w:t>高</w:t>
            </w:r>
            <w:r>
              <w:rPr>
                <w:rFonts w:hint="eastAsia"/>
                <w:kern w:val="0"/>
                <w:sz w:val="24"/>
              </w:rPr>
              <w:t>排气筒排放</w:t>
            </w:r>
            <w:r>
              <w:rPr>
                <w:rFonts w:hint="eastAsia"/>
                <w:sz w:val="24"/>
              </w:rPr>
              <w:t>；</w:t>
            </w:r>
            <w:r>
              <w:rPr>
                <w:rFonts w:hint="eastAsia"/>
                <w:sz w:val="24"/>
                <w:szCs w:val="24"/>
              </w:rPr>
              <w:t>对照《排污许可证申请与核发技术规范</w:t>
            </w:r>
            <w:r>
              <w:rPr>
                <w:rFonts w:hint="eastAsia"/>
                <w:sz w:val="24"/>
                <w:szCs w:val="24"/>
              </w:rPr>
              <w:t xml:space="preserve">  </w:t>
            </w:r>
            <w:r>
              <w:rPr>
                <w:rFonts w:hint="eastAsia"/>
                <w:sz w:val="24"/>
                <w:szCs w:val="24"/>
              </w:rPr>
              <w:t>石墨及其他非金属矿物制品制造</w:t>
            </w:r>
            <w:r>
              <w:rPr>
                <w:rFonts w:hint="eastAsia"/>
                <w:sz w:val="24"/>
                <w:szCs w:val="24"/>
              </w:rPr>
              <w:t>(HJ1119-2020)</w:t>
            </w:r>
            <w:r>
              <w:rPr>
                <w:rFonts w:hint="eastAsia"/>
                <w:sz w:val="24"/>
                <w:szCs w:val="24"/>
              </w:rPr>
              <w:t>》，项目生产粉尘采取厂房封闭、</w:t>
            </w:r>
            <w:r>
              <w:rPr>
                <w:rFonts w:hint="eastAsia"/>
                <w:sz w:val="24"/>
                <w:szCs w:val="24"/>
              </w:rPr>
              <w:t>安装布袋除尘器均</w:t>
            </w:r>
            <w:r>
              <w:rPr>
                <w:rFonts w:hint="eastAsia"/>
                <w:sz w:val="24"/>
                <w:szCs w:val="24"/>
              </w:rPr>
              <w:t>为规范中的其他措施，技术可行。</w:t>
            </w:r>
          </w:p>
          <w:p w:rsidR="008433F2" w:rsidRDefault="003F02CE">
            <w:pPr>
              <w:widowControl/>
              <w:spacing w:line="360" w:lineRule="auto"/>
              <w:ind w:firstLineChars="200" w:firstLine="480"/>
              <w:jc w:val="left"/>
              <w:rPr>
                <w:sz w:val="24"/>
              </w:rPr>
            </w:pPr>
            <w:r>
              <w:rPr>
                <w:rFonts w:hint="eastAsia"/>
                <w:sz w:val="24"/>
              </w:rPr>
              <w:t>本项目通过污染物源强核算可知，</w:t>
            </w:r>
            <w:r>
              <w:rPr>
                <w:sz w:val="24"/>
              </w:rPr>
              <w:t>项目</w:t>
            </w:r>
            <w:r>
              <w:rPr>
                <w:rFonts w:hint="eastAsia"/>
                <w:sz w:val="24"/>
              </w:rPr>
              <w:t>机制砂生产工序中</w:t>
            </w:r>
            <w:r>
              <w:rPr>
                <w:sz w:val="24"/>
              </w:rPr>
              <w:t>破碎、筛分过程中</w:t>
            </w:r>
            <w:r>
              <w:rPr>
                <w:rFonts w:hint="eastAsia"/>
                <w:sz w:val="24"/>
              </w:rPr>
              <w:t>粉尘排放量为</w:t>
            </w:r>
            <w:r>
              <w:rPr>
                <w:rFonts w:hint="eastAsia"/>
                <w:sz w:val="24"/>
              </w:rPr>
              <w:t>11.41t/a</w:t>
            </w:r>
            <w:r>
              <w:rPr>
                <w:rFonts w:hint="eastAsia"/>
                <w:sz w:val="24"/>
              </w:rPr>
              <w:t>，</w:t>
            </w:r>
            <w:r>
              <w:rPr>
                <w:rFonts w:hint="eastAsia"/>
                <w:sz w:val="24"/>
              </w:rPr>
              <w:t>为有组织排放</w:t>
            </w:r>
            <w:r>
              <w:rPr>
                <w:rFonts w:hint="eastAsia"/>
                <w:sz w:val="24"/>
              </w:rPr>
              <w:t>，项目所在区域环境空气为达标区，距离厂区最近的居民点为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w:t>
            </w:r>
            <w:r>
              <w:rPr>
                <w:rFonts w:hint="eastAsia"/>
                <w:sz w:val="24"/>
              </w:rPr>
              <w:t>生产区</w:t>
            </w:r>
            <w:r>
              <w:rPr>
                <w:rFonts w:hint="eastAsia"/>
                <w:sz w:val="24"/>
              </w:rPr>
              <w:t>的</w:t>
            </w:r>
            <w:r>
              <w:rPr>
                <w:rFonts w:hint="eastAsia"/>
                <w:sz w:val="24"/>
              </w:rPr>
              <w:t>侧</w:t>
            </w:r>
            <w:r>
              <w:rPr>
                <w:rFonts w:hint="eastAsia"/>
                <w:sz w:val="24"/>
              </w:rPr>
              <w:t>风向，对周边居民影响较小。</w:t>
            </w:r>
            <w:r>
              <w:rPr>
                <w:sz w:val="24"/>
              </w:rPr>
              <w:t>项目</w:t>
            </w:r>
            <w:r>
              <w:rPr>
                <w:rFonts w:hint="eastAsia"/>
                <w:sz w:val="24"/>
                <w:szCs w:val="24"/>
              </w:rPr>
              <w:t>一破粉尘、二破粉尘、筛分粉尘分别采取一套布袋除尘器（共计</w:t>
            </w:r>
            <w:r>
              <w:rPr>
                <w:rFonts w:hint="eastAsia"/>
                <w:sz w:val="24"/>
                <w:szCs w:val="24"/>
              </w:rPr>
              <w:t>3</w:t>
            </w:r>
            <w:r>
              <w:rPr>
                <w:rFonts w:hint="eastAsia"/>
                <w:sz w:val="24"/>
                <w:szCs w:val="24"/>
              </w:rPr>
              <w:t>套）进行处理，破碎、筛分粉尘</w:t>
            </w:r>
            <w:r>
              <w:rPr>
                <w:rFonts w:hint="eastAsia"/>
                <w:kern w:val="0"/>
                <w:sz w:val="24"/>
              </w:rPr>
              <w:t>经布袋除</w:t>
            </w:r>
            <w:r>
              <w:rPr>
                <w:rFonts w:hint="eastAsia"/>
                <w:sz w:val="24"/>
                <w:szCs w:val="24"/>
              </w:rPr>
              <w:t>尘</w:t>
            </w:r>
            <w:r>
              <w:rPr>
                <w:rFonts w:hint="eastAsia"/>
                <w:sz w:val="24"/>
                <w:szCs w:val="24"/>
              </w:rPr>
              <w:t>器</w:t>
            </w:r>
            <w:r>
              <w:rPr>
                <w:rFonts w:hint="eastAsia"/>
                <w:sz w:val="24"/>
                <w:szCs w:val="24"/>
              </w:rPr>
              <w:t>处理后与皮带输送、落料粉尘通过一</w:t>
            </w:r>
            <w:r>
              <w:rPr>
                <w:rFonts w:hint="eastAsia"/>
                <w:kern w:val="0"/>
                <w:sz w:val="24"/>
              </w:rPr>
              <w:t>根</w:t>
            </w:r>
            <w:r>
              <w:rPr>
                <w:rFonts w:hint="eastAsia"/>
                <w:kern w:val="0"/>
                <w:sz w:val="24"/>
              </w:rPr>
              <w:t>15m</w:t>
            </w:r>
            <w:r>
              <w:rPr>
                <w:rFonts w:hint="eastAsia"/>
                <w:kern w:val="0"/>
                <w:sz w:val="24"/>
              </w:rPr>
              <w:t>高</w:t>
            </w:r>
            <w:r>
              <w:rPr>
                <w:rFonts w:hint="eastAsia"/>
                <w:sz w:val="24"/>
                <w:szCs w:val="24"/>
              </w:rPr>
              <w:t>排气筒排放。</w:t>
            </w:r>
            <w:r>
              <w:rPr>
                <w:rFonts w:hint="eastAsia"/>
                <w:sz w:val="24"/>
                <w:szCs w:val="24"/>
              </w:rPr>
              <w:t>对照《排污许可证申请与核发技术规范</w:t>
            </w:r>
            <w:r>
              <w:rPr>
                <w:rFonts w:hint="eastAsia"/>
                <w:sz w:val="24"/>
                <w:szCs w:val="24"/>
              </w:rPr>
              <w:t xml:space="preserve">  </w:t>
            </w:r>
            <w:r>
              <w:rPr>
                <w:rFonts w:hint="eastAsia"/>
                <w:sz w:val="24"/>
                <w:szCs w:val="24"/>
              </w:rPr>
              <w:t>石墨及其他非金属矿物制品制造</w:t>
            </w:r>
            <w:r>
              <w:rPr>
                <w:rFonts w:hint="eastAsia"/>
                <w:sz w:val="24"/>
                <w:szCs w:val="24"/>
              </w:rPr>
              <w:t>(HJ1119-2020)</w:t>
            </w:r>
            <w:r>
              <w:rPr>
                <w:rFonts w:hint="eastAsia"/>
                <w:sz w:val="24"/>
                <w:szCs w:val="24"/>
              </w:rPr>
              <w:t>》，项目生产粉尘采取厂房封闭、</w:t>
            </w:r>
            <w:r>
              <w:rPr>
                <w:rFonts w:hint="eastAsia"/>
                <w:sz w:val="24"/>
                <w:szCs w:val="24"/>
              </w:rPr>
              <w:t>安装布袋除尘器均</w:t>
            </w:r>
            <w:r>
              <w:rPr>
                <w:rFonts w:hint="eastAsia"/>
                <w:sz w:val="24"/>
                <w:szCs w:val="24"/>
              </w:rPr>
              <w:t>为规范中的其他措施，技术可行。</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4</w:t>
            </w:r>
            <w:r>
              <w:rPr>
                <w:rFonts w:ascii="Times New Roman" w:hAnsi="Times New Roman" w:cs="Times New Roman" w:hint="eastAsia"/>
                <w:bCs/>
                <w:sz w:val="24"/>
              </w:rPr>
              <w:t>）成品罐粉尘</w:t>
            </w:r>
          </w:p>
          <w:p w:rsidR="008433F2" w:rsidRDefault="003F02CE">
            <w:pPr>
              <w:widowControl/>
              <w:spacing w:line="360" w:lineRule="auto"/>
              <w:ind w:firstLineChars="200" w:firstLine="480"/>
              <w:jc w:val="left"/>
              <w:rPr>
                <w:sz w:val="24"/>
              </w:rPr>
            </w:pPr>
            <w:r>
              <w:rPr>
                <w:rFonts w:hint="eastAsia"/>
                <w:sz w:val="24"/>
              </w:rPr>
              <w:t>本项目通过污染物源强核算可知，</w:t>
            </w:r>
            <w:r>
              <w:rPr>
                <w:rFonts w:hint="eastAsia"/>
                <w:kern w:val="0"/>
                <w:sz w:val="24"/>
              </w:rPr>
              <w:t>成品罐</w:t>
            </w:r>
            <w:r>
              <w:rPr>
                <w:rFonts w:hint="eastAsia"/>
                <w:kern w:val="0"/>
                <w:sz w:val="24"/>
              </w:rPr>
              <w:t>顶部呼吸孔及底部</w:t>
            </w:r>
            <w:r>
              <w:rPr>
                <w:sz w:val="24"/>
                <w:szCs w:val="24"/>
              </w:rPr>
              <w:t>粉尘排放量为</w:t>
            </w:r>
            <w:r>
              <w:rPr>
                <w:rFonts w:hint="eastAsia"/>
                <w:color w:val="FF0000"/>
                <w:sz w:val="24"/>
                <w:u w:val="single"/>
              </w:rPr>
              <w:t>1.08</w:t>
            </w:r>
            <w:r>
              <w:rPr>
                <w:sz w:val="24"/>
                <w:szCs w:val="24"/>
              </w:rPr>
              <w:t>t/a</w:t>
            </w:r>
            <w:r>
              <w:rPr>
                <w:sz w:val="24"/>
                <w:szCs w:val="24"/>
              </w:rPr>
              <w:t>，为</w:t>
            </w:r>
            <w:r>
              <w:rPr>
                <w:rFonts w:hint="eastAsia"/>
                <w:sz w:val="24"/>
                <w:szCs w:val="24"/>
              </w:rPr>
              <w:t>无</w:t>
            </w:r>
            <w:r>
              <w:rPr>
                <w:sz w:val="24"/>
                <w:szCs w:val="24"/>
              </w:rPr>
              <w:t>组织排放。</w:t>
            </w:r>
            <w:r>
              <w:rPr>
                <w:rFonts w:hint="eastAsia"/>
                <w:sz w:val="24"/>
              </w:rPr>
              <w:t>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，处于原料堆场的</w:t>
            </w:r>
            <w:r>
              <w:rPr>
                <w:rFonts w:hint="eastAsia"/>
                <w:sz w:val="24"/>
              </w:rPr>
              <w:t>侧</w:t>
            </w:r>
            <w:r>
              <w:rPr>
                <w:rFonts w:hint="eastAsia"/>
                <w:sz w:val="24"/>
              </w:rPr>
              <w:t>风向，对周边居民影响较小。</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5</w:t>
            </w:r>
            <w:r>
              <w:rPr>
                <w:rFonts w:ascii="Times New Roman" w:hAnsi="Times New Roman" w:cs="Times New Roman" w:hint="eastAsia"/>
                <w:bCs/>
                <w:sz w:val="24"/>
              </w:rPr>
              <w:t>）</w:t>
            </w:r>
            <w:r>
              <w:rPr>
                <w:rFonts w:hint="eastAsia"/>
                <w:sz w:val="24"/>
              </w:rPr>
              <w:t>产品堆存粉尘</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lastRenderedPageBreak/>
              <w:t>本项目产品堆放扬尘排放量为</w:t>
            </w:r>
            <w:r>
              <w:rPr>
                <w:rFonts w:ascii="Times New Roman" w:hAnsi="Times New Roman" w:cs="Times New Roman" w:hint="eastAsia"/>
                <w:bCs/>
                <w:sz w:val="24"/>
              </w:rPr>
              <w:t>0.0165t/a</w:t>
            </w:r>
            <w:r>
              <w:rPr>
                <w:rFonts w:ascii="Times New Roman" w:hAnsi="Times New Roman" w:cs="Times New Roman" w:hint="eastAsia"/>
                <w:bCs/>
                <w:sz w:val="24"/>
              </w:rPr>
              <w:t>，排放方式为无组织排放。项目所在区域环境空气为达标区，距离厂区最近的居民点为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w:t>
            </w:r>
            <w:r>
              <w:rPr>
                <w:rFonts w:hint="eastAsia"/>
                <w:sz w:val="24"/>
              </w:rPr>
              <w:t>产品</w:t>
            </w:r>
            <w:r>
              <w:rPr>
                <w:rFonts w:hint="eastAsia"/>
                <w:sz w:val="24"/>
              </w:rPr>
              <w:t>堆场的</w:t>
            </w:r>
            <w:r>
              <w:rPr>
                <w:rFonts w:hint="eastAsia"/>
                <w:sz w:val="24"/>
              </w:rPr>
              <w:t>侧</w:t>
            </w:r>
            <w:r>
              <w:rPr>
                <w:rFonts w:hint="eastAsia"/>
                <w:sz w:val="24"/>
              </w:rPr>
              <w:t>风向</w:t>
            </w:r>
            <w:r>
              <w:rPr>
                <w:rFonts w:ascii="Times New Roman" w:hAnsi="Times New Roman" w:cs="Times New Roman" w:hint="eastAsia"/>
                <w:bCs/>
                <w:sz w:val="24"/>
              </w:rPr>
              <w:t>，对周边居民影响较小。项目产品堆场粉尘设置封闭式库房，只留进出口。对照《排污许可证申请与核发技术规范</w:t>
            </w:r>
            <w:r>
              <w:rPr>
                <w:rFonts w:ascii="Times New Roman" w:hAnsi="Times New Roman" w:cs="Times New Roman" w:hint="eastAsia"/>
                <w:bCs/>
                <w:sz w:val="24"/>
              </w:rPr>
              <w:t xml:space="preserve"> </w:t>
            </w:r>
            <w:r>
              <w:rPr>
                <w:rFonts w:ascii="Times New Roman" w:hAnsi="Times New Roman" w:cs="Times New Roman" w:hint="eastAsia"/>
                <w:bCs/>
                <w:sz w:val="24"/>
              </w:rPr>
              <w:t>石墨及其他非金属矿物制品制造</w:t>
            </w:r>
            <w:r>
              <w:rPr>
                <w:rFonts w:ascii="Times New Roman" w:hAnsi="Times New Roman" w:cs="Times New Roman" w:hint="eastAsia"/>
                <w:bCs/>
                <w:sz w:val="24"/>
              </w:rPr>
              <w:t>(HJ1119-2020)</w:t>
            </w:r>
            <w:r>
              <w:rPr>
                <w:rFonts w:ascii="Times New Roman" w:hAnsi="Times New Roman" w:cs="Times New Roman" w:hint="eastAsia"/>
                <w:bCs/>
                <w:sz w:val="24"/>
              </w:rPr>
              <w:t>》，项目产品堆放粉尘采取封闭式库房为规范中的其他措施，技术可行。</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5</w:t>
            </w:r>
            <w:r>
              <w:rPr>
                <w:rFonts w:ascii="Times New Roman" w:hAnsi="Times New Roman" w:cs="Times New Roman" w:hint="eastAsia"/>
                <w:bCs/>
                <w:sz w:val="24"/>
              </w:rPr>
              <w:t>）产品装车粉尘</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本项目通过污染物源强核算可知，产品装车粉尘排放量为</w:t>
            </w:r>
            <w:r>
              <w:rPr>
                <w:rFonts w:ascii="Times New Roman" w:hAnsi="Times New Roman" w:cs="Times New Roman" w:hint="eastAsia"/>
                <w:bCs/>
                <w:color w:val="FF0000"/>
                <w:sz w:val="24"/>
                <w:u w:val="single"/>
              </w:rPr>
              <w:t>0.6t/a</w:t>
            </w:r>
            <w:r>
              <w:rPr>
                <w:rFonts w:ascii="Times New Roman" w:hAnsi="Times New Roman" w:cs="Times New Roman" w:hint="eastAsia"/>
                <w:bCs/>
                <w:color w:val="FF0000"/>
                <w:sz w:val="24"/>
                <w:u w:val="single"/>
              </w:rPr>
              <w:t>，</w:t>
            </w:r>
            <w:r>
              <w:rPr>
                <w:rFonts w:ascii="Times New Roman" w:hAnsi="Times New Roman" w:cs="Times New Roman" w:hint="eastAsia"/>
                <w:bCs/>
                <w:sz w:val="24"/>
              </w:rPr>
              <w:t>为无组织排放。项目所在区域环境空气为达标区，距离厂区最近的居民点为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w:t>
            </w:r>
            <w:r>
              <w:rPr>
                <w:rFonts w:hint="eastAsia"/>
                <w:sz w:val="24"/>
              </w:rPr>
              <w:t>产品</w:t>
            </w:r>
            <w:r>
              <w:rPr>
                <w:rFonts w:hint="eastAsia"/>
                <w:sz w:val="24"/>
              </w:rPr>
              <w:t>堆场的</w:t>
            </w:r>
            <w:r>
              <w:rPr>
                <w:rFonts w:hint="eastAsia"/>
                <w:sz w:val="24"/>
              </w:rPr>
              <w:t>侧</w:t>
            </w:r>
            <w:r>
              <w:rPr>
                <w:rFonts w:hint="eastAsia"/>
                <w:sz w:val="24"/>
              </w:rPr>
              <w:t>风向</w:t>
            </w:r>
            <w:r>
              <w:rPr>
                <w:rFonts w:ascii="Times New Roman" w:hAnsi="Times New Roman" w:cs="Times New Roman" w:hint="eastAsia"/>
                <w:bCs/>
                <w:sz w:val="24"/>
              </w:rPr>
              <w:t>，对周边居民影响较小。</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5</w:t>
            </w:r>
            <w:r>
              <w:rPr>
                <w:rFonts w:ascii="Times New Roman" w:hAnsi="Times New Roman" w:cs="Times New Roman"/>
                <w:bCs/>
                <w:sz w:val="24"/>
              </w:rPr>
              <w:t>）汽车动力起尘量</w:t>
            </w:r>
          </w:p>
          <w:p w:rsidR="008433F2" w:rsidRDefault="003F02CE">
            <w:pPr>
              <w:spacing w:line="360" w:lineRule="auto"/>
              <w:ind w:firstLineChars="200" w:firstLine="480"/>
              <w:rPr>
                <w:sz w:val="24"/>
              </w:rPr>
            </w:pPr>
            <w:r>
              <w:rPr>
                <w:rFonts w:hint="eastAsia"/>
                <w:sz w:val="24"/>
              </w:rPr>
              <w:t>本项目通过污染物源强核算可知，</w:t>
            </w:r>
            <w:r>
              <w:rPr>
                <w:sz w:val="24"/>
              </w:rPr>
              <w:t>汽车运输扬尘排放量</w:t>
            </w:r>
            <w:r>
              <w:rPr>
                <w:rFonts w:hint="eastAsia"/>
                <w:sz w:val="24"/>
              </w:rPr>
              <w:t>0.06</w:t>
            </w:r>
            <w:r>
              <w:rPr>
                <w:sz w:val="24"/>
              </w:rPr>
              <w:t>t/a</w:t>
            </w:r>
            <w:r>
              <w:rPr>
                <w:rFonts w:hint="eastAsia"/>
                <w:sz w:val="24"/>
              </w:rPr>
              <w:t>，为无组织排放。项目所在区域环境空气为达标区，距离厂区最近的居民点为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，处于原料堆场的</w:t>
            </w:r>
            <w:r>
              <w:rPr>
                <w:rFonts w:hint="eastAsia"/>
                <w:sz w:val="24"/>
              </w:rPr>
              <w:t>侧</w:t>
            </w:r>
            <w:r>
              <w:rPr>
                <w:rFonts w:hint="eastAsia"/>
                <w:sz w:val="24"/>
              </w:rPr>
              <w:t>风向，对周边居民影响较小。当汽车运输原料及产品经过敏感点时需降低行驶速度，加强运行车辆管理，严禁超速、超载运行等措施来减少道路扬尘，汽车动力起尘通过</w:t>
            </w:r>
            <w:r>
              <w:rPr>
                <w:sz w:val="24"/>
              </w:rPr>
              <w:t>对原材料运输、产品运输车辆上部采用布料进行覆盖，不能超载运输原材料及产品，进场道路硬化，同时安排专人适当地对厂区道路以及项目进厂道路进行洒水，</w:t>
            </w:r>
            <w:r>
              <w:rPr>
                <w:rFonts w:hint="eastAsia"/>
                <w:sz w:val="24"/>
              </w:rPr>
              <w:t>道路一侧设置水喷淋设施处理</w:t>
            </w:r>
            <w:r>
              <w:rPr>
                <w:rFonts w:hint="eastAsia"/>
                <w:bCs/>
                <w:sz w:val="24"/>
                <w:szCs w:val="24"/>
              </w:rPr>
              <w:t>。</w:t>
            </w:r>
          </w:p>
          <w:p w:rsidR="008433F2" w:rsidRDefault="003F02CE">
            <w:pPr>
              <w:pStyle w:val="aa"/>
              <w:widowControl/>
              <w:spacing w:line="360" w:lineRule="auto"/>
              <w:ind w:firstLineChars="200" w:firstLine="480"/>
              <w:jc w:val="left"/>
              <w:outlineLvl w:val="0"/>
              <w:rPr>
                <w:rFonts w:ascii="Times New Roman" w:hAnsi="Times New Roman" w:cs="Times New Roman"/>
                <w:b/>
                <w:sz w:val="24"/>
              </w:rPr>
            </w:pPr>
            <w:r>
              <w:rPr>
                <w:rFonts w:ascii="Times New Roman" w:hAnsi="Times New Roman" w:cs="Times New Roman" w:hint="eastAsia"/>
                <w:bCs/>
                <w:sz w:val="24"/>
              </w:rPr>
              <w:t>6</w:t>
            </w:r>
            <w:r>
              <w:rPr>
                <w:rFonts w:ascii="Times New Roman" w:hAnsi="Times New Roman" w:cs="Times New Roman"/>
                <w:bCs/>
                <w:sz w:val="24"/>
              </w:rPr>
              <w:t>）运输车辆尾气</w:t>
            </w:r>
          </w:p>
          <w:p w:rsidR="008433F2" w:rsidRDefault="003F02CE">
            <w:pPr>
              <w:spacing w:line="360" w:lineRule="auto"/>
              <w:ind w:firstLineChars="200" w:firstLine="480"/>
              <w:rPr>
                <w:sz w:val="24"/>
              </w:rPr>
            </w:pPr>
            <w:r>
              <w:rPr>
                <w:sz w:val="24"/>
              </w:rPr>
              <w:t>本项目运输车辆产生的废气，主要含有</w:t>
            </w:r>
            <w:r>
              <w:rPr>
                <w:sz w:val="24"/>
              </w:rPr>
              <w:t>CO</w:t>
            </w:r>
            <w:r>
              <w:rPr>
                <w:sz w:val="24"/>
              </w:rPr>
              <w:t>、</w:t>
            </w:r>
            <w:r>
              <w:rPr>
                <w:sz w:val="24"/>
              </w:rPr>
              <w:t>NOx</w:t>
            </w:r>
            <w:r>
              <w:rPr>
                <w:sz w:val="24"/>
              </w:rPr>
              <w:t>、</w:t>
            </w:r>
            <w:r>
              <w:rPr>
                <w:sz w:val="24"/>
              </w:rPr>
              <w:t>HC</w:t>
            </w:r>
            <w:r>
              <w:rPr>
                <w:sz w:val="24"/>
              </w:rPr>
              <w:t>等污染物，废气排放局限于停车场和运输沿线，为非连续性的污染源，排放量小，且运输路线、停车</w:t>
            </w:r>
            <w:r>
              <w:rPr>
                <w:sz w:val="24"/>
              </w:rPr>
              <w:t>场地势开阔，易于扩散，对周围环境不会造成明显影响。</w:t>
            </w:r>
          </w:p>
          <w:p w:rsidR="008433F2" w:rsidRDefault="003F02CE">
            <w:pPr>
              <w:autoSpaceDE w:val="0"/>
              <w:autoSpaceDN w:val="0"/>
              <w:spacing w:line="360" w:lineRule="auto"/>
              <w:ind w:firstLineChars="200" w:firstLine="480"/>
              <w:jc w:val="left"/>
              <w:rPr>
                <w:sz w:val="24"/>
              </w:rPr>
            </w:pPr>
            <w:r>
              <w:rPr>
                <w:sz w:val="24"/>
              </w:rPr>
              <w:t>综上，项目排放的大气污染物对周边环境可接受。</w:t>
            </w:r>
          </w:p>
          <w:p w:rsidR="008433F2" w:rsidRDefault="003F02CE">
            <w:pPr>
              <w:pStyle w:val="Default"/>
              <w:numPr>
                <w:ins w:id="11" w:author="小畅 易"/>
              </w:numPr>
              <w:spacing w:line="360" w:lineRule="auto"/>
              <w:ind w:firstLine="420"/>
              <w:jc w:val="both"/>
              <w:rPr>
                <w:rFonts w:hAnsi="Times New Roman"/>
                <w:b/>
                <w:bCs/>
                <w:color w:val="auto"/>
              </w:rPr>
            </w:pPr>
            <w:r>
              <w:rPr>
                <w:rFonts w:hint="eastAsia"/>
                <w:b/>
                <w:bCs/>
                <w:color w:val="auto"/>
              </w:rPr>
              <w:t>（</w:t>
            </w:r>
            <w:r>
              <w:rPr>
                <w:rFonts w:hint="eastAsia"/>
                <w:b/>
                <w:bCs/>
                <w:color w:val="auto"/>
              </w:rPr>
              <w:t>2</w:t>
            </w:r>
            <w:r>
              <w:rPr>
                <w:rFonts w:hint="eastAsia"/>
                <w:b/>
                <w:bCs/>
                <w:color w:val="auto"/>
              </w:rPr>
              <w:t>）</w:t>
            </w:r>
            <w:r>
              <w:rPr>
                <w:rFonts w:hAnsi="Times New Roman" w:hint="eastAsia"/>
                <w:b/>
                <w:bCs/>
                <w:color w:val="auto"/>
              </w:rPr>
              <w:t>新型环保混凝土用掺合料生产</w:t>
            </w:r>
            <w:r>
              <w:rPr>
                <w:rFonts w:hAnsi="Times New Roman"/>
                <w:b/>
                <w:bCs/>
                <w:color w:val="auto"/>
              </w:rPr>
              <w:t>废气控制措施可行性分析</w:t>
            </w:r>
          </w:p>
          <w:p w:rsidR="008433F2" w:rsidRDefault="003F02CE" w:rsidP="00560CBB">
            <w:pPr>
              <w:widowControl/>
              <w:spacing w:line="360" w:lineRule="auto"/>
              <w:ind w:leftChars="200" w:left="420"/>
              <w:jc w:val="left"/>
              <w:rPr>
                <w:sz w:val="24"/>
              </w:rPr>
            </w:pPr>
            <w:r>
              <w:rPr>
                <w:rFonts w:hint="eastAsia"/>
                <w:sz w:val="24"/>
              </w:rPr>
              <w:t>1</w:t>
            </w:r>
            <w:r>
              <w:rPr>
                <w:rFonts w:hint="eastAsia"/>
                <w:sz w:val="24"/>
              </w:rPr>
              <w:t>）</w:t>
            </w:r>
            <w:r>
              <w:rPr>
                <w:rFonts w:hint="eastAsia"/>
                <w:sz w:val="24"/>
                <w:szCs w:val="24"/>
              </w:rPr>
              <w:t>原料卸车</w:t>
            </w:r>
            <w:r>
              <w:rPr>
                <w:sz w:val="24"/>
                <w:szCs w:val="24"/>
              </w:rPr>
              <w:t>粉尘</w:t>
            </w:r>
          </w:p>
          <w:p w:rsidR="008433F2" w:rsidRDefault="003F02CE">
            <w:pPr>
              <w:widowControl/>
              <w:spacing w:line="360" w:lineRule="auto"/>
              <w:ind w:firstLineChars="200" w:firstLine="480"/>
              <w:jc w:val="left"/>
              <w:rPr>
                <w:sz w:val="24"/>
              </w:rPr>
            </w:pPr>
            <w:r>
              <w:rPr>
                <w:rFonts w:hint="eastAsia"/>
                <w:color w:val="FF0000"/>
                <w:sz w:val="24"/>
                <w:u w:val="single"/>
              </w:rPr>
              <w:t>本项目通过污染物源强核算可知，装卸粉尘排放量为</w:t>
            </w:r>
            <w:r>
              <w:rPr>
                <w:rFonts w:hint="eastAsia"/>
                <w:color w:val="FF0000"/>
                <w:sz w:val="24"/>
                <w:u w:val="single"/>
              </w:rPr>
              <w:t>0.017t/a</w:t>
            </w:r>
            <w:r>
              <w:rPr>
                <w:rFonts w:hint="eastAsia"/>
                <w:color w:val="FF0000"/>
                <w:sz w:val="24"/>
                <w:u w:val="single"/>
              </w:rPr>
              <w:t>，</w:t>
            </w:r>
            <w:r>
              <w:rPr>
                <w:rFonts w:hint="eastAsia"/>
                <w:sz w:val="24"/>
              </w:rPr>
              <w:t>为无组织排放。项目所在区域环境空气为达标区，距离厂区最近的居民点为东面</w:t>
            </w:r>
            <w:r>
              <w:rPr>
                <w:rFonts w:hint="eastAsia"/>
                <w:sz w:val="24"/>
              </w:rPr>
              <w:t>56</w:t>
            </w:r>
            <w:r>
              <w:rPr>
                <w:rFonts w:hint="eastAsia"/>
                <w:sz w:val="24"/>
              </w:rPr>
              <w:t>m</w:t>
            </w:r>
            <w:r>
              <w:rPr>
                <w:rFonts w:hint="eastAsia"/>
                <w:sz w:val="24"/>
              </w:rPr>
              <w:t>处的黄土塘居民点，处于原料堆场的侧风向，对周边居民影响较小。</w:t>
            </w:r>
          </w:p>
          <w:p w:rsidR="008433F2" w:rsidRDefault="003F02CE" w:rsidP="00560CBB">
            <w:pPr>
              <w:widowControl/>
              <w:spacing w:line="360" w:lineRule="auto"/>
              <w:ind w:leftChars="200" w:left="420"/>
              <w:jc w:val="left"/>
              <w:rPr>
                <w:sz w:val="24"/>
              </w:rPr>
            </w:pPr>
            <w:r>
              <w:rPr>
                <w:rFonts w:hint="eastAsia"/>
                <w:sz w:val="24"/>
              </w:rPr>
              <w:lastRenderedPageBreak/>
              <w:t>2</w:t>
            </w:r>
            <w:r>
              <w:rPr>
                <w:rFonts w:hint="eastAsia"/>
                <w:sz w:val="24"/>
              </w:rPr>
              <w:t>）</w:t>
            </w:r>
            <w:r>
              <w:rPr>
                <w:sz w:val="24"/>
              </w:rPr>
              <w:t>原料</w:t>
            </w:r>
            <w:r>
              <w:rPr>
                <w:rFonts w:hint="eastAsia"/>
                <w:sz w:val="24"/>
              </w:rPr>
              <w:t>贮存</w:t>
            </w:r>
            <w:r>
              <w:rPr>
                <w:sz w:val="24"/>
              </w:rPr>
              <w:t>粉尘</w:t>
            </w:r>
          </w:p>
          <w:p w:rsidR="008433F2" w:rsidRDefault="003F02CE">
            <w:pPr>
              <w:widowControl/>
              <w:autoSpaceDE w:val="0"/>
              <w:autoSpaceDN w:val="0"/>
              <w:adjustRightInd w:val="0"/>
              <w:spacing w:line="360" w:lineRule="auto"/>
              <w:ind w:firstLineChars="200" w:firstLine="480"/>
              <w:jc w:val="left"/>
              <w:rPr>
                <w:sz w:val="24"/>
              </w:rPr>
            </w:pPr>
            <w:r>
              <w:rPr>
                <w:rFonts w:hint="eastAsia"/>
                <w:color w:val="FF0000"/>
                <w:sz w:val="24"/>
                <w:u w:val="single"/>
              </w:rPr>
              <w:t>通过污染物源强核算可知，原料</w:t>
            </w:r>
            <w:r>
              <w:rPr>
                <w:rFonts w:hint="eastAsia"/>
                <w:color w:val="FF0000"/>
                <w:sz w:val="24"/>
                <w:u w:val="single"/>
              </w:rPr>
              <w:t>仓库</w:t>
            </w:r>
            <w:r>
              <w:rPr>
                <w:rFonts w:hint="eastAsia"/>
                <w:color w:val="FF0000"/>
                <w:sz w:val="24"/>
                <w:u w:val="single"/>
              </w:rPr>
              <w:t>堆放</w:t>
            </w:r>
            <w:r>
              <w:rPr>
                <w:color w:val="FF0000"/>
                <w:sz w:val="24"/>
                <w:u w:val="single"/>
              </w:rPr>
              <w:t>扬尘排放量为</w:t>
            </w:r>
            <w:r>
              <w:rPr>
                <w:rFonts w:hint="eastAsia"/>
                <w:color w:val="FF0000"/>
                <w:sz w:val="24"/>
                <w:u w:val="single"/>
              </w:rPr>
              <w:t>0.05</w:t>
            </w:r>
            <w:r>
              <w:rPr>
                <w:color w:val="FF0000"/>
                <w:sz w:val="24"/>
                <w:u w:val="single"/>
              </w:rPr>
              <w:t>t/a</w:t>
            </w:r>
            <w:r>
              <w:rPr>
                <w:rFonts w:hint="eastAsia"/>
                <w:color w:val="FF0000"/>
                <w:sz w:val="24"/>
                <w:u w:val="single"/>
              </w:rPr>
              <w:t>，</w:t>
            </w:r>
            <w:r>
              <w:rPr>
                <w:color w:val="FF0000"/>
                <w:sz w:val="24"/>
                <w:u w:val="single"/>
              </w:rPr>
              <w:t>排放方式为无组织排放</w:t>
            </w:r>
            <w:r>
              <w:rPr>
                <w:rFonts w:hint="eastAsia"/>
                <w:color w:val="FF0000"/>
                <w:sz w:val="24"/>
                <w:u w:val="single"/>
              </w:rPr>
              <w:t>。</w:t>
            </w:r>
            <w:r>
              <w:rPr>
                <w:rFonts w:hint="eastAsia"/>
                <w:color w:val="FF0000"/>
                <w:sz w:val="24"/>
                <w:u w:val="single"/>
              </w:rPr>
              <w:t>原料罐</w:t>
            </w:r>
            <w:r>
              <w:rPr>
                <w:rFonts w:hint="eastAsia"/>
                <w:color w:val="FF0000"/>
                <w:kern w:val="0"/>
                <w:sz w:val="24"/>
                <w:u w:val="single"/>
              </w:rPr>
              <w:t>顶部呼吸孔及底部</w:t>
            </w:r>
            <w:r>
              <w:rPr>
                <w:color w:val="FF0000"/>
                <w:sz w:val="24"/>
                <w:szCs w:val="24"/>
                <w:u w:val="single"/>
              </w:rPr>
              <w:t>粉尘排放量为</w:t>
            </w:r>
            <w:r>
              <w:rPr>
                <w:rFonts w:hint="eastAsia"/>
                <w:color w:val="FF0000"/>
                <w:sz w:val="24"/>
                <w:szCs w:val="24"/>
                <w:u w:val="single"/>
              </w:rPr>
              <w:t>0.3621</w:t>
            </w:r>
            <w:r>
              <w:rPr>
                <w:color w:val="FF0000"/>
                <w:sz w:val="24"/>
                <w:szCs w:val="24"/>
                <w:u w:val="single"/>
              </w:rPr>
              <w:t>t/a</w:t>
            </w:r>
            <w:r>
              <w:rPr>
                <w:color w:val="FF0000"/>
                <w:sz w:val="24"/>
                <w:szCs w:val="24"/>
                <w:u w:val="single"/>
              </w:rPr>
              <w:t>，为</w:t>
            </w:r>
            <w:r>
              <w:rPr>
                <w:rFonts w:hint="eastAsia"/>
                <w:color w:val="FF0000"/>
                <w:sz w:val="24"/>
                <w:szCs w:val="24"/>
                <w:u w:val="single"/>
              </w:rPr>
              <w:t>无</w:t>
            </w:r>
            <w:r>
              <w:rPr>
                <w:color w:val="FF0000"/>
                <w:sz w:val="24"/>
                <w:szCs w:val="24"/>
                <w:u w:val="single"/>
              </w:rPr>
              <w:t>组织排放。</w:t>
            </w:r>
            <w:r>
              <w:rPr>
                <w:rFonts w:hint="eastAsia"/>
                <w:sz w:val="24"/>
              </w:rPr>
              <w:t>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，处于原料堆场</w:t>
            </w:r>
            <w:r>
              <w:rPr>
                <w:rFonts w:hint="eastAsia"/>
                <w:sz w:val="24"/>
              </w:rPr>
              <w:t>、</w:t>
            </w:r>
            <w:r>
              <w:rPr>
                <w:rFonts w:hint="eastAsia"/>
                <w:sz w:val="24"/>
              </w:rPr>
              <w:t>原料罐</w:t>
            </w:r>
            <w:r>
              <w:rPr>
                <w:rFonts w:hint="eastAsia"/>
                <w:sz w:val="24"/>
              </w:rPr>
              <w:t>的</w:t>
            </w:r>
            <w:r>
              <w:rPr>
                <w:rFonts w:hint="eastAsia"/>
                <w:sz w:val="24"/>
              </w:rPr>
              <w:t>侧</w:t>
            </w:r>
            <w:r>
              <w:rPr>
                <w:rFonts w:hint="eastAsia"/>
                <w:sz w:val="24"/>
              </w:rPr>
              <w:t>风向，对周边居民影响较小。</w:t>
            </w:r>
          </w:p>
          <w:p w:rsidR="008433F2" w:rsidRDefault="003F02CE">
            <w:pPr>
              <w:widowControl/>
              <w:autoSpaceDE w:val="0"/>
              <w:autoSpaceDN w:val="0"/>
              <w:adjustRightInd w:val="0"/>
              <w:spacing w:line="360" w:lineRule="auto"/>
              <w:ind w:firstLineChars="200" w:firstLine="480"/>
              <w:jc w:val="left"/>
              <w:rPr>
                <w:sz w:val="24"/>
              </w:rPr>
            </w:pPr>
            <w:r>
              <w:rPr>
                <w:rFonts w:hint="eastAsia"/>
                <w:sz w:val="24"/>
              </w:rPr>
              <w:t>项目原料堆场粉尘设置</w:t>
            </w:r>
            <w:r>
              <w:rPr>
                <w:sz w:val="24"/>
              </w:rPr>
              <w:t>封闭式库房</w:t>
            </w:r>
            <w:r>
              <w:rPr>
                <w:rFonts w:hint="eastAsia"/>
                <w:bCs/>
                <w:sz w:val="24"/>
                <w:szCs w:val="24"/>
              </w:rPr>
              <w:t>。</w:t>
            </w:r>
            <w:r>
              <w:rPr>
                <w:rFonts w:hint="eastAsia"/>
                <w:sz w:val="24"/>
                <w:szCs w:val="24"/>
              </w:rPr>
              <w:t>对照《排污许可证申请与核发技术规范</w:t>
            </w:r>
            <w:r>
              <w:rPr>
                <w:rFonts w:hint="eastAsia"/>
                <w:sz w:val="24"/>
                <w:szCs w:val="24"/>
              </w:rPr>
              <w:t xml:space="preserve">  </w:t>
            </w:r>
            <w:r>
              <w:rPr>
                <w:rFonts w:hint="eastAsia"/>
                <w:sz w:val="24"/>
                <w:szCs w:val="24"/>
              </w:rPr>
              <w:t>石墨及其他非金属矿物制品制造</w:t>
            </w:r>
            <w:r>
              <w:rPr>
                <w:rFonts w:hint="eastAsia"/>
                <w:sz w:val="24"/>
                <w:szCs w:val="24"/>
              </w:rPr>
              <w:t>(HJ1119-2020)</w:t>
            </w:r>
            <w:r>
              <w:rPr>
                <w:rFonts w:hint="eastAsia"/>
                <w:sz w:val="24"/>
                <w:szCs w:val="24"/>
              </w:rPr>
              <w:t>》，项目原料堆放粉尘采取封闭式库房为规范中的其他措施，技术可行。</w:t>
            </w:r>
          </w:p>
          <w:p w:rsidR="008433F2" w:rsidRDefault="003F02CE">
            <w:pPr>
              <w:widowControl/>
              <w:autoSpaceDE w:val="0"/>
              <w:autoSpaceDN w:val="0"/>
              <w:adjustRightInd w:val="0"/>
              <w:spacing w:line="360" w:lineRule="auto"/>
              <w:ind w:firstLineChars="200" w:firstLine="480"/>
              <w:rPr>
                <w:sz w:val="24"/>
              </w:rPr>
            </w:pPr>
            <w:r>
              <w:rPr>
                <w:rFonts w:hint="eastAsia"/>
                <w:sz w:val="24"/>
              </w:rPr>
              <w:t>3</w:t>
            </w:r>
            <w:r>
              <w:rPr>
                <w:rFonts w:hint="eastAsia"/>
                <w:sz w:val="24"/>
              </w:rPr>
              <w:t>）</w:t>
            </w:r>
            <w:r>
              <w:rPr>
                <w:rFonts w:hint="eastAsia"/>
                <w:sz w:val="24"/>
                <w:szCs w:val="24"/>
              </w:rPr>
              <w:t>选粉出料</w:t>
            </w:r>
            <w:r>
              <w:rPr>
                <w:sz w:val="24"/>
              </w:rPr>
              <w:t>粉尘</w:t>
            </w:r>
          </w:p>
          <w:p w:rsidR="008433F2" w:rsidRDefault="003F02CE">
            <w:pPr>
              <w:widowControl/>
              <w:spacing w:line="360" w:lineRule="auto"/>
              <w:ind w:firstLineChars="200" w:firstLine="480"/>
              <w:jc w:val="left"/>
              <w:rPr>
                <w:sz w:val="24"/>
              </w:rPr>
            </w:pPr>
            <w:r>
              <w:rPr>
                <w:rFonts w:hint="eastAsia"/>
                <w:sz w:val="24"/>
              </w:rPr>
              <w:t>本项目通过污染物源强核算可知，</w:t>
            </w:r>
            <w:r>
              <w:rPr>
                <w:rFonts w:hint="eastAsia"/>
                <w:sz w:val="24"/>
              </w:rPr>
              <w:t>选粉出料粉尘</w:t>
            </w:r>
            <w:r>
              <w:rPr>
                <w:sz w:val="24"/>
                <w:szCs w:val="24"/>
              </w:rPr>
              <w:t>排放量为</w:t>
            </w:r>
            <w:r>
              <w:rPr>
                <w:rFonts w:hint="eastAsia"/>
                <w:color w:val="FF0000"/>
                <w:kern w:val="0"/>
                <w:sz w:val="24"/>
                <w:szCs w:val="24"/>
                <w:u w:val="single"/>
              </w:rPr>
              <w:t>0.045</w:t>
            </w:r>
            <w:r>
              <w:rPr>
                <w:rFonts w:hint="eastAsia"/>
                <w:color w:val="FF0000"/>
                <w:kern w:val="0"/>
                <w:sz w:val="24"/>
                <w:szCs w:val="24"/>
                <w:u w:val="single"/>
              </w:rPr>
              <w:t>t/a</w:t>
            </w:r>
            <w:r>
              <w:rPr>
                <w:sz w:val="24"/>
                <w:szCs w:val="24"/>
              </w:rPr>
              <w:t>，为</w:t>
            </w:r>
            <w:r>
              <w:rPr>
                <w:rFonts w:hint="eastAsia"/>
                <w:sz w:val="24"/>
                <w:szCs w:val="24"/>
              </w:rPr>
              <w:t>无</w:t>
            </w:r>
            <w:r>
              <w:rPr>
                <w:sz w:val="24"/>
                <w:szCs w:val="24"/>
              </w:rPr>
              <w:t>组织排放。</w:t>
            </w:r>
            <w:r>
              <w:rPr>
                <w:rFonts w:hint="eastAsia"/>
                <w:sz w:val="24"/>
              </w:rPr>
              <w:t>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w:t>
            </w:r>
            <w:r>
              <w:rPr>
                <w:rFonts w:hint="eastAsia"/>
                <w:sz w:val="24"/>
              </w:rPr>
              <w:t>生产区</w:t>
            </w:r>
            <w:r>
              <w:rPr>
                <w:rFonts w:hint="eastAsia"/>
                <w:sz w:val="24"/>
              </w:rPr>
              <w:t>的</w:t>
            </w:r>
            <w:r>
              <w:rPr>
                <w:rFonts w:hint="eastAsia"/>
                <w:sz w:val="24"/>
              </w:rPr>
              <w:t>侧</w:t>
            </w:r>
            <w:r>
              <w:rPr>
                <w:rFonts w:hint="eastAsia"/>
                <w:sz w:val="24"/>
              </w:rPr>
              <w:t>风向，对周边居民影响较小。</w:t>
            </w:r>
            <w:r>
              <w:rPr>
                <w:sz w:val="24"/>
              </w:rPr>
              <w:t>项目</w:t>
            </w:r>
            <w:r>
              <w:rPr>
                <w:bCs/>
                <w:sz w:val="24"/>
              </w:rPr>
              <w:t>在</w:t>
            </w:r>
            <w:r>
              <w:rPr>
                <w:bCs/>
                <w:sz w:val="24"/>
              </w:rPr>
              <w:t>选粉</w:t>
            </w:r>
            <w:r>
              <w:rPr>
                <w:bCs/>
                <w:sz w:val="24"/>
              </w:rPr>
              <w:t>机</w:t>
            </w:r>
            <w:r>
              <w:rPr>
                <w:bCs/>
                <w:sz w:val="24"/>
              </w:rPr>
              <w:t>进料口、出料口等粉尘产生处设置集气罩，产生的粉尘经集气罩收集后通过</w:t>
            </w:r>
            <w:r>
              <w:rPr>
                <w:bCs/>
                <w:sz w:val="24"/>
              </w:rPr>
              <w:t>一</w:t>
            </w:r>
            <w:r>
              <w:rPr>
                <w:bCs/>
                <w:sz w:val="24"/>
              </w:rPr>
              <w:t>套脉冲布袋除尘器处理</w:t>
            </w:r>
            <w:r>
              <w:rPr>
                <w:rFonts w:hint="eastAsia"/>
                <w:sz w:val="24"/>
              </w:rPr>
              <w:t>；</w:t>
            </w:r>
            <w:r>
              <w:rPr>
                <w:rFonts w:hint="eastAsia"/>
                <w:sz w:val="24"/>
                <w:szCs w:val="24"/>
              </w:rPr>
              <w:t>对照《排污许可证申请与核发技术规范</w:t>
            </w:r>
            <w:r>
              <w:rPr>
                <w:rFonts w:hint="eastAsia"/>
                <w:sz w:val="24"/>
                <w:szCs w:val="24"/>
              </w:rPr>
              <w:t xml:space="preserve">  </w:t>
            </w:r>
            <w:r>
              <w:rPr>
                <w:rFonts w:hint="eastAsia"/>
                <w:sz w:val="24"/>
                <w:szCs w:val="24"/>
              </w:rPr>
              <w:t>石墨及其他非金属矿物制品制造</w:t>
            </w:r>
            <w:r>
              <w:rPr>
                <w:rFonts w:hint="eastAsia"/>
                <w:sz w:val="24"/>
                <w:szCs w:val="24"/>
              </w:rPr>
              <w:t>(HJ1119-2020)</w:t>
            </w:r>
            <w:r>
              <w:rPr>
                <w:rFonts w:hint="eastAsia"/>
                <w:sz w:val="24"/>
                <w:szCs w:val="24"/>
              </w:rPr>
              <w:t>》，项目</w:t>
            </w:r>
            <w:r>
              <w:rPr>
                <w:rFonts w:hint="eastAsia"/>
                <w:sz w:val="24"/>
                <w:szCs w:val="24"/>
              </w:rPr>
              <w:t>选粉出料</w:t>
            </w:r>
            <w:r>
              <w:rPr>
                <w:rFonts w:hint="eastAsia"/>
                <w:sz w:val="24"/>
                <w:szCs w:val="24"/>
              </w:rPr>
              <w:t>粉尘采取</w:t>
            </w:r>
            <w:r>
              <w:rPr>
                <w:bCs/>
                <w:sz w:val="24"/>
              </w:rPr>
              <w:t>在</w:t>
            </w:r>
            <w:r>
              <w:rPr>
                <w:bCs/>
                <w:sz w:val="24"/>
              </w:rPr>
              <w:t>选粉</w:t>
            </w:r>
            <w:r>
              <w:rPr>
                <w:bCs/>
                <w:sz w:val="24"/>
              </w:rPr>
              <w:t>机</w:t>
            </w:r>
            <w:r>
              <w:rPr>
                <w:bCs/>
                <w:sz w:val="24"/>
              </w:rPr>
              <w:t>进料口、出料口等粉尘产生处设置集气罩，产生的粉尘经集气罩收集后通过</w:t>
            </w:r>
            <w:r>
              <w:rPr>
                <w:bCs/>
                <w:sz w:val="24"/>
              </w:rPr>
              <w:t>一</w:t>
            </w:r>
            <w:r>
              <w:rPr>
                <w:bCs/>
                <w:sz w:val="24"/>
              </w:rPr>
              <w:t>套脉冲布袋除尘器处理</w:t>
            </w:r>
            <w:r>
              <w:rPr>
                <w:rFonts w:hint="eastAsia"/>
                <w:sz w:val="24"/>
                <w:szCs w:val="24"/>
              </w:rPr>
              <w:t>为规范中的其他措施，技术可行。</w:t>
            </w:r>
          </w:p>
          <w:p w:rsidR="008433F2" w:rsidRDefault="003F02CE">
            <w:pPr>
              <w:widowControl/>
              <w:spacing w:line="360" w:lineRule="auto"/>
              <w:ind w:firstLineChars="200" w:firstLine="480"/>
              <w:jc w:val="left"/>
              <w:rPr>
                <w:sz w:val="24"/>
              </w:rPr>
            </w:pPr>
            <w:r>
              <w:rPr>
                <w:rFonts w:hint="eastAsia"/>
                <w:sz w:val="24"/>
              </w:rPr>
              <w:t>4</w:t>
            </w:r>
            <w:r>
              <w:rPr>
                <w:rFonts w:hint="eastAsia"/>
                <w:sz w:val="24"/>
              </w:rPr>
              <w:t>）</w:t>
            </w:r>
            <w:r>
              <w:rPr>
                <w:sz w:val="24"/>
              </w:rPr>
              <w:t>磨粉</w:t>
            </w:r>
            <w:r>
              <w:rPr>
                <w:rFonts w:hint="eastAsia"/>
                <w:sz w:val="24"/>
              </w:rPr>
              <w:t>粉尘</w:t>
            </w:r>
          </w:p>
          <w:p w:rsidR="008433F2" w:rsidRDefault="003F02CE">
            <w:pPr>
              <w:pStyle w:val="aa"/>
              <w:widowControl/>
              <w:spacing w:line="360" w:lineRule="auto"/>
              <w:ind w:firstLineChars="200" w:firstLine="480"/>
              <w:jc w:val="left"/>
              <w:outlineLvl w:val="0"/>
              <w:rPr>
                <w:rFonts w:ascii="Times New Roman" w:hAnsi="Times New Roman" w:cs="Times New Roman"/>
                <w:sz w:val="24"/>
              </w:rPr>
            </w:pPr>
            <w:r>
              <w:rPr>
                <w:rFonts w:ascii="Times New Roman" w:hAnsi="Times New Roman" w:cs="Times New Roman" w:hint="eastAsia"/>
                <w:sz w:val="24"/>
              </w:rPr>
              <w:t>本项目通过污染物源强核算可知，</w:t>
            </w:r>
            <w:r>
              <w:rPr>
                <w:rFonts w:ascii="Times New Roman" w:hAnsi="Times New Roman" w:cs="Times New Roman"/>
                <w:sz w:val="24"/>
              </w:rPr>
              <w:t>磨粉</w:t>
            </w:r>
            <w:r>
              <w:rPr>
                <w:rFonts w:ascii="Times New Roman" w:hAnsi="Times New Roman" w:cs="Times New Roman" w:hint="eastAsia"/>
                <w:sz w:val="24"/>
              </w:rPr>
              <w:t>粉尘排放量为</w:t>
            </w:r>
            <w:r>
              <w:rPr>
                <w:rFonts w:cs="Times New Roman" w:hint="eastAsia"/>
                <w:color w:val="FF0000"/>
                <w:kern w:val="0"/>
                <w:sz w:val="24"/>
                <w:szCs w:val="24"/>
                <w:u w:val="single"/>
              </w:rPr>
              <w:t>0.009</w:t>
            </w:r>
            <w:r>
              <w:rPr>
                <w:rFonts w:ascii="Times New Roman" w:hAnsi="Times New Roman" w:cs="Times New Roman" w:hint="eastAsia"/>
                <w:color w:val="FF0000"/>
                <w:kern w:val="0"/>
                <w:sz w:val="24"/>
                <w:szCs w:val="24"/>
                <w:u w:val="single"/>
              </w:rPr>
              <w:t>t/a</w:t>
            </w:r>
            <w:r>
              <w:rPr>
                <w:rFonts w:ascii="Times New Roman" w:hAnsi="Times New Roman" w:cs="Times New Roman" w:hint="eastAsia"/>
                <w:sz w:val="24"/>
              </w:rPr>
              <w:t>，为无组织排放。项目所在区域环境空气为达标区，距离厂区最近的居民点为东面</w:t>
            </w:r>
            <w:r>
              <w:rPr>
                <w:rFonts w:ascii="Times New Roman" w:hAnsi="Times New Roman" w:cs="Times New Roman" w:hint="eastAsia"/>
                <w:sz w:val="24"/>
              </w:rPr>
              <w:t>56m</w:t>
            </w:r>
            <w:r>
              <w:rPr>
                <w:rFonts w:ascii="Times New Roman" w:hAnsi="Times New Roman" w:cs="Times New Roman" w:hint="eastAsia"/>
                <w:sz w:val="24"/>
              </w:rPr>
              <w:t>处的黄土塘居民点，处于生产区的侧风向，对周边居民影响较小。项目</w:t>
            </w:r>
            <w:r>
              <w:rPr>
                <w:rFonts w:ascii="Times New Roman" w:hAnsi="Times New Roman" w:cs="Times New Roman"/>
                <w:sz w:val="24"/>
              </w:rPr>
              <w:t>在磨粉粉尘产生处设置集气罩，产生的粉尘经集气罩收集后通过一套脉冲布袋除尘器处理</w:t>
            </w:r>
            <w:r>
              <w:rPr>
                <w:rFonts w:ascii="Times New Roman" w:hAnsi="Times New Roman" w:cs="Times New Roman" w:hint="eastAsia"/>
                <w:sz w:val="24"/>
              </w:rPr>
              <w:t>；对照《排污许可证申请与核发技术规范</w:t>
            </w:r>
            <w:r>
              <w:rPr>
                <w:rFonts w:ascii="Times New Roman" w:hAnsi="Times New Roman" w:cs="Times New Roman" w:hint="eastAsia"/>
                <w:sz w:val="24"/>
              </w:rPr>
              <w:t xml:space="preserve">  </w:t>
            </w:r>
            <w:r>
              <w:rPr>
                <w:rFonts w:ascii="Times New Roman" w:hAnsi="Times New Roman" w:cs="Times New Roman" w:hint="eastAsia"/>
                <w:sz w:val="24"/>
              </w:rPr>
              <w:t>石墨及其他非金属矿物制品制造</w:t>
            </w:r>
            <w:r>
              <w:rPr>
                <w:rFonts w:ascii="Times New Roman" w:hAnsi="Times New Roman" w:cs="Times New Roman" w:hint="eastAsia"/>
                <w:sz w:val="24"/>
              </w:rPr>
              <w:t>(HJ1119-2020)</w:t>
            </w:r>
            <w:r>
              <w:rPr>
                <w:rFonts w:ascii="Times New Roman" w:hAnsi="Times New Roman" w:cs="Times New Roman" w:hint="eastAsia"/>
                <w:sz w:val="24"/>
              </w:rPr>
              <w:t>》，项目</w:t>
            </w:r>
            <w:r>
              <w:rPr>
                <w:rFonts w:ascii="Times New Roman" w:hAnsi="Times New Roman" w:cs="Times New Roman"/>
                <w:sz w:val="24"/>
              </w:rPr>
              <w:t>在磨粉粉尘产生处设置集气罩，产生的粉尘经集气罩收集后通过一套脉冲布袋除尘器处理</w:t>
            </w:r>
            <w:r>
              <w:rPr>
                <w:rFonts w:ascii="Times New Roman" w:hAnsi="Times New Roman" w:cs="Times New Roman" w:hint="eastAsia"/>
                <w:sz w:val="24"/>
              </w:rPr>
              <w:t>为规范中的其他措施，技术可行。</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5</w:t>
            </w:r>
            <w:r>
              <w:rPr>
                <w:rFonts w:ascii="Times New Roman" w:hAnsi="Times New Roman" w:cs="Times New Roman" w:hint="eastAsia"/>
                <w:bCs/>
                <w:sz w:val="24"/>
              </w:rPr>
              <w:t>）成品罐粉尘</w:t>
            </w:r>
          </w:p>
          <w:p w:rsidR="008433F2" w:rsidRDefault="003F02CE">
            <w:pPr>
              <w:widowControl/>
              <w:spacing w:line="360" w:lineRule="auto"/>
              <w:ind w:firstLineChars="200" w:firstLine="480"/>
              <w:jc w:val="left"/>
              <w:rPr>
                <w:sz w:val="24"/>
              </w:rPr>
            </w:pPr>
            <w:r>
              <w:rPr>
                <w:rFonts w:hint="eastAsia"/>
                <w:sz w:val="24"/>
              </w:rPr>
              <w:t>本项目通过污染物源强核算可知，</w:t>
            </w:r>
            <w:r>
              <w:rPr>
                <w:rFonts w:hint="eastAsia"/>
                <w:kern w:val="0"/>
                <w:sz w:val="24"/>
              </w:rPr>
              <w:t>成品罐</w:t>
            </w:r>
            <w:r>
              <w:rPr>
                <w:rFonts w:hint="eastAsia"/>
                <w:kern w:val="0"/>
                <w:sz w:val="24"/>
              </w:rPr>
              <w:t>顶部呼吸孔及底部</w:t>
            </w:r>
            <w:r>
              <w:rPr>
                <w:sz w:val="24"/>
                <w:szCs w:val="24"/>
              </w:rPr>
              <w:t>粉尘排放量为</w:t>
            </w:r>
            <w:r>
              <w:rPr>
                <w:rFonts w:hint="eastAsia"/>
                <w:color w:val="FF0000"/>
                <w:sz w:val="24"/>
                <w:u w:val="single"/>
              </w:rPr>
              <w:t>0.54</w:t>
            </w:r>
            <w:r>
              <w:rPr>
                <w:sz w:val="24"/>
                <w:szCs w:val="24"/>
              </w:rPr>
              <w:t>t/a</w:t>
            </w:r>
            <w:r>
              <w:rPr>
                <w:sz w:val="24"/>
                <w:szCs w:val="24"/>
              </w:rPr>
              <w:t>，为</w:t>
            </w:r>
            <w:r>
              <w:rPr>
                <w:rFonts w:hint="eastAsia"/>
                <w:sz w:val="24"/>
                <w:szCs w:val="24"/>
              </w:rPr>
              <w:t>无</w:t>
            </w:r>
            <w:r>
              <w:rPr>
                <w:sz w:val="24"/>
                <w:szCs w:val="24"/>
              </w:rPr>
              <w:t>组织排放。</w:t>
            </w:r>
            <w:r>
              <w:rPr>
                <w:rFonts w:hint="eastAsia"/>
                <w:sz w:val="24"/>
              </w:rPr>
              <w:t>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，处于原料堆场的</w:t>
            </w:r>
            <w:r>
              <w:rPr>
                <w:rFonts w:hint="eastAsia"/>
                <w:sz w:val="24"/>
              </w:rPr>
              <w:t>侧</w:t>
            </w:r>
            <w:r>
              <w:rPr>
                <w:rFonts w:hint="eastAsia"/>
                <w:sz w:val="24"/>
              </w:rPr>
              <w:t>风向，对周边居</w:t>
            </w:r>
            <w:r>
              <w:rPr>
                <w:rFonts w:hint="eastAsia"/>
                <w:sz w:val="24"/>
              </w:rPr>
              <w:lastRenderedPageBreak/>
              <w:t>民影响较小。</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6</w:t>
            </w:r>
            <w:r>
              <w:rPr>
                <w:rFonts w:ascii="Times New Roman" w:hAnsi="Times New Roman" w:cs="Times New Roman" w:hint="eastAsia"/>
                <w:bCs/>
                <w:sz w:val="24"/>
              </w:rPr>
              <w:t>）产品装车粉尘</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本项目通过污染物源强核算可知，产品装车粉尘排放量为</w:t>
            </w:r>
            <w:r>
              <w:rPr>
                <w:rFonts w:ascii="Times New Roman" w:hAnsi="Times New Roman" w:cs="Times New Roman" w:hint="eastAsia"/>
                <w:bCs/>
                <w:sz w:val="24"/>
              </w:rPr>
              <w:t>0.45t/a</w:t>
            </w:r>
            <w:r>
              <w:rPr>
                <w:rFonts w:ascii="Times New Roman" w:hAnsi="Times New Roman" w:cs="Times New Roman" w:hint="eastAsia"/>
                <w:bCs/>
                <w:sz w:val="24"/>
              </w:rPr>
              <w:t>，为无组织排放。项目所在区域环境空气为达标区，距离厂区最近的居民点为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w:t>
            </w:r>
            <w:r>
              <w:rPr>
                <w:rFonts w:hint="eastAsia"/>
                <w:sz w:val="24"/>
              </w:rPr>
              <w:t>产品</w:t>
            </w:r>
            <w:r>
              <w:rPr>
                <w:rFonts w:hint="eastAsia"/>
                <w:sz w:val="24"/>
              </w:rPr>
              <w:t>堆场的</w:t>
            </w:r>
            <w:r>
              <w:rPr>
                <w:rFonts w:hint="eastAsia"/>
                <w:sz w:val="24"/>
              </w:rPr>
              <w:t>侧</w:t>
            </w:r>
            <w:r>
              <w:rPr>
                <w:rFonts w:hint="eastAsia"/>
                <w:sz w:val="24"/>
              </w:rPr>
              <w:t>风向</w:t>
            </w:r>
            <w:r>
              <w:rPr>
                <w:rFonts w:ascii="Times New Roman" w:hAnsi="Times New Roman" w:cs="Times New Roman" w:hint="eastAsia"/>
                <w:bCs/>
                <w:sz w:val="24"/>
              </w:rPr>
              <w:t>，对周边居民影响较小。</w:t>
            </w:r>
          </w:p>
          <w:p w:rsidR="008433F2" w:rsidRDefault="003F02CE">
            <w:pPr>
              <w:pStyle w:val="aa"/>
              <w:widowControl/>
              <w:spacing w:line="360" w:lineRule="auto"/>
              <w:ind w:firstLineChars="200" w:firstLine="480"/>
              <w:jc w:val="left"/>
              <w:outlineLvl w:val="0"/>
              <w:rPr>
                <w:rFonts w:ascii="Times New Roman" w:hAnsi="Times New Roman" w:cs="Times New Roman"/>
                <w:bCs/>
                <w:sz w:val="24"/>
              </w:rPr>
            </w:pPr>
            <w:r>
              <w:rPr>
                <w:rFonts w:ascii="Times New Roman" w:hAnsi="Times New Roman" w:cs="Times New Roman" w:hint="eastAsia"/>
                <w:bCs/>
                <w:sz w:val="24"/>
              </w:rPr>
              <w:t>7</w:t>
            </w:r>
            <w:r>
              <w:rPr>
                <w:rFonts w:ascii="Times New Roman" w:hAnsi="Times New Roman" w:cs="Times New Roman"/>
                <w:bCs/>
                <w:sz w:val="24"/>
              </w:rPr>
              <w:t>）汽车动力起尘量</w:t>
            </w:r>
          </w:p>
          <w:p w:rsidR="008433F2" w:rsidRDefault="003F02CE">
            <w:pPr>
              <w:spacing w:line="360" w:lineRule="auto"/>
              <w:ind w:firstLineChars="200" w:firstLine="480"/>
              <w:rPr>
                <w:sz w:val="24"/>
              </w:rPr>
            </w:pPr>
            <w:r>
              <w:rPr>
                <w:rFonts w:hint="eastAsia"/>
                <w:color w:val="FF0000"/>
                <w:sz w:val="24"/>
              </w:rPr>
              <w:t>本项目通过污染物源强核算可知，</w:t>
            </w:r>
            <w:r>
              <w:rPr>
                <w:color w:val="FF0000"/>
                <w:sz w:val="24"/>
              </w:rPr>
              <w:t>汽车运输扬尘排放量</w:t>
            </w:r>
            <w:r>
              <w:rPr>
                <w:rFonts w:hint="eastAsia"/>
                <w:color w:val="FF0000"/>
                <w:sz w:val="24"/>
              </w:rPr>
              <w:t>0.015</w:t>
            </w:r>
            <w:r>
              <w:rPr>
                <w:color w:val="FF0000"/>
                <w:sz w:val="24"/>
              </w:rPr>
              <w:t>t/a</w:t>
            </w:r>
            <w:r>
              <w:rPr>
                <w:rFonts w:hint="eastAsia"/>
                <w:color w:val="FF0000"/>
                <w:sz w:val="24"/>
              </w:rPr>
              <w:t>，为</w:t>
            </w:r>
            <w:r>
              <w:rPr>
                <w:rFonts w:hint="eastAsia"/>
                <w:sz w:val="24"/>
              </w:rPr>
              <w:t>无组织排放。项目所在区域环境空气为达标区，距离厂区最近的居民点为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，处于原料堆场的</w:t>
            </w:r>
            <w:r>
              <w:rPr>
                <w:rFonts w:hint="eastAsia"/>
                <w:sz w:val="24"/>
              </w:rPr>
              <w:t>侧</w:t>
            </w:r>
            <w:r>
              <w:rPr>
                <w:rFonts w:hint="eastAsia"/>
                <w:sz w:val="24"/>
              </w:rPr>
              <w:t>风向，对周边居民影响较小。当汽车运输原料及产品经过敏感点时需降低行驶速度，加强运行车辆管理，严禁超速、超载运行等措施来减少道路扬尘，汽车动力起尘通过</w:t>
            </w:r>
            <w:r>
              <w:rPr>
                <w:sz w:val="24"/>
              </w:rPr>
              <w:t>对原材料运输、产品运输车辆上部采用布料进行覆盖，不能超载运输原材料及产品，进场道路硬化，同时安排专人适当地对厂区道路以及项目进厂道路进行洒水，</w:t>
            </w:r>
            <w:r>
              <w:rPr>
                <w:rFonts w:hint="eastAsia"/>
                <w:sz w:val="24"/>
              </w:rPr>
              <w:t>道路一侧设置水喷淋设施处理</w:t>
            </w:r>
            <w:r>
              <w:rPr>
                <w:rFonts w:hint="eastAsia"/>
                <w:bCs/>
                <w:sz w:val="24"/>
                <w:szCs w:val="24"/>
              </w:rPr>
              <w:t>。</w:t>
            </w:r>
          </w:p>
          <w:p w:rsidR="008433F2" w:rsidRDefault="003F02CE">
            <w:pPr>
              <w:pStyle w:val="aa"/>
              <w:widowControl/>
              <w:spacing w:line="360" w:lineRule="auto"/>
              <w:ind w:firstLineChars="200" w:firstLine="480"/>
              <w:jc w:val="left"/>
              <w:outlineLvl w:val="0"/>
              <w:rPr>
                <w:rFonts w:ascii="Times New Roman" w:hAnsi="Times New Roman" w:cs="Times New Roman"/>
                <w:b/>
                <w:sz w:val="24"/>
              </w:rPr>
            </w:pPr>
            <w:r>
              <w:rPr>
                <w:rFonts w:ascii="Times New Roman" w:hAnsi="Times New Roman" w:cs="Times New Roman" w:hint="eastAsia"/>
                <w:bCs/>
                <w:sz w:val="24"/>
              </w:rPr>
              <w:t>8</w:t>
            </w:r>
            <w:r>
              <w:rPr>
                <w:rFonts w:ascii="Times New Roman" w:hAnsi="Times New Roman" w:cs="Times New Roman"/>
                <w:bCs/>
                <w:sz w:val="24"/>
              </w:rPr>
              <w:t>）运输车辆尾气</w:t>
            </w:r>
          </w:p>
          <w:p w:rsidR="008433F2" w:rsidRDefault="003F02CE">
            <w:pPr>
              <w:pStyle w:val="Default"/>
              <w:numPr>
                <w:ins w:id="12" w:author="小畅 易"/>
              </w:numPr>
              <w:spacing w:line="360" w:lineRule="auto"/>
              <w:ind w:firstLine="420"/>
              <w:jc w:val="both"/>
              <w:rPr>
                <w:rFonts w:hAnsi="Times New Roman"/>
                <w:b/>
                <w:bCs/>
                <w:color w:val="auto"/>
              </w:rPr>
            </w:pPr>
            <w:r>
              <w:rPr>
                <w:color w:val="auto"/>
              </w:rPr>
              <w:t>本项目运输车辆产生的废气，主要含有</w:t>
            </w:r>
            <w:r>
              <w:rPr>
                <w:color w:val="auto"/>
              </w:rPr>
              <w:t>CO</w:t>
            </w:r>
            <w:r>
              <w:rPr>
                <w:color w:val="auto"/>
              </w:rPr>
              <w:t>、</w:t>
            </w:r>
            <w:r>
              <w:rPr>
                <w:color w:val="auto"/>
              </w:rPr>
              <w:t>NOx</w:t>
            </w:r>
            <w:r>
              <w:rPr>
                <w:color w:val="auto"/>
              </w:rPr>
              <w:t>、</w:t>
            </w:r>
            <w:r>
              <w:rPr>
                <w:color w:val="auto"/>
              </w:rPr>
              <w:t>HC</w:t>
            </w:r>
            <w:r>
              <w:rPr>
                <w:color w:val="auto"/>
              </w:rPr>
              <w:t>等污染物，废气排放局限于停车场和运输沿线，为非连续性的污染源，排放量小，且运输路线、停车场地势开阔，易于扩散，对周围环境不会造成明显影响。</w:t>
            </w:r>
          </w:p>
          <w:p w:rsidR="008433F2" w:rsidRDefault="003F02CE">
            <w:pPr>
              <w:pStyle w:val="Default"/>
              <w:numPr>
                <w:ins w:id="13" w:author="小畅 易"/>
              </w:numPr>
              <w:spacing w:line="360" w:lineRule="auto"/>
              <w:ind w:firstLine="420"/>
              <w:jc w:val="both"/>
              <w:rPr>
                <w:rFonts w:hAnsi="Times New Roman"/>
                <w:b/>
                <w:bCs/>
                <w:color w:val="auto"/>
              </w:rPr>
            </w:pPr>
            <w:r>
              <w:rPr>
                <w:rFonts w:hint="eastAsia"/>
                <w:b/>
                <w:bCs/>
                <w:color w:val="auto"/>
              </w:rPr>
              <w:t>（</w:t>
            </w:r>
            <w:r>
              <w:rPr>
                <w:rFonts w:hint="eastAsia"/>
                <w:b/>
                <w:bCs/>
                <w:color w:val="auto"/>
              </w:rPr>
              <w:t>3</w:t>
            </w:r>
            <w:r>
              <w:rPr>
                <w:rFonts w:hint="eastAsia"/>
                <w:b/>
                <w:bCs/>
                <w:color w:val="auto"/>
              </w:rPr>
              <w:t>）</w:t>
            </w:r>
            <w:r>
              <w:rPr>
                <w:rFonts w:hAnsi="Times New Roman" w:hint="eastAsia"/>
                <w:b/>
                <w:bCs/>
                <w:color w:val="auto"/>
              </w:rPr>
              <w:t>瓷砖胶生产</w:t>
            </w:r>
            <w:r>
              <w:rPr>
                <w:rFonts w:hAnsi="Times New Roman"/>
                <w:b/>
                <w:bCs/>
                <w:color w:val="auto"/>
              </w:rPr>
              <w:t>废气控制措施可行性分析</w:t>
            </w:r>
          </w:p>
          <w:p w:rsidR="008433F2" w:rsidRDefault="003F02CE" w:rsidP="00560CBB">
            <w:pPr>
              <w:widowControl/>
              <w:spacing w:line="360" w:lineRule="auto"/>
              <w:ind w:leftChars="200" w:left="420"/>
              <w:jc w:val="left"/>
              <w:rPr>
                <w:sz w:val="24"/>
              </w:rPr>
            </w:pPr>
            <w:r>
              <w:rPr>
                <w:rFonts w:hint="eastAsia"/>
                <w:sz w:val="24"/>
              </w:rPr>
              <w:t>1</w:t>
            </w:r>
            <w:r>
              <w:rPr>
                <w:rFonts w:hint="eastAsia"/>
                <w:sz w:val="24"/>
              </w:rPr>
              <w:t>）</w:t>
            </w:r>
            <w:r>
              <w:rPr>
                <w:sz w:val="24"/>
              </w:rPr>
              <w:t>原料</w:t>
            </w:r>
            <w:r>
              <w:rPr>
                <w:rFonts w:hint="eastAsia"/>
                <w:sz w:val="24"/>
              </w:rPr>
              <w:t>贮存</w:t>
            </w:r>
            <w:r>
              <w:rPr>
                <w:sz w:val="24"/>
              </w:rPr>
              <w:t>粉尘</w:t>
            </w:r>
          </w:p>
          <w:p w:rsidR="008433F2" w:rsidRDefault="003F02CE">
            <w:pPr>
              <w:widowControl/>
              <w:autoSpaceDE w:val="0"/>
              <w:autoSpaceDN w:val="0"/>
              <w:adjustRightInd w:val="0"/>
              <w:spacing w:line="360" w:lineRule="auto"/>
              <w:ind w:firstLineChars="200" w:firstLine="480"/>
              <w:jc w:val="left"/>
              <w:rPr>
                <w:sz w:val="24"/>
              </w:rPr>
            </w:pPr>
            <w:r>
              <w:rPr>
                <w:rFonts w:hint="eastAsia"/>
                <w:sz w:val="24"/>
              </w:rPr>
              <w:t>通过污染物源强核算可知，原料</w:t>
            </w:r>
            <w:r>
              <w:rPr>
                <w:rFonts w:hint="eastAsia"/>
                <w:sz w:val="24"/>
              </w:rPr>
              <w:t>仓库</w:t>
            </w:r>
            <w:r>
              <w:rPr>
                <w:rFonts w:hint="eastAsia"/>
                <w:sz w:val="24"/>
              </w:rPr>
              <w:t>堆放</w:t>
            </w:r>
            <w:r>
              <w:rPr>
                <w:sz w:val="24"/>
              </w:rPr>
              <w:t>扬尘排放量</w:t>
            </w:r>
            <w:r>
              <w:rPr>
                <w:rFonts w:hint="eastAsia"/>
                <w:sz w:val="24"/>
              </w:rPr>
              <w:t>较小</w:t>
            </w:r>
            <w:r>
              <w:rPr>
                <w:rFonts w:hint="eastAsia"/>
                <w:sz w:val="24"/>
              </w:rPr>
              <w:t>，</w:t>
            </w:r>
            <w:r>
              <w:rPr>
                <w:sz w:val="24"/>
              </w:rPr>
              <w:t>排放方式为无组织排放</w:t>
            </w:r>
            <w:r>
              <w:rPr>
                <w:rFonts w:hint="eastAsia"/>
                <w:sz w:val="24"/>
              </w:rPr>
              <w:t>。</w:t>
            </w:r>
            <w:r>
              <w:rPr>
                <w:rFonts w:hint="eastAsia"/>
                <w:sz w:val="24"/>
              </w:rPr>
              <w:t>水泥</w:t>
            </w:r>
            <w:r>
              <w:rPr>
                <w:rFonts w:hint="eastAsia"/>
                <w:sz w:val="24"/>
              </w:rPr>
              <w:t>罐</w:t>
            </w:r>
            <w:r>
              <w:rPr>
                <w:rFonts w:hint="eastAsia"/>
                <w:kern w:val="0"/>
                <w:sz w:val="24"/>
              </w:rPr>
              <w:t>顶部呼吸孔及底部</w:t>
            </w:r>
            <w:r>
              <w:rPr>
                <w:sz w:val="24"/>
                <w:szCs w:val="24"/>
              </w:rPr>
              <w:t>粉尘排放量为</w:t>
            </w:r>
            <w:r>
              <w:rPr>
                <w:rFonts w:hint="eastAsia"/>
                <w:color w:val="FF0000"/>
                <w:sz w:val="24"/>
                <w:u w:val="single"/>
              </w:rPr>
              <w:t>0.0855</w:t>
            </w:r>
            <w:r>
              <w:rPr>
                <w:sz w:val="24"/>
                <w:szCs w:val="24"/>
              </w:rPr>
              <w:t>t/a</w:t>
            </w:r>
            <w:r>
              <w:rPr>
                <w:sz w:val="24"/>
                <w:szCs w:val="24"/>
              </w:rPr>
              <w:t>，</w:t>
            </w:r>
            <w:r>
              <w:rPr>
                <w:rFonts w:hint="eastAsia"/>
                <w:sz w:val="24"/>
                <w:szCs w:val="24"/>
              </w:rPr>
              <w:t>石粉</w:t>
            </w:r>
            <w:r>
              <w:rPr>
                <w:rFonts w:hint="eastAsia"/>
                <w:sz w:val="24"/>
              </w:rPr>
              <w:t>罐</w:t>
            </w:r>
            <w:r>
              <w:rPr>
                <w:rFonts w:hint="eastAsia"/>
                <w:kern w:val="0"/>
                <w:sz w:val="24"/>
              </w:rPr>
              <w:t>顶部呼吸孔及底部</w:t>
            </w:r>
            <w:r>
              <w:rPr>
                <w:sz w:val="24"/>
                <w:szCs w:val="24"/>
              </w:rPr>
              <w:t>粉尘排放量为</w:t>
            </w:r>
            <w:r>
              <w:rPr>
                <w:rFonts w:hint="eastAsia"/>
                <w:color w:val="FF0000"/>
                <w:sz w:val="24"/>
                <w:u w:val="single"/>
              </w:rPr>
              <w:t>0.036t/a</w:t>
            </w:r>
            <w:r>
              <w:rPr>
                <w:sz w:val="24"/>
                <w:szCs w:val="24"/>
              </w:rPr>
              <w:t>，为</w:t>
            </w:r>
            <w:r>
              <w:rPr>
                <w:rFonts w:hint="eastAsia"/>
                <w:sz w:val="24"/>
                <w:szCs w:val="24"/>
              </w:rPr>
              <w:t>无</w:t>
            </w:r>
            <w:r>
              <w:rPr>
                <w:sz w:val="24"/>
                <w:szCs w:val="24"/>
              </w:rPr>
              <w:t>组织排放。</w:t>
            </w:r>
            <w:r>
              <w:rPr>
                <w:rFonts w:hint="eastAsia"/>
                <w:sz w:val="24"/>
              </w:rPr>
              <w:t>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，处于原料堆场</w:t>
            </w:r>
            <w:r>
              <w:rPr>
                <w:rFonts w:hint="eastAsia"/>
                <w:sz w:val="24"/>
              </w:rPr>
              <w:t>、</w:t>
            </w:r>
            <w:r>
              <w:rPr>
                <w:rFonts w:hint="eastAsia"/>
                <w:sz w:val="24"/>
              </w:rPr>
              <w:t>原料罐</w:t>
            </w:r>
            <w:r>
              <w:rPr>
                <w:rFonts w:hint="eastAsia"/>
                <w:sz w:val="24"/>
              </w:rPr>
              <w:t>的</w:t>
            </w:r>
            <w:r>
              <w:rPr>
                <w:rFonts w:hint="eastAsia"/>
                <w:sz w:val="24"/>
              </w:rPr>
              <w:t>侧</w:t>
            </w:r>
            <w:r>
              <w:rPr>
                <w:rFonts w:hint="eastAsia"/>
                <w:sz w:val="24"/>
              </w:rPr>
              <w:t>风向，对周边居民影响较小。</w:t>
            </w:r>
          </w:p>
          <w:p w:rsidR="008433F2" w:rsidRDefault="003F02CE">
            <w:pPr>
              <w:widowControl/>
              <w:autoSpaceDE w:val="0"/>
              <w:autoSpaceDN w:val="0"/>
              <w:adjustRightInd w:val="0"/>
              <w:spacing w:line="360" w:lineRule="auto"/>
              <w:ind w:firstLineChars="200" w:firstLine="480"/>
              <w:rPr>
                <w:sz w:val="24"/>
              </w:rPr>
            </w:pPr>
            <w:r>
              <w:rPr>
                <w:rFonts w:hint="eastAsia"/>
                <w:sz w:val="24"/>
              </w:rPr>
              <w:t>2</w:t>
            </w:r>
            <w:r>
              <w:rPr>
                <w:rFonts w:hint="eastAsia"/>
                <w:sz w:val="24"/>
              </w:rPr>
              <w:t>）</w:t>
            </w:r>
            <w:r>
              <w:rPr>
                <w:rFonts w:hint="eastAsia"/>
                <w:kern w:val="0"/>
                <w:sz w:val="24"/>
                <w:szCs w:val="24"/>
              </w:rPr>
              <w:t>添加剂投料</w:t>
            </w:r>
          </w:p>
          <w:p w:rsidR="008433F2" w:rsidRDefault="003F02CE">
            <w:pPr>
              <w:widowControl/>
              <w:spacing w:line="360" w:lineRule="auto"/>
              <w:ind w:firstLineChars="200" w:firstLine="480"/>
              <w:jc w:val="left"/>
              <w:rPr>
                <w:sz w:val="24"/>
              </w:rPr>
            </w:pPr>
            <w:r>
              <w:rPr>
                <w:rFonts w:hint="eastAsia"/>
                <w:sz w:val="24"/>
              </w:rPr>
              <w:t>本项目通过污染物源强核算可知，</w:t>
            </w:r>
            <w:r>
              <w:rPr>
                <w:rFonts w:hint="eastAsia"/>
                <w:kern w:val="0"/>
                <w:sz w:val="24"/>
                <w:szCs w:val="24"/>
              </w:rPr>
              <w:t>添加剂投料</w:t>
            </w:r>
            <w:r>
              <w:rPr>
                <w:rFonts w:hint="eastAsia"/>
                <w:sz w:val="24"/>
              </w:rPr>
              <w:t>粉尘</w:t>
            </w:r>
            <w:r>
              <w:rPr>
                <w:sz w:val="24"/>
                <w:szCs w:val="24"/>
              </w:rPr>
              <w:t>排放量为</w:t>
            </w:r>
            <w:r>
              <w:rPr>
                <w:rFonts w:hint="eastAsia"/>
                <w:kern w:val="0"/>
                <w:sz w:val="24"/>
                <w:szCs w:val="24"/>
              </w:rPr>
              <w:t>0.00125</w:t>
            </w:r>
            <w:r>
              <w:rPr>
                <w:sz w:val="24"/>
                <w:szCs w:val="24"/>
              </w:rPr>
              <w:t>t/a</w:t>
            </w:r>
            <w:r>
              <w:rPr>
                <w:sz w:val="24"/>
                <w:szCs w:val="24"/>
              </w:rPr>
              <w:t>，为</w:t>
            </w:r>
            <w:r>
              <w:rPr>
                <w:rFonts w:hint="eastAsia"/>
                <w:sz w:val="24"/>
                <w:szCs w:val="24"/>
              </w:rPr>
              <w:t>无</w:t>
            </w:r>
            <w:r>
              <w:rPr>
                <w:sz w:val="24"/>
                <w:szCs w:val="24"/>
              </w:rPr>
              <w:t>组织排放。</w:t>
            </w:r>
            <w:r>
              <w:rPr>
                <w:rFonts w:hint="eastAsia"/>
                <w:sz w:val="24"/>
              </w:rPr>
              <w:t>项目所在区域环境空气为达标区，距离厂区最近的居民点为</w:t>
            </w:r>
            <w:r>
              <w:rPr>
                <w:rFonts w:hint="eastAsia"/>
                <w:sz w:val="24"/>
              </w:rPr>
              <w:t>东面</w:t>
            </w:r>
            <w:r>
              <w:rPr>
                <w:rFonts w:hint="eastAsia"/>
                <w:sz w:val="24"/>
              </w:rPr>
              <w:t>56</w:t>
            </w:r>
            <w:r>
              <w:rPr>
                <w:rFonts w:hint="eastAsia"/>
                <w:sz w:val="24"/>
              </w:rPr>
              <w:t>m</w:t>
            </w:r>
            <w:r>
              <w:rPr>
                <w:rFonts w:hint="eastAsia"/>
                <w:sz w:val="24"/>
              </w:rPr>
              <w:t>处的黄土塘居民点</w:t>
            </w:r>
            <w:r>
              <w:rPr>
                <w:rFonts w:hint="eastAsia"/>
                <w:sz w:val="24"/>
              </w:rPr>
              <w:t>，处于</w:t>
            </w:r>
            <w:r>
              <w:rPr>
                <w:rFonts w:hint="eastAsia"/>
                <w:sz w:val="24"/>
              </w:rPr>
              <w:t>生产区</w:t>
            </w:r>
            <w:r>
              <w:rPr>
                <w:rFonts w:hint="eastAsia"/>
                <w:sz w:val="24"/>
              </w:rPr>
              <w:t>的</w:t>
            </w:r>
            <w:r>
              <w:rPr>
                <w:rFonts w:hint="eastAsia"/>
                <w:sz w:val="24"/>
              </w:rPr>
              <w:t>侧</w:t>
            </w:r>
            <w:r>
              <w:rPr>
                <w:rFonts w:hint="eastAsia"/>
                <w:sz w:val="24"/>
              </w:rPr>
              <w:t>风向，对周边居民影响较小。</w:t>
            </w:r>
          </w:p>
          <w:p w:rsidR="008433F2" w:rsidRDefault="003F02CE">
            <w:pPr>
              <w:widowControl/>
              <w:spacing w:line="360" w:lineRule="auto"/>
              <w:ind w:firstLineChars="200" w:firstLine="480"/>
              <w:jc w:val="left"/>
              <w:rPr>
                <w:sz w:val="24"/>
              </w:rPr>
            </w:pPr>
            <w:r>
              <w:rPr>
                <w:rFonts w:hint="eastAsia"/>
                <w:sz w:val="24"/>
              </w:rPr>
              <w:lastRenderedPageBreak/>
              <w:t>3</w:t>
            </w:r>
            <w:r>
              <w:rPr>
                <w:rFonts w:hint="eastAsia"/>
                <w:sz w:val="24"/>
              </w:rPr>
              <w:t>）</w:t>
            </w:r>
            <w:r>
              <w:rPr>
                <w:rFonts w:hint="eastAsia"/>
                <w:kern w:val="0"/>
                <w:sz w:val="24"/>
                <w:szCs w:val="24"/>
              </w:rPr>
              <w:t>混合搅拌</w:t>
            </w:r>
            <w:r>
              <w:rPr>
                <w:rFonts w:hint="eastAsia"/>
                <w:kern w:val="0"/>
                <w:sz w:val="24"/>
                <w:szCs w:val="24"/>
              </w:rPr>
              <w:t>、包装</w:t>
            </w:r>
          </w:p>
          <w:p w:rsidR="008433F2" w:rsidRDefault="003F02CE">
            <w:pPr>
              <w:pStyle w:val="aa"/>
              <w:widowControl/>
              <w:spacing w:line="360" w:lineRule="auto"/>
              <w:ind w:firstLineChars="200" w:firstLine="480"/>
              <w:jc w:val="left"/>
              <w:outlineLvl w:val="0"/>
              <w:rPr>
                <w:rFonts w:ascii="Times New Roman" w:hAnsi="Times New Roman" w:cs="Times New Roman"/>
                <w:sz w:val="24"/>
              </w:rPr>
            </w:pPr>
            <w:r>
              <w:rPr>
                <w:rFonts w:ascii="Times New Roman" w:hAnsi="Times New Roman" w:cs="Times New Roman" w:hint="eastAsia"/>
                <w:kern w:val="0"/>
                <w:sz w:val="24"/>
                <w:szCs w:val="24"/>
              </w:rPr>
              <w:t>混合搅拌</w:t>
            </w:r>
            <w:r>
              <w:rPr>
                <w:rFonts w:ascii="Times New Roman" w:hAnsi="Times New Roman" w:cs="Times New Roman" w:hint="eastAsia"/>
                <w:kern w:val="0"/>
                <w:sz w:val="24"/>
                <w:szCs w:val="24"/>
              </w:rPr>
              <w:t>、包装工序</w:t>
            </w:r>
            <w:r>
              <w:rPr>
                <w:rFonts w:ascii="Times New Roman" w:hAnsi="Times New Roman" w:cs="Times New Roman" w:hint="eastAsia"/>
                <w:sz w:val="24"/>
              </w:rPr>
              <w:t>粉尘排放量为</w:t>
            </w:r>
            <w:r>
              <w:rPr>
                <w:rFonts w:ascii="Times New Roman" w:hAnsi="Times New Roman" w:cs="Times New Roman" w:hint="eastAsia"/>
                <w:sz w:val="24"/>
                <w:szCs w:val="24"/>
              </w:rPr>
              <w:t>1.411</w:t>
            </w:r>
            <w:r>
              <w:rPr>
                <w:rFonts w:ascii="Times New Roman" w:hAnsi="Times New Roman" w:cs="Times New Roman" w:hint="eastAsia"/>
                <w:sz w:val="24"/>
              </w:rPr>
              <w:t>t/a</w:t>
            </w:r>
            <w:r>
              <w:rPr>
                <w:rFonts w:ascii="Times New Roman" w:hAnsi="Times New Roman" w:cs="Times New Roman" w:hint="eastAsia"/>
                <w:sz w:val="24"/>
              </w:rPr>
              <w:t>，</w:t>
            </w:r>
            <w:r>
              <w:rPr>
                <w:rFonts w:ascii="Times New Roman" w:hAnsi="Times New Roman" w:cs="Times New Roman" w:hint="eastAsia"/>
                <w:bCs/>
                <w:kern w:val="0"/>
                <w:sz w:val="24"/>
                <w:szCs w:val="24"/>
              </w:rPr>
              <w:t>混合搅拌、包装工序的粉尘经收尘装置分别收集后，进入同一套布袋除尘器进行处理，经处理后通过一根</w:t>
            </w:r>
            <w:r>
              <w:rPr>
                <w:rFonts w:ascii="Times New Roman" w:hAnsi="Times New Roman" w:cs="Times New Roman" w:hint="eastAsia"/>
                <w:bCs/>
                <w:kern w:val="0"/>
                <w:sz w:val="24"/>
                <w:szCs w:val="24"/>
              </w:rPr>
              <w:t>15m</w:t>
            </w:r>
            <w:r>
              <w:rPr>
                <w:rFonts w:ascii="Times New Roman" w:hAnsi="Times New Roman" w:cs="Times New Roman" w:hint="eastAsia"/>
                <w:bCs/>
                <w:kern w:val="0"/>
                <w:sz w:val="24"/>
                <w:szCs w:val="24"/>
              </w:rPr>
              <w:t>高排气筒（</w:t>
            </w:r>
            <w:r>
              <w:rPr>
                <w:rFonts w:ascii="Times New Roman" w:hAnsi="Times New Roman" w:cs="Times New Roman" w:hint="eastAsia"/>
                <w:bCs/>
                <w:kern w:val="0"/>
                <w:sz w:val="24"/>
                <w:szCs w:val="24"/>
              </w:rPr>
              <w:t>DA002)</w:t>
            </w:r>
            <w:r>
              <w:rPr>
                <w:rFonts w:ascii="Times New Roman" w:hAnsi="Times New Roman" w:cs="Times New Roman" w:hint="eastAsia"/>
                <w:bCs/>
                <w:kern w:val="0"/>
                <w:sz w:val="24"/>
                <w:szCs w:val="24"/>
              </w:rPr>
              <w:t>排放</w:t>
            </w:r>
            <w:r>
              <w:rPr>
                <w:rFonts w:ascii="Times New Roman" w:hAnsi="Times New Roman" w:cs="Times New Roman" w:hint="eastAsia"/>
                <w:bCs/>
                <w:kern w:val="0"/>
                <w:sz w:val="24"/>
                <w:szCs w:val="24"/>
              </w:rPr>
              <w:t>。</w:t>
            </w:r>
          </w:p>
          <w:p w:rsidR="008433F2" w:rsidRDefault="003F02CE">
            <w:pPr>
              <w:pStyle w:val="Default"/>
              <w:numPr>
                <w:ins w:id="14" w:author="小畅 易"/>
              </w:numPr>
              <w:spacing w:line="360" w:lineRule="auto"/>
              <w:ind w:firstLine="420"/>
              <w:jc w:val="both"/>
              <w:rPr>
                <w:rFonts w:hAnsi="Times New Roman"/>
                <w:color w:val="auto"/>
              </w:rPr>
            </w:pPr>
            <w:r>
              <w:rPr>
                <w:rFonts w:hAnsi="Times New Roman"/>
                <w:b/>
                <w:bCs/>
                <w:color w:val="auto"/>
              </w:rPr>
              <w:t>3</w:t>
            </w:r>
            <w:r>
              <w:rPr>
                <w:rFonts w:hAnsi="Times New Roman"/>
                <w:b/>
                <w:bCs/>
                <w:color w:val="auto"/>
              </w:rPr>
              <w:t>、项目废气污染源源强核算汇总</w:t>
            </w:r>
          </w:p>
          <w:p w:rsidR="008433F2" w:rsidRDefault="003F02CE">
            <w:pPr>
              <w:pStyle w:val="Default"/>
              <w:spacing w:line="360" w:lineRule="auto"/>
              <w:ind w:firstLine="420"/>
              <w:jc w:val="both"/>
              <w:rPr>
                <w:rFonts w:hAnsi="Times New Roman"/>
                <w:color w:val="auto"/>
              </w:rPr>
            </w:pPr>
            <w:r>
              <w:rPr>
                <w:rFonts w:hAnsi="Times New Roman"/>
                <w:color w:val="auto"/>
              </w:rPr>
              <w:t>本项目废气产生排放情况见下表。</w:t>
            </w:r>
          </w:p>
          <w:p w:rsidR="008433F2" w:rsidRDefault="003F02CE">
            <w:pPr>
              <w:pStyle w:val="TableParagraph"/>
              <w:snapToGrid w:val="0"/>
              <w:jc w:val="center"/>
              <w:rPr>
                <w:b/>
              </w:rPr>
            </w:pPr>
            <w:r>
              <w:rPr>
                <w:b/>
              </w:rPr>
              <w:t>表</w:t>
            </w:r>
            <w:r>
              <w:rPr>
                <w:b/>
              </w:rPr>
              <w:t>4-</w:t>
            </w:r>
            <w:r>
              <w:rPr>
                <w:rFonts w:hint="eastAsia"/>
                <w:b/>
              </w:rPr>
              <w:t>7</w:t>
            </w:r>
            <w:r>
              <w:rPr>
                <w:b/>
              </w:rPr>
              <w:t xml:space="preserve">  </w:t>
            </w:r>
            <w:r>
              <w:rPr>
                <w:b/>
              </w:rPr>
              <w:t>各源强粉尘排放量一览表</w:t>
            </w:r>
          </w:p>
          <w:tbl>
            <w:tblPr>
              <w:tblStyle w:val="af4"/>
              <w:tblW w:w="809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409"/>
              <w:gridCol w:w="168"/>
              <w:gridCol w:w="986"/>
              <w:gridCol w:w="837"/>
              <w:gridCol w:w="3987"/>
              <w:gridCol w:w="836"/>
              <w:gridCol w:w="876"/>
            </w:tblGrid>
            <w:tr w:rsidR="008433F2">
              <w:trPr>
                <w:trHeight w:val="114"/>
                <w:jc w:val="center"/>
              </w:trPr>
              <w:tc>
                <w:tcPr>
                  <w:tcW w:w="1563" w:type="dxa"/>
                  <w:gridSpan w:val="3"/>
                  <w:vMerge w:val="restart"/>
                  <w:tcBorders>
                    <w:tl2br w:val="nil"/>
                    <w:tr2bl w:val="nil"/>
                  </w:tcBorders>
                  <w:vAlign w:val="center"/>
                </w:tcPr>
                <w:p w:rsidR="008433F2" w:rsidRDefault="003F02CE">
                  <w:pPr>
                    <w:pStyle w:val="TableParagraph"/>
                    <w:snapToGrid w:val="0"/>
                    <w:jc w:val="center"/>
                    <w:rPr>
                      <w:b/>
                      <w:sz w:val="18"/>
                      <w:szCs w:val="18"/>
                    </w:rPr>
                  </w:pPr>
                  <w:r>
                    <w:rPr>
                      <w:b/>
                      <w:bCs/>
                      <w:sz w:val="18"/>
                      <w:szCs w:val="18"/>
                    </w:rPr>
                    <w:t>源强</w:t>
                  </w:r>
                </w:p>
              </w:tc>
              <w:tc>
                <w:tcPr>
                  <w:tcW w:w="837" w:type="dxa"/>
                  <w:vMerge w:val="restart"/>
                  <w:tcBorders>
                    <w:tl2br w:val="nil"/>
                    <w:tr2bl w:val="nil"/>
                  </w:tcBorders>
                  <w:vAlign w:val="center"/>
                </w:tcPr>
                <w:p w:rsidR="008433F2" w:rsidRDefault="003F02CE">
                  <w:pPr>
                    <w:pStyle w:val="TableParagraph"/>
                    <w:snapToGrid w:val="0"/>
                    <w:jc w:val="center"/>
                    <w:rPr>
                      <w:b/>
                      <w:sz w:val="18"/>
                      <w:szCs w:val="18"/>
                    </w:rPr>
                  </w:pPr>
                  <w:r>
                    <w:rPr>
                      <w:b/>
                      <w:bCs/>
                      <w:sz w:val="18"/>
                      <w:szCs w:val="18"/>
                    </w:rPr>
                    <w:t>产生量</w:t>
                  </w:r>
                  <w:r>
                    <w:rPr>
                      <w:b/>
                      <w:bCs/>
                      <w:sz w:val="18"/>
                      <w:szCs w:val="18"/>
                    </w:rPr>
                    <w:t>(</w:t>
                  </w:r>
                  <w:r>
                    <w:rPr>
                      <w:b/>
                      <w:bCs/>
                      <w:sz w:val="18"/>
                      <w:szCs w:val="18"/>
                    </w:rPr>
                    <w:t>t/a</w:t>
                  </w:r>
                  <w:r>
                    <w:rPr>
                      <w:b/>
                      <w:bCs/>
                      <w:sz w:val="18"/>
                      <w:szCs w:val="18"/>
                    </w:rPr>
                    <w:t>)</w:t>
                  </w:r>
                </w:p>
              </w:tc>
              <w:tc>
                <w:tcPr>
                  <w:tcW w:w="3987" w:type="dxa"/>
                  <w:vMerge w:val="restart"/>
                  <w:tcBorders>
                    <w:tl2br w:val="nil"/>
                    <w:tr2bl w:val="nil"/>
                  </w:tcBorders>
                  <w:vAlign w:val="center"/>
                </w:tcPr>
                <w:p w:rsidR="008433F2" w:rsidRDefault="003F02CE">
                  <w:pPr>
                    <w:pStyle w:val="TableParagraph"/>
                    <w:snapToGrid w:val="0"/>
                    <w:jc w:val="center"/>
                    <w:rPr>
                      <w:b/>
                      <w:sz w:val="18"/>
                      <w:szCs w:val="18"/>
                    </w:rPr>
                  </w:pPr>
                  <w:r>
                    <w:rPr>
                      <w:b/>
                      <w:bCs/>
                      <w:sz w:val="18"/>
                      <w:szCs w:val="18"/>
                    </w:rPr>
                    <w:t>防治措施</w:t>
                  </w:r>
                </w:p>
              </w:tc>
              <w:tc>
                <w:tcPr>
                  <w:tcW w:w="1712" w:type="dxa"/>
                  <w:gridSpan w:val="2"/>
                  <w:tcBorders>
                    <w:tl2br w:val="nil"/>
                    <w:tr2bl w:val="nil"/>
                  </w:tcBorders>
                  <w:vAlign w:val="center"/>
                </w:tcPr>
                <w:p w:rsidR="008433F2" w:rsidRDefault="003F02CE">
                  <w:pPr>
                    <w:pStyle w:val="TableParagraph"/>
                    <w:snapToGrid w:val="0"/>
                    <w:jc w:val="center"/>
                    <w:rPr>
                      <w:b/>
                      <w:bCs/>
                      <w:sz w:val="18"/>
                      <w:szCs w:val="18"/>
                    </w:rPr>
                  </w:pPr>
                  <w:r>
                    <w:rPr>
                      <w:b/>
                      <w:bCs/>
                      <w:sz w:val="18"/>
                      <w:szCs w:val="18"/>
                    </w:rPr>
                    <w:t>排放量</w:t>
                  </w:r>
                  <w:r>
                    <w:rPr>
                      <w:b/>
                      <w:bCs/>
                      <w:sz w:val="18"/>
                      <w:szCs w:val="18"/>
                    </w:rPr>
                    <w:t>(</w:t>
                  </w:r>
                  <w:r>
                    <w:rPr>
                      <w:b/>
                      <w:bCs/>
                      <w:sz w:val="18"/>
                      <w:szCs w:val="18"/>
                    </w:rPr>
                    <w:t>t/a</w:t>
                  </w:r>
                  <w:r>
                    <w:rPr>
                      <w:b/>
                      <w:bCs/>
                      <w:sz w:val="18"/>
                      <w:szCs w:val="18"/>
                    </w:rPr>
                    <w:t>)</w:t>
                  </w:r>
                </w:p>
              </w:tc>
            </w:tr>
            <w:tr w:rsidR="008433F2">
              <w:trPr>
                <w:trHeight w:val="105"/>
                <w:jc w:val="center"/>
              </w:trPr>
              <w:tc>
                <w:tcPr>
                  <w:tcW w:w="1563" w:type="dxa"/>
                  <w:gridSpan w:val="3"/>
                  <w:vMerge/>
                  <w:tcBorders>
                    <w:tl2br w:val="nil"/>
                    <w:tr2bl w:val="nil"/>
                  </w:tcBorders>
                  <w:vAlign w:val="center"/>
                </w:tcPr>
                <w:p w:rsidR="008433F2" w:rsidRDefault="008433F2">
                  <w:pPr>
                    <w:pStyle w:val="TableParagraph"/>
                    <w:snapToGrid w:val="0"/>
                    <w:jc w:val="center"/>
                    <w:rPr>
                      <w:b/>
                      <w:bCs/>
                      <w:sz w:val="18"/>
                      <w:szCs w:val="18"/>
                    </w:rPr>
                  </w:pPr>
                </w:p>
              </w:tc>
              <w:tc>
                <w:tcPr>
                  <w:tcW w:w="837" w:type="dxa"/>
                  <w:vMerge/>
                  <w:tcBorders>
                    <w:tl2br w:val="nil"/>
                    <w:tr2bl w:val="nil"/>
                  </w:tcBorders>
                  <w:vAlign w:val="center"/>
                </w:tcPr>
                <w:p w:rsidR="008433F2" w:rsidRDefault="008433F2">
                  <w:pPr>
                    <w:pStyle w:val="TableParagraph"/>
                    <w:snapToGrid w:val="0"/>
                    <w:jc w:val="center"/>
                    <w:rPr>
                      <w:b/>
                      <w:bCs/>
                      <w:sz w:val="18"/>
                      <w:szCs w:val="18"/>
                    </w:rPr>
                  </w:pPr>
                </w:p>
              </w:tc>
              <w:tc>
                <w:tcPr>
                  <w:tcW w:w="3987" w:type="dxa"/>
                  <w:vMerge/>
                  <w:tcBorders>
                    <w:tl2br w:val="nil"/>
                    <w:tr2bl w:val="nil"/>
                  </w:tcBorders>
                  <w:vAlign w:val="center"/>
                </w:tcPr>
                <w:p w:rsidR="008433F2" w:rsidRDefault="008433F2">
                  <w:pPr>
                    <w:pStyle w:val="TableParagraph"/>
                    <w:snapToGrid w:val="0"/>
                    <w:jc w:val="center"/>
                    <w:rPr>
                      <w:b/>
                      <w:bCs/>
                      <w:sz w:val="18"/>
                      <w:szCs w:val="18"/>
                    </w:rPr>
                  </w:pPr>
                </w:p>
              </w:tc>
              <w:tc>
                <w:tcPr>
                  <w:tcW w:w="836" w:type="dxa"/>
                  <w:tcBorders>
                    <w:tl2br w:val="nil"/>
                    <w:tr2bl w:val="nil"/>
                  </w:tcBorders>
                  <w:vAlign w:val="center"/>
                </w:tcPr>
                <w:p w:rsidR="008433F2" w:rsidRDefault="003F02CE">
                  <w:pPr>
                    <w:pStyle w:val="TableParagraph"/>
                    <w:snapToGrid w:val="0"/>
                    <w:jc w:val="center"/>
                    <w:rPr>
                      <w:b/>
                      <w:bCs/>
                      <w:sz w:val="18"/>
                      <w:szCs w:val="18"/>
                    </w:rPr>
                  </w:pPr>
                  <w:r>
                    <w:rPr>
                      <w:rFonts w:hint="eastAsia"/>
                      <w:b/>
                      <w:bCs/>
                      <w:sz w:val="18"/>
                      <w:szCs w:val="18"/>
                    </w:rPr>
                    <w:t>有组织</w:t>
                  </w:r>
                </w:p>
              </w:tc>
              <w:tc>
                <w:tcPr>
                  <w:tcW w:w="876" w:type="dxa"/>
                  <w:tcBorders>
                    <w:tl2br w:val="nil"/>
                    <w:tr2bl w:val="nil"/>
                  </w:tcBorders>
                  <w:vAlign w:val="center"/>
                </w:tcPr>
                <w:p w:rsidR="008433F2" w:rsidRDefault="003F02CE">
                  <w:pPr>
                    <w:pStyle w:val="TableParagraph"/>
                    <w:snapToGrid w:val="0"/>
                    <w:jc w:val="center"/>
                    <w:rPr>
                      <w:b/>
                      <w:bCs/>
                      <w:sz w:val="18"/>
                      <w:szCs w:val="18"/>
                    </w:rPr>
                  </w:pPr>
                  <w:r>
                    <w:rPr>
                      <w:rFonts w:hint="eastAsia"/>
                      <w:b/>
                      <w:bCs/>
                      <w:sz w:val="18"/>
                      <w:szCs w:val="18"/>
                    </w:rPr>
                    <w:t>无组织</w:t>
                  </w:r>
                </w:p>
              </w:tc>
            </w:tr>
            <w:tr w:rsidR="008433F2">
              <w:trPr>
                <w:trHeight w:val="105"/>
                <w:jc w:val="center"/>
              </w:trPr>
              <w:tc>
                <w:tcPr>
                  <w:tcW w:w="8099" w:type="dxa"/>
                  <w:gridSpan w:val="7"/>
                  <w:tcBorders>
                    <w:tl2br w:val="nil"/>
                    <w:tr2bl w:val="nil"/>
                  </w:tcBorders>
                  <w:vAlign w:val="center"/>
                </w:tcPr>
                <w:p w:rsidR="008433F2" w:rsidRDefault="003F02CE">
                  <w:pPr>
                    <w:pStyle w:val="TableParagraph"/>
                    <w:snapToGrid w:val="0"/>
                    <w:jc w:val="center"/>
                    <w:rPr>
                      <w:b/>
                      <w:bCs/>
                      <w:sz w:val="18"/>
                      <w:szCs w:val="18"/>
                    </w:rPr>
                  </w:pPr>
                  <w:r>
                    <w:rPr>
                      <w:rFonts w:hint="eastAsia"/>
                      <w:b/>
                      <w:bCs/>
                      <w:sz w:val="18"/>
                      <w:szCs w:val="18"/>
                    </w:rPr>
                    <w:t>机制精品砂生产废气</w:t>
                  </w:r>
                </w:p>
              </w:tc>
            </w:tr>
            <w:tr w:rsidR="008433F2">
              <w:trPr>
                <w:trHeight w:val="98"/>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原料卸车</w:t>
                  </w:r>
                  <w:r>
                    <w:rPr>
                      <w:sz w:val="18"/>
                      <w:szCs w:val="18"/>
                    </w:rPr>
                    <w:t>粉尘</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0.216</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控制物料装卸高差</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0.0648</w:t>
                  </w:r>
                </w:p>
              </w:tc>
            </w:tr>
            <w:tr w:rsidR="008433F2">
              <w:trPr>
                <w:trHeight w:val="98"/>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sz w:val="18"/>
                      <w:szCs w:val="18"/>
                    </w:rPr>
                    <w:t>原料堆放粉尘</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12.6</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封闭式库房</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0.63</w:t>
                  </w:r>
                </w:p>
              </w:tc>
            </w:tr>
            <w:tr w:rsidR="008433F2">
              <w:trPr>
                <w:trHeight w:val="110"/>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皮带输送、落料</w:t>
                  </w:r>
                  <w:r>
                    <w:rPr>
                      <w:sz w:val="18"/>
                      <w:szCs w:val="18"/>
                    </w:rPr>
                    <w:t>粉尘</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6.3</w:t>
                  </w:r>
                </w:p>
              </w:tc>
              <w:tc>
                <w:tcPr>
                  <w:tcW w:w="3987" w:type="dxa"/>
                  <w:vMerge w:val="restart"/>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输送全过程采用密闭输送胶带机输送，一破粉尘、二破粉尘、筛分粉尘、皮带输送和落料粉尘等工序单独设置布袋除尘器（共计</w:t>
                  </w:r>
                  <w:r>
                    <w:rPr>
                      <w:rFonts w:hint="eastAsia"/>
                      <w:sz w:val="18"/>
                      <w:szCs w:val="18"/>
                    </w:rPr>
                    <w:t>4</w:t>
                  </w:r>
                  <w:r>
                    <w:rPr>
                      <w:rFonts w:hint="eastAsia"/>
                      <w:sz w:val="18"/>
                      <w:szCs w:val="18"/>
                    </w:rPr>
                    <w:t>套），经处理后通过一根</w:t>
                  </w:r>
                  <w:r>
                    <w:rPr>
                      <w:rFonts w:hint="eastAsia"/>
                      <w:sz w:val="18"/>
                      <w:szCs w:val="18"/>
                    </w:rPr>
                    <w:t>15m</w:t>
                  </w:r>
                  <w:r>
                    <w:rPr>
                      <w:rFonts w:hint="eastAsia"/>
                      <w:sz w:val="18"/>
                      <w:szCs w:val="18"/>
                    </w:rPr>
                    <w:t>高排气筒（</w:t>
                  </w:r>
                  <w:r>
                    <w:rPr>
                      <w:rFonts w:hint="eastAsia"/>
                      <w:sz w:val="18"/>
                      <w:szCs w:val="18"/>
                    </w:rPr>
                    <w:t>DA001</w:t>
                  </w:r>
                  <w:r>
                    <w:rPr>
                      <w:rFonts w:hint="eastAsia"/>
                      <w:sz w:val="18"/>
                      <w:szCs w:val="18"/>
                    </w:rPr>
                    <w:t>）排放</w:t>
                  </w:r>
                </w:p>
              </w:tc>
              <w:tc>
                <w:tcPr>
                  <w:tcW w:w="836" w:type="dxa"/>
                  <w:vMerge w:val="restart"/>
                  <w:tcBorders>
                    <w:tl2br w:val="nil"/>
                    <w:tr2bl w:val="nil"/>
                  </w:tcBorders>
                  <w:vAlign w:val="center"/>
                </w:tcPr>
                <w:p w:rsidR="008433F2" w:rsidRDefault="003F02CE">
                  <w:pPr>
                    <w:pStyle w:val="TableParagraph"/>
                    <w:snapToGrid w:val="0"/>
                    <w:jc w:val="center"/>
                    <w:rPr>
                      <w:sz w:val="18"/>
                      <w:szCs w:val="18"/>
                    </w:rPr>
                  </w:pPr>
                  <w:r>
                    <w:rPr>
                      <w:kern w:val="0"/>
                      <w:sz w:val="18"/>
                      <w:szCs w:val="18"/>
                      <w:lang/>
                    </w:rPr>
                    <w:t>11.5</w:t>
                  </w:r>
                  <w:r>
                    <w:rPr>
                      <w:rFonts w:hint="eastAsia"/>
                      <w:kern w:val="0"/>
                      <w:sz w:val="18"/>
                      <w:szCs w:val="18"/>
                      <w:lang/>
                    </w:rPr>
                    <w:t>3</w:t>
                  </w:r>
                </w:p>
              </w:tc>
              <w:tc>
                <w:tcPr>
                  <w:tcW w:w="876" w:type="dxa"/>
                  <w:vMerge w:val="restart"/>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1.9713</w:t>
                  </w:r>
                </w:p>
              </w:tc>
            </w:tr>
            <w:tr w:rsidR="008433F2">
              <w:trPr>
                <w:trHeight w:val="212"/>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破碎、筛分</w:t>
                  </w:r>
                  <w:r>
                    <w:rPr>
                      <w:sz w:val="18"/>
                      <w:szCs w:val="18"/>
                    </w:rPr>
                    <w:t>粉尘</w:t>
                  </w:r>
                </w:p>
              </w:tc>
              <w:tc>
                <w:tcPr>
                  <w:tcW w:w="837" w:type="dxa"/>
                  <w:tcBorders>
                    <w:tl2br w:val="nil"/>
                    <w:tr2bl w:val="nil"/>
                  </w:tcBorders>
                  <w:vAlign w:val="center"/>
                </w:tcPr>
                <w:p w:rsidR="008433F2" w:rsidRDefault="003F02CE">
                  <w:pPr>
                    <w:pStyle w:val="TableParagraph"/>
                    <w:snapToGrid w:val="0"/>
                    <w:jc w:val="center"/>
                    <w:rPr>
                      <w:sz w:val="18"/>
                      <w:szCs w:val="18"/>
                    </w:rPr>
                  </w:pPr>
                  <w:r>
                    <w:rPr>
                      <w:kern w:val="0"/>
                      <w:sz w:val="18"/>
                      <w:szCs w:val="18"/>
                      <w:lang/>
                    </w:rPr>
                    <w:t>600.5</w:t>
                  </w:r>
                  <w:r>
                    <w:rPr>
                      <w:rFonts w:hint="eastAsia"/>
                      <w:kern w:val="0"/>
                      <w:sz w:val="18"/>
                      <w:szCs w:val="18"/>
                      <w:lang/>
                    </w:rPr>
                    <w:t>7</w:t>
                  </w:r>
                </w:p>
              </w:tc>
              <w:tc>
                <w:tcPr>
                  <w:tcW w:w="3987" w:type="dxa"/>
                  <w:vMerge/>
                  <w:tcBorders>
                    <w:tl2br w:val="nil"/>
                    <w:tr2bl w:val="nil"/>
                  </w:tcBorders>
                  <w:vAlign w:val="center"/>
                </w:tcPr>
                <w:p w:rsidR="008433F2" w:rsidRDefault="008433F2">
                  <w:pPr>
                    <w:pStyle w:val="TableParagraph"/>
                    <w:snapToGrid w:val="0"/>
                    <w:jc w:val="center"/>
                    <w:rPr>
                      <w:sz w:val="18"/>
                      <w:szCs w:val="18"/>
                    </w:rPr>
                  </w:pPr>
                </w:p>
              </w:tc>
              <w:tc>
                <w:tcPr>
                  <w:tcW w:w="836" w:type="dxa"/>
                  <w:vMerge/>
                  <w:tcBorders>
                    <w:tl2br w:val="nil"/>
                    <w:tr2bl w:val="nil"/>
                  </w:tcBorders>
                  <w:vAlign w:val="center"/>
                </w:tcPr>
                <w:p w:rsidR="008433F2" w:rsidRDefault="008433F2">
                  <w:pPr>
                    <w:pStyle w:val="TableParagraph"/>
                    <w:snapToGrid w:val="0"/>
                    <w:jc w:val="center"/>
                    <w:rPr>
                      <w:sz w:val="18"/>
                      <w:szCs w:val="18"/>
                    </w:rPr>
                  </w:pPr>
                </w:p>
              </w:tc>
              <w:tc>
                <w:tcPr>
                  <w:tcW w:w="876" w:type="dxa"/>
                  <w:vMerge/>
                  <w:tcBorders>
                    <w:tl2br w:val="nil"/>
                    <w:tr2bl w:val="nil"/>
                  </w:tcBorders>
                  <w:vAlign w:val="center"/>
                </w:tcPr>
                <w:p w:rsidR="008433F2" w:rsidRDefault="008433F2">
                  <w:pPr>
                    <w:pStyle w:val="TableParagraph"/>
                    <w:snapToGrid w:val="0"/>
                    <w:jc w:val="center"/>
                    <w:rPr>
                      <w:color w:val="FF0000"/>
                      <w:sz w:val="18"/>
                      <w:szCs w:val="18"/>
                      <w:u w:val="single"/>
                    </w:rPr>
                  </w:pPr>
                </w:p>
              </w:tc>
            </w:tr>
            <w:tr w:rsidR="008433F2">
              <w:trPr>
                <w:trHeight w:val="214"/>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成品罐</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72</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3</w:t>
                  </w:r>
                  <w:r>
                    <w:rPr>
                      <w:rFonts w:hint="eastAsia"/>
                      <w:sz w:val="18"/>
                      <w:szCs w:val="18"/>
                    </w:rPr>
                    <w:t>个成品罐仓呼吸孔处分别安装仓顶除尘器，罐仓底部采用负压吸风收尘装置，与罐顶呼吸孔共用一套除尘设施，经仓顶除尘处理后排放</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1.08</w:t>
                  </w:r>
                </w:p>
              </w:tc>
            </w:tr>
            <w:tr w:rsidR="008433F2">
              <w:trPr>
                <w:trHeight w:val="109"/>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产品堆存粉尘</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ascii="宋体" w:hAnsi="宋体" w:cs="宋体" w:hint="eastAsia"/>
                      <w:sz w:val="18"/>
                      <w:szCs w:val="18"/>
                    </w:rPr>
                    <w:t>0.33</w:t>
                  </w:r>
                </w:p>
              </w:tc>
              <w:tc>
                <w:tcPr>
                  <w:tcW w:w="3987" w:type="dxa"/>
                  <w:tcBorders>
                    <w:tl2br w:val="nil"/>
                    <w:tr2bl w:val="nil"/>
                  </w:tcBorders>
                  <w:vAlign w:val="center"/>
                </w:tcPr>
                <w:p w:rsidR="008433F2" w:rsidRDefault="003F02CE">
                  <w:pPr>
                    <w:pStyle w:val="TableParagraph"/>
                    <w:snapToGrid w:val="0"/>
                    <w:jc w:val="center"/>
                    <w:rPr>
                      <w:sz w:val="18"/>
                      <w:szCs w:val="18"/>
                    </w:rPr>
                  </w:pPr>
                  <w:r>
                    <w:rPr>
                      <w:sz w:val="18"/>
                      <w:szCs w:val="18"/>
                    </w:rPr>
                    <w:t>封闭式库房</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0.0165</w:t>
                  </w:r>
                </w:p>
              </w:tc>
            </w:tr>
            <w:tr w:rsidR="008433F2">
              <w:trPr>
                <w:trHeight w:val="113"/>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产品装车粉尘</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12</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自然沉降、洒水抑尘</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0.6</w:t>
                  </w:r>
                </w:p>
              </w:tc>
            </w:tr>
            <w:tr w:rsidR="008433F2">
              <w:trPr>
                <w:trHeight w:val="330"/>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汽车动力起尘量</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0.212</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原材料运输、产品运输车辆上部采用布料进行覆盖，不能超载运输原材料及产品，进场道路硬化，同时安排专人适当地对厂区道路以及项目进厂道路进行洒水，道路一侧设置水喷淋设施，以降低粉尘的产生量</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0.06</w:t>
                  </w:r>
                </w:p>
              </w:tc>
            </w:tr>
            <w:tr w:rsidR="008433F2">
              <w:trPr>
                <w:trHeight w:val="330"/>
                <w:jc w:val="center"/>
              </w:trPr>
              <w:tc>
                <w:tcPr>
                  <w:tcW w:w="8099" w:type="dxa"/>
                  <w:gridSpan w:val="7"/>
                  <w:tcBorders>
                    <w:tl2br w:val="nil"/>
                    <w:tr2bl w:val="nil"/>
                  </w:tcBorders>
                  <w:vAlign w:val="center"/>
                </w:tcPr>
                <w:p w:rsidR="008433F2" w:rsidRDefault="003F02CE">
                  <w:pPr>
                    <w:pStyle w:val="TableParagraph"/>
                    <w:snapToGrid w:val="0"/>
                    <w:jc w:val="center"/>
                    <w:rPr>
                      <w:sz w:val="18"/>
                      <w:szCs w:val="18"/>
                    </w:rPr>
                  </w:pPr>
                  <w:r>
                    <w:rPr>
                      <w:rFonts w:hint="eastAsia"/>
                      <w:b/>
                      <w:bCs/>
                      <w:sz w:val="18"/>
                      <w:szCs w:val="18"/>
                    </w:rPr>
                    <w:t>新型环保混凝土用掺合料生产废气</w:t>
                  </w:r>
                </w:p>
              </w:tc>
            </w:tr>
            <w:tr w:rsidR="008433F2">
              <w:trPr>
                <w:trHeight w:val="330"/>
                <w:jc w:val="center"/>
              </w:trPr>
              <w:tc>
                <w:tcPr>
                  <w:tcW w:w="1563" w:type="dxa"/>
                  <w:gridSpan w:val="3"/>
                  <w:tcBorders>
                    <w:tl2br w:val="nil"/>
                    <w:tr2bl w:val="nil"/>
                  </w:tcBorders>
                  <w:vAlign w:val="center"/>
                </w:tcPr>
                <w:p w:rsidR="008433F2" w:rsidRDefault="003F02CE">
                  <w:pPr>
                    <w:pStyle w:val="TableParagraph"/>
                    <w:snapToGrid w:val="0"/>
                    <w:jc w:val="center"/>
                    <w:rPr>
                      <w:color w:val="FF0000"/>
                      <w:sz w:val="18"/>
                      <w:szCs w:val="18"/>
                    </w:rPr>
                  </w:pPr>
                  <w:r>
                    <w:rPr>
                      <w:rFonts w:hint="eastAsia"/>
                      <w:color w:val="FF0000"/>
                      <w:sz w:val="18"/>
                      <w:szCs w:val="18"/>
                    </w:rPr>
                    <w:t>原料卸车粉尘</w:t>
                  </w:r>
                </w:p>
              </w:tc>
              <w:tc>
                <w:tcPr>
                  <w:tcW w:w="837" w:type="dxa"/>
                  <w:tcBorders>
                    <w:tl2br w:val="nil"/>
                    <w:tr2bl w:val="nil"/>
                  </w:tcBorders>
                  <w:vAlign w:val="center"/>
                </w:tcPr>
                <w:p w:rsidR="008433F2" w:rsidRDefault="003F02CE">
                  <w:pPr>
                    <w:pStyle w:val="TableParagraph"/>
                    <w:snapToGrid w:val="0"/>
                    <w:jc w:val="center"/>
                    <w:rPr>
                      <w:color w:val="FF0000"/>
                      <w:sz w:val="18"/>
                      <w:szCs w:val="18"/>
                    </w:rPr>
                  </w:pPr>
                  <w:r>
                    <w:rPr>
                      <w:rFonts w:hint="eastAsia"/>
                      <w:color w:val="FF0000"/>
                      <w:sz w:val="18"/>
                      <w:szCs w:val="18"/>
                    </w:rPr>
                    <w:t>0.017</w:t>
                  </w:r>
                </w:p>
              </w:tc>
              <w:tc>
                <w:tcPr>
                  <w:tcW w:w="3987" w:type="dxa"/>
                  <w:tcBorders>
                    <w:tl2br w:val="nil"/>
                    <w:tr2bl w:val="nil"/>
                  </w:tcBorders>
                  <w:vAlign w:val="center"/>
                </w:tcPr>
                <w:p w:rsidR="008433F2" w:rsidRDefault="003F02CE">
                  <w:pPr>
                    <w:pStyle w:val="TableParagraph"/>
                    <w:snapToGrid w:val="0"/>
                    <w:jc w:val="center"/>
                    <w:rPr>
                      <w:color w:val="FF0000"/>
                      <w:sz w:val="18"/>
                      <w:szCs w:val="18"/>
                    </w:rPr>
                  </w:pPr>
                  <w:r>
                    <w:rPr>
                      <w:rFonts w:hint="eastAsia"/>
                      <w:color w:val="FF0000"/>
                      <w:sz w:val="18"/>
                      <w:szCs w:val="18"/>
                    </w:rPr>
                    <w:t>控制物料装卸高差</w:t>
                  </w:r>
                </w:p>
              </w:tc>
              <w:tc>
                <w:tcPr>
                  <w:tcW w:w="836" w:type="dxa"/>
                  <w:tcBorders>
                    <w:tl2br w:val="nil"/>
                    <w:tr2bl w:val="nil"/>
                  </w:tcBorders>
                  <w:vAlign w:val="center"/>
                </w:tcPr>
                <w:p w:rsidR="008433F2" w:rsidRDefault="003F02CE">
                  <w:pPr>
                    <w:pStyle w:val="TableParagraph"/>
                    <w:snapToGrid w:val="0"/>
                    <w:jc w:val="center"/>
                    <w:rPr>
                      <w:color w:val="FF0000"/>
                      <w:sz w:val="18"/>
                      <w:szCs w:val="18"/>
                    </w:rPr>
                  </w:pPr>
                  <w:r>
                    <w:rPr>
                      <w:rFonts w:hint="eastAsia"/>
                      <w:color w:val="FF0000"/>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0.017</w:t>
                  </w:r>
                </w:p>
              </w:tc>
            </w:tr>
            <w:tr w:rsidR="008433F2">
              <w:trPr>
                <w:trHeight w:val="330"/>
                <w:jc w:val="center"/>
              </w:trPr>
              <w:tc>
                <w:tcPr>
                  <w:tcW w:w="409" w:type="dxa"/>
                  <w:vMerge w:val="restart"/>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原料堆放粉尘</w:t>
                  </w:r>
                </w:p>
              </w:tc>
              <w:tc>
                <w:tcPr>
                  <w:tcW w:w="1154" w:type="dxa"/>
                  <w:gridSpan w:val="2"/>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原料仓库</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1.98</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封闭式库房</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0.05</w:t>
                  </w:r>
                </w:p>
              </w:tc>
            </w:tr>
            <w:tr w:rsidR="008433F2">
              <w:trPr>
                <w:trHeight w:val="330"/>
                <w:jc w:val="center"/>
              </w:trPr>
              <w:tc>
                <w:tcPr>
                  <w:tcW w:w="409" w:type="dxa"/>
                  <w:vMerge/>
                  <w:tcBorders>
                    <w:tl2br w:val="nil"/>
                    <w:tr2bl w:val="nil"/>
                  </w:tcBorders>
                  <w:vAlign w:val="center"/>
                </w:tcPr>
                <w:p w:rsidR="008433F2" w:rsidRDefault="008433F2">
                  <w:pPr>
                    <w:pStyle w:val="TableParagraph"/>
                    <w:snapToGrid w:val="0"/>
                    <w:jc w:val="center"/>
                    <w:rPr>
                      <w:sz w:val="18"/>
                      <w:szCs w:val="18"/>
                    </w:rPr>
                  </w:pPr>
                </w:p>
              </w:tc>
              <w:tc>
                <w:tcPr>
                  <w:tcW w:w="1154" w:type="dxa"/>
                  <w:gridSpan w:val="2"/>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原料罐</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12.24</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原料罐仓呼吸孔处分别安装仓顶除尘器，罐仓底部采用负压吸风收尘装置，与罐顶呼吸孔共用一套除尘设施，经仓顶除尘处理后排放</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0.3621</w:t>
                  </w:r>
                </w:p>
              </w:tc>
            </w:tr>
            <w:tr w:rsidR="008433F2">
              <w:trPr>
                <w:trHeight w:val="330"/>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选粉出料粉尘</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7.89</w:t>
                  </w:r>
                </w:p>
              </w:tc>
              <w:tc>
                <w:tcPr>
                  <w:tcW w:w="3987" w:type="dxa"/>
                  <w:tcBorders>
                    <w:tl2br w:val="nil"/>
                    <w:tr2bl w:val="nil"/>
                  </w:tcBorders>
                  <w:vAlign w:val="center"/>
                </w:tcPr>
                <w:p w:rsidR="008433F2" w:rsidRDefault="003F02CE">
                  <w:pPr>
                    <w:pStyle w:val="TableParagraph"/>
                    <w:snapToGrid w:val="0"/>
                    <w:jc w:val="center"/>
                    <w:rPr>
                      <w:sz w:val="18"/>
                      <w:szCs w:val="18"/>
                    </w:rPr>
                  </w:pPr>
                  <w:r>
                    <w:rPr>
                      <w:sz w:val="18"/>
                      <w:szCs w:val="18"/>
                    </w:rPr>
                    <w:t>在选粉机进料口、出料口等粉尘产生处设置集气罩，产生的粉尘经集气罩收集后通过一套脉冲布袋除尘器处理</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0.045</w:t>
                  </w:r>
                </w:p>
              </w:tc>
            </w:tr>
            <w:tr w:rsidR="008433F2">
              <w:trPr>
                <w:trHeight w:val="330"/>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sz w:val="18"/>
                      <w:szCs w:val="18"/>
                    </w:rPr>
                    <w:t>磨粉</w:t>
                  </w:r>
                  <w:r>
                    <w:rPr>
                      <w:rFonts w:hint="eastAsia"/>
                      <w:sz w:val="18"/>
                      <w:szCs w:val="18"/>
                    </w:rPr>
                    <w:t>粉尘</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1.5</w:t>
                  </w:r>
                </w:p>
              </w:tc>
              <w:tc>
                <w:tcPr>
                  <w:tcW w:w="3987" w:type="dxa"/>
                  <w:tcBorders>
                    <w:tl2br w:val="nil"/>
                    <w:tr2bl w:val="nil"/>
                  </w:tcBorders>
                  <w:vAlign w:val="center"/>
                </w:tcPr>
                <w:p w:rsidR="008433F2" w:rsidRDefault="003F02CE">
                  <w:pPr>
                    <w:pStyle w:val="TableParagraph"/>
                    <w:snapToGrid w:val="0"/>
                    <w:jc w:val="center"/>
                    <w:rPr>
                      <w:sz w:val="18"/>
                      <w:szCs w:val="18"/>
                    </w:rPr>
                  </w:pPr>
                  <w:r>
                    <w:rPr>
                      <w:sz w:val="18"/>
                      <w:szCs w:val="18"/>
                    </w:rPr>
                    <w:t>项目在磨粉粉尘产生处设置集气罩，产生的粉尘经集气罩收集后通过一套脉冲布袋除尘器处理</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0.009</w:t>
                  </w:r>
                </w:p>
              </w:tc>
            </w:tr>
            <w:tr w:rsidR="008433F2">
              <w:trPr>
                <w:trHeight w:val="330"/>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成品罐</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36</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2</w:t>
                  </w:r>
                  <w:r>
                    <w:rPr>
                      <w:rFonts w:hint="eastAsia"/>
                      <w:sz w:val="18"/>
                      <w:szCs w:val="18"/>
                    </w:rPr>
                    <w:t>个成品罐仓呼吸孔处分别安装仓顶除尘器，罐仓底部采用负压吸风收尘装置，与罐顶呼吸孔共用一套除尘设施，经仓顶除尘处理后排放</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0.54</w:t>
                  </w:r>
                </w:p>
              </w:tc>
            </w:tr>
            <w:tr w:rsidR="008433F2">
              <w:trPr>
                <w:trHeight w:val="330"/>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产品装车粉尘</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3</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自然沉降、洒水抑尘</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0.45</w:t>
                  </w:r>
                </w:p>
              </w:tc>
            </w:tr>
            <w:tr w:rsidR="008433F2">
              <w:trPr>
                <w:trHeight w:val="341"/>
                <w:jc w:val="center"/>
              </w:trPr>
              <w:tc>
                <w:tcPr>
                  <w:tcW w:w="1563" w:type="dxa"/>
                  <w:gridSpan w:val="3"/>
                  <w:tcBorders>
                    <w:tl2br w:val="nil"/>
                    <w:tr2bl w:val="nil"/>
                  </w:tcBorders>
                  <w:vAlign w:val="center"/>
                </w:tcPr>
                <w:p w:rsidR="008433F2" w:rsidRDefault="003F02CE">
                  <w:pPr>
                    <w:pStyle w:val="TableParagraph"/>
                    <w:snapToGrid w:val="0"/>
                    <w:jc w:val="center"/>
                    <w:rPr>
                      <w:color w:val="FF0000"/>
                      <w:sz w:val="18"/>
                      <w:szCs w:val="18"/>
                    </w:rPr>
                  </w:pPr>
                  <w:r>
                    <w:rPr>
                      <w:rFonts w:hint="eastAsia"/>
                      <w:color w:val="FF0000"/>
                      <w:sz w:val="18"/>
                      <w:szCs w:val="18"/>
                    </w:rPr>
                    <w:t>汽车动力起尘量</w:t>
                  </w:r>
                </w:p>
              </w:tc>
              <w:tc>
                <w:tcPr>
                  <w:tcW w:w="837" w:type="dxa"/>
                  <w:tcBorders>
                    <w:tl2br w:val="nil"/>
                    <w:tr2bl w:val="nil"/>
                  </w:tcBorders>
                  <w:vAlign w:val="center"/>
                </w:tcPr>
                <w:p w:rsidR="008433F2" w:rsidRDefault="003F02CE">
                  <w:pPr>
                    <w:pStyle w:val="TableParagraph"/>
                    <w:snapToGrid w:val="0"/>
                    <w:jc w:val="center"/>
                    <w:rPr>
                      <w:color w:val="FF0000"/>
                      <w:sz w:val="18"/>
                      <w:szCs w:val="18"/>
                    </w:rPr>
                  </w:pPr>
                  <w:r>
                    <w:rPr>
                      <w:rFonts w:hint="eastAsia"/>
                      <w:color w:val="FF0000"/>
                      <w:sz w:val="18"/>
                      <w:szCs w:val="18"/>
                    </w:rPr>
                    <w:t>0.05</w:t>
                  </w:r>
                </w:p>
              </w:tc>
              <w:tc>
                <w:tcPr>
                  <w:tcW w:w="3987" w:type="dxa"/>
                  <w:tcBorders>
                    <w:tl2br w:val="nil"/>
                    <w:tr2bl w:val="nil"/>
                  </w:tcBorders>
                  <w:vAlign w:val="center"/>
                </w:tcPr>
                <w:p w:rsidR="008433F2" w:rsidRDefault="003F02CE">
                  <w:pPr>
                    <w:pStyle w:val="TableParagraph"/>
                    <w:snapToGrid w:val="0"/>
                    <w:jc w:val="center"/>
                    <w:rPr>
                      <w:color w:val="FF0000"/>
                      <w:sz w:val="18"/>
                      <w:szCs w:val="18"/>
                    </w:rPr>
                  </w:pPr>
                  <w:r>
                    <w:rPr>
                      <w:rFonts w:hint="eastAsia"/>
                      <w:color w:val="FF0000"/>
                      <w:sz w:val="18"/>
                      <w:szCs w:val="18"/>
                    </w:rPr>
                    <w:t>原材料运输、产品运输车辆上部采用布料进行覆盖，不能超载运输原材料及产品，进场道路硬化，同时安排专人适当地对厂区道路以及项目进厂道路进行洒水，道路一侧设置水喷淋设施，以降低粉尘的产生量</w:t>
                  </w:r>
                </w:p>
              </w:tc>
              <w:tc>
                <w:tcPr>
                  <w:tcW w:w="836" w:type="dxa"/>
                  <w:tcBorders>
                    <w:tl2br w:val="nil"/>
                    <w:tr2bl w:val="nil"/>
                  </w:tcBorders>
                  <w:vAlign w:val="center"/>
                </w:tcPr>
                <w:p w:rsidR="008433F2" w:rsidRDefault="003F02CE">
                  <w:pPr>
                    <w:pStyle w:val="TableParagraph"/>
                    <w:snapToGrid w:val="0"/>
                    <w:jc w:val="center"/>
                    <w:rPr>
                      <w:color w:val="FF0000"/>
                      <w:sz w:val="18"/>
                      <w:szCs w:val="18"/>
                    </w:rPr>
                  </w:pPr>
                  <w:r>
                    <w:rPr>
                      <w:rFonts w:hint="eastAsia"/>
                      <w:color w:val="FF0000"/>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0.015</w:t>
                  </w:r>
                </w:p>
              </w:tc>
            </w:tr>
            <w:tr w:rsidR="008433F2">
              <w:trPr>
                <w:trHeight w:val="341"/>
                <w:jc w:val="center"/>
              </w:trPr>
              <w:tc>
                <w:tcPr>
                  <w:tcW w:w="8099" w:type="dxa"/>
                  <w:gridSpan w:val="7"/>
                  <w:tcBorders>
                    <w:tl2br w:val="nil"/>
                    <w:tr2bl w:val="nil"/>
                  </w:tcBorders>
                  <w:vAlign w:val="center"/>
                </w:tcPr>
                <w:p w:rsidR="008433F2" w:rsidRDefault="003F02CE">
                  <w:pPr>
                    <w:pStyle w:val="TableParagraph"/>
                    <w:snapToGrid w:val="0"/>
                    <w:jc w:val="center"/>
                    <w:rPr>
                      <w:sz w:val="18"/>
                      <w:szCs w:val="18"/>
                    </w:rPr>
                  </w:pPr>
                  <w:r>
                    <w:rPr>
                      <w:rFonts w:hint="eastAsia"/>
                      <w:b/>
                      <w:bCs/>
                      <w:sz w:val="18"/>
                      <w:szCs w:val="18"/>
                    </w:rPr>
                    <w:t>瓷砖胶生产废气</w:t>
                  </w:r>
                </w:p>
              </w:tc>
            </w:tr>
            <w:tr w:rsidR="008433F2">
              <w:trPr>
                <w:trHeight w:val="341"/>
                <w:jc w:val="center"/>
              </w:trPr>
              <w:tc>
                <w:tcPr>
                  <w:tcW w:w="577" w:type="dxa"/>
                  <w:gridSpan w:val="2"/>
                  <w:vMerge w:val="restart"/>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原料</w:t>
                  </w:r>
                  <w:r>
                    <w:rPr>
                      <w:rFonts w:hint="eastAsia"/>
                      <w:sz w:val="18"/>
                      <w:szCs w:val="18"/>
                    </w:rPr>
                    <w:lastRenderedPageBreak/>
                    <w:t>堆放粉尘</w:t>
                  </w:r>
                </w:p>
              </w:tc>
              <w:tc>
                <w:tcPr>
                  <w:tcW w:w="98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lastRenderedPageBreak/>
                    <w:t>原料仓库</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少量</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封闭式库房</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少量</w:t>
                  </w:r>
                </w:p>
              </w:tc>
            </w:tr>
            <w:tr w:rsidR="008433F2">
              <w:trPr>
                <w:trHeight w:val="341"/>
                <w:jc w:val="center"/>
              </w:trPr>
              <w:tc>
                <w:tcPr>
                  <w:tcW w:w="577" w:type="dxa"/>
                  <w:gridSpan w:val="2"/>
                  <w:vMerge/>
                  <w:tcBorders>
                    <w:tl2br w:val="nil"/>
                    <w:tr2bl w:val="nil"/>
                  </w:tcBorders>
                  <w:vAlign w:val="center"/>
                </w:tcPr>
                <w:p w:rsidR="008433F2" w:rsidRDefault="008433F2">
                  <w:pPr>
                    <w:pStyle w:val="TableParagraph"/>
                    <w:snapToGrid w:val="0"/>
                    <w:jc w:val="center"/>
                    <w:rPr>
                      <w:sz w:val="18"/>
                      <w:szCs w:val="18"/>
                    </w:rPr>
                  </w:pPr>
                </w:p>
              </w:tc>
              <w:tc>
                <w:tcPr>
                  <w:tcW w:w="98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原料罐</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8.1</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2</w:t>
                  </w:r>
                  <w:r>
                    <w:rPr>
                      <w:rFonts w:hint="eastAsia"/>
                      <w:sz w:val="18"/>
                      <w:szCs w:val="18"/>
                    </w:rPr>
                    <w:t>个原料罐仓呼吸孔处分别安装仓顶除尘器，罐仓底部采用负压吸风收尘装置，与罐顶呼吸孔共用一套除尘设施，经仓顶除尘处理后排放</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0.1215</w:t>
                  </w:r>
                </w:p>
              </w:tc>
            </w:tr>
            <w:tr w:rsidR="008433F2">
              <w:trPr>
                <w:trHeight w:val="341"/>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lastRenderedPageBreak/>
                    <w:t>添加剂投料</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0.00125</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封闭式生产车间</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0.00125</w:t>
                  </w:r>
                </w:p>
              </w:tc>
            </w:tr>
            <w:tr w:rsidR="008433F2">
              <w:trPr>
                <w:trHeight w:val="341"/>
                <w:jc w:val="center"/>
              </w:trPr>
              <w:tc>
                <w:tcPr>
                  <w:tcW w:w="1563" w:type="dxa"/>
                  <w:gridSpan w:val="3"/>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混合搅拌、包装</w:t>
                  </w:r>
                </w:p>
              </w:tc>
              <w:tc>
                <w:tcPr>
                  <w:tcW w:w="83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71.31</w:t>
                  </w:r>
                </w:p>
              </w:tc>
              <w:tc>
                <w:tcPr>
                  <w:tcW w:w="3987"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混合搅拌、包装工序的粉尘经收尘装置分别收集后，进入同一套布袋除尘器进行处理，经处理后通过一根</w:t>
                  </w:r>
                  <w:r>
                    <w:rPr>
                      <w:rFonts w:hint="eastAsia"/>
                      <w:sz w:val="18"/>
                      <w:szCs w:val="18"/>
                    </w:rPr>
                    <w:t>15m</w:t>
                  </w:r>
                  <w:r>
                    <w:rPr>
                      <w:rFonts w:hint="eastAsia"/>
                      <w:sz w:val="18"/>
                      <w:szCs w:val="18"/>
                    </w:rPr>
                    <w:t>高排气筒（</w:t>
                  </w:r>
                  <w:r>
                    <w:rPr>
                      <w:rFonts w:hint="eastAsia"/>
                      <w:sz w:val="18"/>
                      <w:szCs w:val="18"/>
                    </w:rPr>
                    <w:t>DA002)</w:t>
                  </w:r>
                  <w:r>
                    <w:rPr>
                      <w:rFonts w:hint="eastAsia"/>
                      <w:sz w:val="18"/>
                      <w:szCs w:val="18"/>
                    </w:rPr>
                    <w:t>排放</w:t>
                  </w:r>
                </w:p>
              </w:tc>
              <w:tc>
                <w:tcPr>
                  <w:tcW w:w="836" w:type="dxa"/>
                  <w:tcBorders>
                    <w:tl2br w:val="nil"/>
                    <w:tr2bl w:val="nil"/>
                  </w:tcBorders>
                  <w:vAlign w:val="center"/>
                </w:tcPr>
                <w:p w:rsidR="008433F2" w:rsidRDefault="003F02CE">
                  <w:pPr>
                    <w:pStyle w:val="TableParagraph"/>
                    <w:snapToGrid w:val="0"/>
                    <w:jc w:val="center"/>
                    <w:rPr>
                      <w:sz w:val="18"/>
                      <w:szCs w:val="18"/>
                    </w:rPr>
                  </w:pPr>
                  <w:r>
                    <w:rPr>
                      <w:rFonts w:hint="eastAsia"/>
                      <w:sz w:val="18"/>
                      <w:szCs w:val="18"/>
                    </w:rPr>
                    <w:t>1.411</w:t>
                  </w:r>
                </w:p>
              </w:tc>
              <w:tc>
                <w:tcPr>
                  <w:tcW w:w="876" w:type="dxa"/>
                  <w:tcBorders>
                    <w:tl2br w:val="nil"/>
                    <w:tr2bl w:val="nil"/>
                  </w:tcBorders>
                  <w:vAlign w:val="center"/>
                </w:tcPr>
                <w:p w:rsidR="008433F2" w:rsidRDefault="003F02CE">
                  <w:pPr>
                    <w:pStyle w:val="TableParagraph"/>
                    <w:snapToGrid w:val="0"/>
                    <w:jc w:val="center"/>
                    <w:rPr>
                      <w:color w:val="FF0000"/>
                      <w:sz w:val="18"/>
                      <w:szCs w:val="18"/>
                      <w:u w:val="single"/>
                    </w:rPr>
                  </w:pPr>
                  <w:r>
                    <w:rPr>
                      <w:rFonts w:hint="eastAsia"/>
                      <w:color w:val="FF0000"/>
                      <w:sz w:val="18"/>
                      <w:szCs w:val="18"/>
                      <w:u w:val="single"/>
                    </w:rPr>
                    <w:t>0.285</w:t>
                  </w:r>
                </w:p>
              </w:tc>
            </w:tr>
          </w:tbl>
          <w:p w:rsidR="008433F2" w:rsidRDefault="008433F2">
            <w:pPr>
              <w:pStyle w:val="TableParagraph"/>
              <w:snapToGrid w:val="0"/>
              <w:jc w:val="center"/>
              <w:rPr>
                <w:b/>
              </w:rPr>
            </w:pPr>
          </w:p>
          <w:p w:rsidR="008433F2" w:rsidRDefault="003F02CE">
            <w:pPr>
              <w:adjustRightInd w:val="0"/>
              <w:snapToGrid w:val="0"/>
              <w:spacing w:line="360" w:lineRule="auto"/>
              <w:ind w:firstLineChars="200" w:firstLine="482"/>
              <w:rPr>
                <w:b/>
                <w:bCs/>
              </w:rPr>
            </w:pPr>
            <w:r>
              <w:rPr>
                <w:b/>
                <w:bCs/>
                <w:sz w:val="24"/>
                <w:szCs w:val="24"/>
              </w:rPr>
              <w:t>4</w:t>
            </w:r>
            <w:r>
              <w:rPr>
                <w:b/>
                <w:bCs/>
                <w:sz w:val="24"/>
                <w:szCs w:val="24"/>
              </w:rPr>
              <w:t>、</w:t>
            </w:r>
            <w:r>
              <w:rPr>
                <w:b/>
                <w:bCs/>
                <w:sz w:val="24"/>
                <w:szCs w:val="24"/>
              </w:rPr>
              <w:t>非正常排放量核算</w:t>
            </w:r>
          </w:p>
          <w:p w:rsidR="008433F2" w:rsidRDefault="003F02CE">
            <w:pPr>
              <w:pStyle w:val="ZW0"/>
              <w:spacing w:line="240" w:lineRule="auto"/>
              <w:ind w:firstLineChars="0" w:firstLine="0"/>
              <w:jc w:val="center"/>
              <w:rPr>
                <w:rFonts w:eastAsia="宋体"/>
                <w:b/>
                <w:sz w:val="21"/>
              </w:rPr>
            </w:pPr>
            <w:r>
              <w:rPr>
                <w:rFonts w:eastAsia="宋体"/>
                <w:b/>
                <w:sz w:val="21"/>
              </w:rPr>
              <w:t>表</w:t>
            </w:r>
            <w:r>
              <w:rPr>
                <w:rFonts w:eastAsia="宋体"/>
                <w:b/>
                <w:sz w:val="21"/>
              </w:rPr>
              <w:t>4-</w:t>
            </w:r>
            <w:r>
              <w:rPr>
                <w:rFonts w:eastAsia="宋体" w:hint="eastAsia"/>
                <w:b/>
                <w:sz w:val="21"/>
              </w:rPr>
              <w:t xml:space="preserve">8 </w:t>
            </w:r>
            <w:r>
              <w:rPr>
                <w:rFonts w:eastAsia="宋体"/>
                <w:b/>
                <w:sz w:val="21"/>
              </w:rPr>
              <w:t>污染源非正常排放量核算表</w:t>
            </w:r>
          </w:p>
          <w:tbl>
            <w:tblPr>
              <w:tblW w:w="8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56"/>
              <w:gridCol w:w="882"/>
              <w:gridCol w:w="890"/>
              <w:gridCol w:w="836"/>
              <w:gridCol w:w="978"/>
              <w:gridCol w:w="1003"/>
              <w:gridCol w:w="944"/>
              <w:gridCol w:w="1018"/>
              <w:gridCol w:w="1119"/>
            </w:tblGrid>
            <w:tr w:rsidR="008433F2">
              <w:trPr>
                <w:jc w:val="center"/>
              </w:trPr>
              <w:tc>
                <w:tcPr>
                  <w:tcW w:w="356" w:type="dxa"/>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b/>
                      <w:sz w:val="21"/>
                    </w:rPr>
                    <w:t>序号</w:t>
                  </w:r>
                </w:p>
              </w:tc>
              <w:tc>
                <w:tcPr>
                  <w:tcW w:w="882" w:type="dxa"/>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b/>
                      <w:sz w:val="21"/>
                    </w:rPr>
                    <w:t>污染源</w:t>
                  </w:r>
                </w:p>
              </w:tc>
              <w:tc>
                <w:tcPr>
                  <w:tcW w:w="890" w:type="dxa"/>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b/>
                      <w:sz w:val="21"/>
                    </w:rPr>
                    <w:t>非正常排放原因</w:t>
                  </w:r>
                </w:p>
              </w:tc>
              <w:tc>
                <w:tcPr>
                  <w:tcW w:w="836" w:type="dxa"/>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b/>
                      <w:sz w:val="21"/>
                    </w:rPr>
                    <w:t>污染物</w:t>
                  </w:r>
                </w:p>
              </w:tc>
              <w:tc>
                <w:tcPr>
                  <w:tcW w:w="978" w:type="dxa"/>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b/>
                      <w:sz w:val="21"/>
                    </w:rPr>
                    <w:t>非正常排放浓度</w:t>
                  </w:r>
                  <w:r>
                    <w:rPr>
                      <w:rFonts w:eastAsia="宋体"/>
                      <w:b/>
                      <w:sz w:val="21"/>
                    </w:rPr>
                    <w:t>/(</w:t>
                  </w:r>
                  <w:r>
                    <w:rPr>
                      <w:rFonts w:eastAsia="宋体" w:hint="eastAsia"/>
                      <w:b/>
                      <w:sz w:val="21"/>
                    </w:rPr>
                    <w:t>m</w:t>
                  </w:r>
                  <w:r>
                    <w:rPr>
                      <w:rFonts w:eastAsia="宋体"/>
                      <w:b/>
                      <w:sz w:val="21"/>
                    </w:rPr>
                    <w:t>g/m</w:t>
                  </w:r>
                  <w:r>
                    <w:rPr>
                      <w:rFonts w:eastAsia="宋体"/>
                      <w:b/>
                      <w:sz w:val="21"/>
                      <w:vertAlign w:val="superscript"/>
                    </w:rPr>
                    <w:t>3</w:t>
                  </w:r>
                  <w:r>
                    <w:rPr>
                      <w:rFonts w:eastAsia="宋体"/>
                      <w:b/>
                      <w:sz w:val="21"/>
                    </w:rPr>
                    <w:t>)</w:t>
                  </w:r>
                </w:p>
              </w:tc>
              <w:tc>
                <w:tcPr>
                  <w:tcW w:w="1003" w:type="dxa"/>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b/>
                      <w:sz w:val="21"/>
                    </w:rPr>
                    <w:t>非正常排放速率</w:t>
                  </w:r>
                  <w:r>
                    <w:rPr>
                      <w:rFonts w:eastAsia="宋体"/>
                      <w:b/>
                      <w:sz w:val="21"/>
                    </w:rPr>
                    <w:t>/(kg/h)</w:t>
                  </w:r>
                </w:p>
              </w:tc>
              <w:tc>
                <w:tcPr>
                  <w:tcW w:w="944" w:type="dxa"/>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b/>
                      <w:sz w:val="21"/>
                    </w:rPr>
                    <w:t>单次持续时间</w:t>
                  </w:r>
                  <w:r>
                    <w:rPr>
                      <w:rFonts w:eastAsia="宋体"/>
                      <w:b/>
                      <w:sz w:val="21"/>
                    </w:rPr>
                    <w:t>/h</w:t>
                  </w:r>
                </w:p>
              </w:tc>
              <w:tc>
                <w:tcPr>
                  <w:tcW w:w="1018" w:type="dxa"/>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b/>
                      <w:sz w:val="21"/>
                    </w:rPr>
                    <w:t>年发生频次</w:t>
                  </w:r>
                  <w:r>
                    <w:rPr>
                      <w:rFonts w:eastAsia="宋体"/>
                      <w:b/>
                      <w:sz w:val="21"/>
                    </w:rPr>
                    <w:t>/</w:t>
                  </w:r>
                  <w:r>
                    <w:rPr>
                      <w:rFonts w:eastAsia="宋体"/>
                      <w:b/>
                      <w:sz w:val="21"/>
                    </w:rPr>
                    <w:t>次</w:t>
                  </w:r>
                </w:p>
              </w:tc>
              <w:tc>
                <w:tcPr>
                  <w:tcW w:w="1119" w:type="dxa"/>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b/>
                      <w:sz w:val="21"/>
                    </w:rPr>
                    <w:t>应对措施</w:t>
                  </w:r>
                </w:p>
              </w:tc>
            </w:tr>
            <w:tr w:rsidR="008433F2">
              <w:trPr>
                <w:trHeight w:val="381"/>
                <w:jc w:val="center"/>
              </w:trPr>
              <w:tc>
                <w:tcPr>
                  <w:tcW w:w="8026" w:type="dxa"/>
                  <w:gridSpan w:val="9"/>
                  <w:tcBorders>
                    <w:tl2br w:val="nil"/>
                    <w:tr2bl w:val="nil"/>
                  </w:tcBorders>
                  <w:vAlign w:val="center"/>
                </w:tcPr>
                <w:p w:rsidR="008433F2" w:rsidRDefault="003F02CE">
                  <w:pPr>
                    <w:pStyle w:val="ZW0"/>
                    <w:spacing w:line="240" w:lineRule="auto"/>
                    <w:ind w:firstLineChars="0" w:firstLine="0"/>
                    <w:jc w:val="center"/>
                    <w:rPr>
                      <w:rFonts w:eastAsia="宋体"/>
                      <w:b/>
                      <w:sz w:val="21"/>
                    </w:rPr>
                  </w:pPr>
                  <w:r>
                    <w:rPr>
                      <w:rFonts w:eastAsia="宋体" w:hint="eastAsia"/>
                      <w:b/>
                      <w:sz w:val="21"/>
                    </w:rPr>
                    <w:t>机制精品砂生产废气</w:t>
                  </w:r>
                </w:p>
              </w:tc>
            </w:tr>
            <w:tr w:rsidR="008433F2">
              <w:trPr>
                <w:jc w:val="center"/>
              </w:trPr>
              <w:tc>
                <w:tcPr>
                  <w:tcW w:w="356"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1</w:t>
                  </w:r>
                </w:p>
              </w:tc>
              <w:tc>
                <w:tcPr>
                  <w:tcW w:w="882" w:type="dxa"/>
                  <w:tcBorders>
                    <w:tl2br w:val="nil"/>
                    <w:tr2bl w:val="nil"/>
                  </w:tcBorders>
                  <w:vAlign w:val="center"/>
                </w:tcPr>
                <w:p w:rsidR="008433F2" w:rsidRDefault="003F02CE">
                  <w:pPr>
                    <w:adjustRightInd w:val="0"/>
                    <w:snapToGrid w:val="0"/>
                    <w:jc w:val="center"/>
                    <w:rPr>
                      <w:bCs/>
                    </w:rPr>
                  </w:pPr>
                  <w:r>
                    <w:rPr>
                      <w:rFonts w:hint="eastAsia"/>
                      <w:bCs/>
                      <w:kern w:val="0"/>
                    </w:rPr>
                    <w:t>皮带输送、落料工序布袋除尘器</w:t>
                  </w:r>
                </w:p>
              </w:tc>
              <w:tc>
                <w:tcPr>
                  <w:tcW w:w="890"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除尘器故障</w:t>
                  </w:r>
                </w:p>
              </w:tc>
              <w:tc>
                <w:tcPr>
                  <w:tcW w:w="836"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颗粒物</w:t>
                  </w:r>
                </w:p>
              </w:tc>
              <w:tc>
                <w:tcPr>
                  <w:tcW w:w="978" w:type="dxa"/>
                  <w:tcBorders>
                    <w:tl2br w:val="nil"/>
                    <w:tr2bl w:val="nil"/>
                  </w:tcBorders>
                  <w:vAlign w:val="center"/>
                </w:tcPr>
                <w:p w:rsidR="008433F2" w:rsidRDefault="003F02CE">
                  <w:pPr>
                    <w:widowControl/>
                    <w:jc w:val="center"/>
                    <w:textAlignment w:val="center"/>
                    <w:rPr>
                      <w:bCs/>
                      <w:kern w:val="0"/>
                    </w:rPr>
                  </w:pPr>
                  <w:r>
                    <w:rPr>
                      <w:kern w:val="0"/>
                      <w:sz w:val="18"/>
                      <w:szCs w:val="18"/>
                      <w:lang/>
                    </w:rPr>
                    <w:t xml:space="preserve">437.50 </w:t>
                  </w:r>
                </w:p>
              </w:tc>
              <w:tc>
                <w:tcPr>
                  <w:tcW w:w="1003" w:type="dxa"/>
                  <w:tcBorders>
                    <w:tl2br w:val="nil"/>
                    <w:tr2bl w:val="nil"/>
                  </w:tcBorders>
                  <w:vAlign w:val="center"/>
                </w:tcPr>
                <w:p w:rsidR="008433F2" w:rsidRDefault="003F02CE">
                  <w:pPr>
                    <w:widowControl/>
                    <w:jc w:val="center"/>
                    <w:textAlignment w:val="center"/>
                    <w:rPr>
                      <w:bCs/>
                      <w:kern w:val="0"/>
                    </w:rPr>
                  </w:pPr>
                  <w:r>
                    <w:rPr>
                      <w:kern w:val="0"/>
                      <w:sz w:val="18"/>
                      <w:szCs w:val="18"/>
                      <w:lang/>
                    </w:rPr>
                    <w:t xml:space="preserve">1.31 </w:t>
                  </w:r>
                </w:p>
              </w:tc>
              <w:tc>
                <w:tcPr>
                  <w:tcW w:w="944"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0.5</w:t>
                  </w:r>
                </w:p>
              </w:tc>
              <w:tc>
                <w:tcPr>
                  <w:tcW w:w="1018"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1</w:t>
                  </w:r>
                </w:p>
              </w:tc>
              <w:tc>
                <w:tcPr>
                  <w:tcW w:w="1119" w:type="dxa"/>
                  <w:vMerge w:val="restart"/>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sz w:val="21"/>
                    </w:rPr>
                    <w:t>建设方应加强对处理设施管理，一旦出现环保设备故障，应立即停产检修</w:t>
                  </w:r>
                </w:p>
              </w:tc>
            </w:tr>
            <w:tr w:rsidR="008433F2">
              <w:trPr>
                <w:jc w:val="center"/>
              </w:trPr>
              <w:tc>
                <w:tcPr>
                  <w:tcW w:w="356"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hint="eastAsia"/>
                      <w:bCs/>
                      <w:sz w:val="21"/>
                    </w:rPr>
                    <w:t>2</w:t>
                  </w:r>
                </w:p>
              </w:tc>
              <w:tc>
                <w:tcPr>
                  <w:tcW w:w="882" w:type="dxa"/>
                  <w:tcBorders>
                    <w:tl2br w:val="nil"/>
                    <w:tr2bl w:val="nil"/>
                  </w:tcBorders>
                  <w:vAlign w:val="center"/>
                </w:tcPr>
                <w:p w:rsidR="008433F2" w:rsidRDefault="003F02CE">
                  <w:pPr>
                    <w:adjustRightInd w:val="0"/>
                    <w:snapToGrid w:val="0"/>
                    <w:jc w:val="center"/>
                    <w:rPr>
                      <w:bCs/>
                      <w:kern w:val="0"/>
                    </w:rPr>
                  </w:pPr>
                  <w:r>
                    <w:rPr>
                      <w:rFonts w:hint="eastAsia"/>
                      <w:bCs/>
                      <w:kern w:val="0"/>
                    </w:rPr>
                    <w:t>一破工序布袋除尘器</w:t>
                  </w:r>
                </w:p>
              </w:tc>
              <w:tc>
                <w:tcPr>
                  <w:tcW w:w="890" w:type="dxa"/>
                  <w:tcBorders>
                    <w:tl2br w:val="nil"/>
                    <w:tr2bl w:val="nil"/>
                  </w:tcBorders>
                  <w:vAlign w:val="center"/>
                </w:tcPr>
                <w:p w:rsidR="008433F2" w:rsidRDefault="003F02CE">
                  <w:pPr>
                    <w:jc w:val="center"/>
                    <w:rPr>
                      <w:bCs/>
                    </w:rPr>
                  </w:pPr>
                  <w:r>
                    <w:rPr>
                      <w:bCs/>
                    </w:rPr>
                    <w:t>除尘器故障</w:t>
                  </w:r>
                </w:p>
              </w:tc>
              <w:tc>
                <w:tcPr>
                  <w:tcW w:w="836" w:type="dxa"/>
                  <w:tcBorders>
                    <w:tl2br w:val="nil"/>
                    <w:tr2bl w:val="nil"/>
                  </w:tcBorders>
                  <w:vAlign w:val="center"/>
                </w:tcPr>
                <w:p w:rsidR="008433F2" w:rsidRDefault="003F02CE">
                  <w:pPr>
                    <w:jc w:val="center"/>
                    <w:rPr>
                      <w:bCs/>
                    </w:rPr>
                  </w:pPr>
                  <w:r>
                    <w:rPr>
                      <w:bCs/>
                    </w:rPr>
                    <w:t>颗粒物</w:t>
                  </w:r>
                </w:p>
              </w:tc>
              <w:tc>
                <w:tcPr>
                  <w:tcW w:w="978" w:type="dxa"/>
                  <w:tcBorders>
                    <w:tl2br w:val="nil"/>
                    <w:tr2bl w:val="nil"/>
                  </w:tcBorders>
                  <w:vAlign w:val="center"/>
                </w:tcPr>
                <w:p w:rsidR="008433F2" w:rsidRDefault="003F02CE">
                  <w:pPr>
                    <w:widowControl/>
                    <w:jc w:val="center"/>
                    <w:textAlignment w:val="center"/>
                    <w:rPr>
                      <w:bCs/>
                      <w:kern w:val="0"/>
                    </w:rPr>
                  </w:pPr>
                  <w:r>
                    <w:rPr>
                      <w:kern w:val="0"/>
                      <w:sz w:val="18"/>
                      <w:szCs w:val="18"/>
                      <w:lang/>
                    </w:rPr>
                    <w:t xml:space="preserve">869.05 </w:t>
                  </w:r>
                </w:p>
              </w:tc>
              <w:tc>
                <w:tcPr>
                  <w:tcW w:w="1003" w:type="dxa"/>
                  <w:tcBorders>
                    <w:tl2br w:val="nil"/>
                    <w:tr2bl w:val="nil"/>
                  </w:tcBorders>
                  <w:vAlign w:val="center"/>
                </w:tcPr>
                <w:p w:rsidR="008433F2" w:rsidRDefault="003F02CE">
                  <w:pPr>
                    <w:widowControl/>
                    <w:jc w:val="center"/>
                    <w:textAlignment w:val="center"/>
                    <w:rPr>
                      <w:bCs/>
                      <w:kern w:val="0"/>
                    </w:rPr>
                  </w:pPr>
                  <w:r>
                    <w:rPr>
                      <w:kern w:val="0"/>
                      <w:sz w:val="18"/>
                      <w:szCs w:val="18"/>
                      <w:lang/>
                    </w:rPr>
                    <w:t xml:space="preserve">31.29 </w:t>
                  </w:r>
                </w:p>
              </w:tc>
              <w:tc>
                <w:tcPr>
                  <w:tcW w:w="944"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0.5</w:t>
                  </w:r>
                </w:p>
              </w:tc>
              <w:tc>
                <w:tcPr>
                  <w:tcW w:w="1018"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1</w:t>
                  </w:r>
                </w:p>
              </w:tc>
              <w:tc>
                <w:tcPr>
                  <w:tcW w:w="1119" w:type="dxa"/>
                  <w:vMerge/>
                  <w:tcBorders>
                    <w:tl2br w:val="nil"/>
                    <w:tr2bl w:val="nil"/>
                  </w:tcBorders>
                  <w:vAlign w:val="center"/>
                </w:tcPr>
                <w:p w:rsidR="008433F2" w:rsidRDefault="008433F2">
                  <w:pPr>
                    <w:pStyle w:val="ZW0"/>
                    <w:spacing w:line="240" w:lineRule="auto"/>
                    <w:ind w:firstLineChars="0" w:firstLine="0"/>
                    <w:jc w:val="center"/>
                    <w:rPr>
                      <w:rFonts w:eastAsia="宋体"/>
                      <w:sz w:val="21"/>
                    </w:rPr>
                  </w:pPr>
                </w:p>
              </w:tc>
            </w:tr>
            <w:tr w:rsidR="008433F2">
              <w:trPr>
                <w:jc w:val="center"/>
              </w:trPr>
              <w:tc>
                <w:tcPr>
                  <w:tcW w:w="356"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hint="eastAsia"/>
                      <w:bCs/>
                      <w:sz w:val="21"/>
                    </w:rPr>
                    <w:t>3</w:t>
                  </w:r>
                </w:p>
              </w:tc>
              <w:tc>
                <w:tcPr>
                  <w:tcW w:w="882" w:type="dxa"/>
                  <w:tcBorders>
                    <w:tl2br w:val="nil"/>
                    <w:tr2bl w:val="nil"/>
                  </w:tcBorders>
                  <w:vAlign w:val="center"/>
                </w:tcPr>
                <w:p w:rsidR="008433F2" w:rsidRDefault="003F02CE">
                  <w:pPr>
                    <w:adjustRightInd w:val="0"/>
                    <w:snapToGrid w:val="0"/>
                    <w:jc w:val="center"/>
                    <w:rPr>
                      <w:bCs/>
                      <w:kern w:val="0"/>
                    </w:rPr>
                  </w:pPr>
                  <w:r>
                    <w:rPr>
                      <w:rFonts w:hint="eastAsia"/>
                      <w:bCs/>
                      <w:kern w:val="0"/>
                    </w:rPr>
                    <w:t>二破及筛分工序布袋除尘器</w:t>
                  </w:r>
                </w:p>
              </w:tc>
              <w:tc>
                <w:tcPr>
                  <w:tcW w:w="890" w:type="dxa"/>
                  <w:tcBorders>
                    <w:tl2br w:val="nil"/>
                    <w:tr2bl w:val="nil"/>
                  </w:tcBorders>
                  <w:vAlign w:val="center"/>
                </w:tcPr>
                <w:p w:rsidR="008433F2" w:rsidRDefault="003F02CE">
                  <w:pPr>
                    <w:jc w:val="center"/>
                    <w:rPr>
                      <w:bCs/>
                    </w:rPr>
                  </w:pPr>
                  <w:r>
                    <w:rPr>
                      <w:bCs/>
                    </w:rPr>
                    <w:t>除尘器故障</w:t>
                  </w:r>
                </w:p>
              </w:tc>
              <w:tc>
                <w:tcPr>
                  <w:tcW w:w="836" w:type="dxa"/>
                  <w:tcBorders>
                    <w:tl2br w:val="nil"/>
                    <w:tr2bl w:val="nil"/>
                  </w:tcBorders>
                  <w:vAlign w:val="center"/>
                </w:tcPr>
                <w:p w:rsidR="008433F2" w:rsidRDefault="003F02CE">
                  <w:pPr>
                    <w:jc w:val="center"/>
                    <w:rPr>
                      <w:bCs/>
                    </w:rPr>
                  </w:pPr>
                  <w:r>
                    <w:rPr>
                      <w:bCs/>
                    </w:rPr>
                    <w:t>颗粒物</w:t>
                  </w:r>
                </w:p>
              </w:tc>
              <w:tc>
                <w:tcPr>
                  <w:tcW w:w="978" w:type="dxa"/>
                  <w:tcBorders>
                    <w:tl2br w:val="nil"/>
                    <w:tr2bl w:val="nil"/>
                  </w:tcBorders>
                  <w:vAlign w:val="center"/>
                </w:tcPr>
                <w:p w:rsidR="008433F2" w:rsidRDefault="003F02CE">
                  <w:pPr>
                    <w:widowControl/>
                    <w:jc w:val="center"/>
                    <w:textAlignment w:val="center"/>
                    <w:rPr>
                      <w:bCs/>
                      <w:kern w:val="0"/>
                    </w:rPr>
                  </w:pPr>
                  <w:r>
                    <w:rPr>
                      <w:kern w:val="0"/>
                      <w:sz w:val="18"/>
                      <w:szCs w:val="18"/>
                      <w:lang/>
                    </w:rPr>
                    <w:t xml:space="preserve">2606.49 </w:t>
                  </w:r>
                </w:p>
              </w:tc>
              <w:tc>
                <w:tcPr>
                  <w:tcW w:w="1003" w:type="dxa"/>
                  <w:tcBorders>
                    <w:tl2br w:val="nil"/>
                    <w:tr2bl w:val="nil"/>
                  </w:tcBorders>
                  <w:vAlign w:val="center"/>
                </w:tcPr>
                <w:p w:rsidR="008433F2" w:rsidRDefault="003F02CE">
                  <w:pPr>
                    <w:widowControl/>
                    <w:jc w:val="center"/>
                    <w:textAlignment w:val="center"/>
                    <w:rPr>
                      <w:bCs/>
                      <w:kern w:val="0"/>
                    </w:rPr>
                  </w:pPr>
                  <w:r>
                    <w:rPr>
                      <w:kern w:val="0"/>
                      <w:sz w:val="18"/>
                      <w:szCs w:val="18"/>
                      <w:lang/>
                    </w:rPr>
                    <w:t xml:space="preserve">93.83 </w:t>
                  </w:r>
                </w:p>
              </w:tc>
              <w:tc>
                <w:tcPr>
                  <w:tcW w:w="944"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0.5</w:t>
                  </w:r>
                </w:p>
              </w:tc>
              <w:tc>
                <w:tcPr>
                  <w:tcW w:w="1018"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1</w:t>
                  </w:r>
                </w:p>
              </w:tc>
              <w:tc>
                <w:tcPr>
                  <w:tcW w:w="1119" w:type="dxa"/>
                  <w:vMerge/>
                  <w:tcBorders>
                    <w:tl2br w:val="nil"/>
                    <w:tr2bl w:val="nil"/>
                  </w:tcBorders>
                  <w:vAlign w:val="center"/>
                </w:tcPr>
                <w:p w:rsidR="008433F2" w:rsidRDefault="008433F2">
                  <w:pPr>
                    <w:pStyle w:val="ZW0"/>
                    <w:spacing w:line="240" w:lineRule="auto"/>
                    <w:ind w:firstLineChars="0" w:firstLine="0"/>
                    <w:jc w:val="center"/>
                    <w:rPr>
                      <w:rFonts w:eastAsia="宋体"/>
                      <w:sz w:val="21"/>
                    </w:rPr>
                  </w:pPr>
                </w:p>
              </w:tc>
            </w:tr>
            <w:tr w:rsidR="008433F2">
              <w:trPr>
                <w:jc w:val="center"/>
              </w:trPr>
              <w:tc>
                <w:tcPr>
                  <w:tcW w:w="8026" w:type="dxa"/>
                  <w:gridSpan w:val="9"/>
                  <w:tcBorders>
                    <w:tl2br w:val="nil"/>
                    <w:tr2bl w:val="nil"/>
                  </w:tcBorders>
                  <w:vAlign w:val="center"/>
                </w:tcPr>
                <w:p w:rsidR="008433F2" w:rsidRDefault="003F02CE">
                  <w:pPr>
                    <w:pStyle w:val="ZW0"/>
                    <w:spacing w:line="240" w:lineRule="auto"/>
                    <w:ind w:firstLineChars="0" w:firstLine="0"/>
                    <w:jc w:val="center"/>
                    <w:rPr>
                      <w:rFonts w:eastAsia="宋体"/>
                      <w:sz w:val="21"/>
                    </w:rPr>
                  </w:pPr>
                  <w:r>
                    <w:rPr>
                      <w:rFonts w:eastAsia="宋体" w:hint="eastAsia"/>
                      <w:b/>
                      <w:sz w:val="21"/>
                    </w:rPr>
                    <w:t>瓷砖胶生产废气</w:t>
                  </w:r>
                </w:p>
              </w:tc>
            </w:tr>
            <w:tr w:rsidR="008433F2">
              <w:trPr>
                <w:jc w:val="center"/>
              </w:trPr>
              <w:tc>
                <w:tcPr>
                  <w:tcW w:w="356"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hint="eastAsia"/>
                      <w:bCs/>
                      <w:sz w:val="21"/>
                    </w:rPr>
                    <w:t>1</w:t>
                  </w:r>
                </w:p>
              </w:tc>
              <w:tc>
                <w:tcPr>
                  <w:tcW w:w="882" w:type="dxa"/>
                  <w:tcBorders>
                    <w:tl2br w:val="nil"/>
                    <w:tr2bl w:val="nil"/>
                  </w:tcBorders>
                  <w:vAlign w:val="center"/>
                </w:tcPr>
                <w:p w:rsidR="008433F2" w:rsidRDefault="003F02CE">
                  <w:pPr>
                    <w:adjustRightInd w:val="0"/>
                    <w:snapToGrid w:val="0"/>
                    <w:jc w:val="center"/>
                    <w:rPr>
                      <w:bCs/>
                      <w:kern w:val="0"/>
                    </w:rPr>
                  </w:pPr>
                  <w:r>
                    <w:rPr>
                      <w:rFonts w:hint="eastAsia"/>
                      <w:sz w:val="18"/>
                      <w:szCs w:val="18"/>
                    </w:rPr>
                    <w:t>混合搅拌、包装</w:t>
                  </w:r>
                  <w:r>
                    <w:rPr>
                      <w:rFonts w:hint="eastAsia"/>
                      <w:bCs/>
                      <w:kern w:val="0"/>
                    </w:rPr>
                    <w:t>布袋除尘器</w:t>
                  </w:r>
                </w:p>
              </w:tc>
              <w:tc>
                <w:tcPr>
                  <w:tcW w:w="890" w:type="dxa"/>
                  <w:tcBorders>
                    <w:tl2br w:val="nil"/>
                    <w:tr2bl w:val="nil"/>
                  </w:tcBorders>
                  <w:vAlign w:val="center"/>
                </w:tcPr>
                <w:p w:rsidR="008433F2" w:rsidRDefault="003F02CE">
                  <w:pPr>
                    <w:jc w:val="center"/>
                    <w:rPr>
                      <w:bCs/>
                    </w:rPr>
                  </w:pPr>
                  <w:r>
                    <w:rPr>
                      <w:bCs/>
                    </w:rPr>
                    <w:t>除尘器故障</w:t>
                  </w:r>
                </w:p>
              </w:tc>
              <w:tc>
                <w:tcPr>
                  <w:tcW w:w="836" w:type="dxa"/>
                  <w:tcBorders>
                    <w:tl2br w:val="nil"/>
                    <w:tr2bl w:val="nil"/>
                  </w:tcBorders>
                  <w:vAlign w:val="center"/>
                </w:tcPr>
                <w:p w:rsidR="008433F2" w:rsidRDefault="003F02CE">
                  <w:pPr>
                    <w:jc w:val="center"/>
                    <w:rPr>
                      <w:bCs/>
                    </w:rPr>
                  </w:pPr>
                  <w:r>
                    <w:rPr>
                      <w:bCs/>
                    </w:rPr>
                    <w:t>颗粒物</w:t>
                  </w:r>
                </w:p>
              </w:tc>
              <w:tc>
                <w:tcPr>
                  <w:tcW w:w="978" w:type="dxa"/>
                  <w:tcBorders>
                    <w:tl2br w:val="nil"/>
                    <w:tr2bl w:val="nil"/>
                  </w:tcBorders>
                  <w:vAlign w:val="center"/>
                </w:tcPr>
                <w:p w:rsidR="008433F2" w:rsidRDefault="003F02CE">
                  <w:pPr>
                    <w:widowControl/>
                    <w:jc w:val="center"/>
                    <w:textAlignment w:val="center"/>
                    <w:rPr>
                      <w:kern w:val="0"/>
                      <w:sz w:val="18"/>
                      <w:szCs w:val="18"/>
                      <w:lang/>
                    </w:rPr>
                  </w:pPr>
                  <w:r>
                    <w:rPr>
                      <w:rFonts w:hint="eastAsia"/>
                      <w:sz w:val="18"/>
                      <w:szCs w:val="18"/>
                    </w:rPr>
                    <w:t>71.31</w:t>
                  </w:r>
                </w:p>
              </w:tc>
              <w:tc>
                <w:tcPr>
                  <w:tcW w:w="1003" w:type="dxa"/>
                  <w:tcBorders>
                    <w:tl2br w:val="nil"/>
                    <w:tr2bl w:val="nil"/>
                  </w:tcBorders>
                  <w:vAlign w:val="center"/>
                </w:tcPr>
                <w:p w:rsidR="008433F2" w:rsidRDefault="003F02CE">
                  <w:pPr>
                    <w:widowControl/>
                    <w:jc w:val="center"/>
                    <w:textAlignment w:val="center"/>
                    <w:rPr>
                      <w:kern w:val="0"/>
                      <w:sz w:val="18"/>
                      <w:szCs w:val="18"/>
                      <w:lang/>
                    </w:rPr>
                  </w:pPr>
                  <w:r>
                    <w:rPr>
                      <w:rFonts w:hint="eastAsia"/>
                      <w:kern w:val="0"/>
                      <w:sz w:val="18"/>
                      <w:szCs w:val="18"/>
                      <w:lang/>
                    </w:rPr>
                    <w:t>14.85</w:t>
                  </w:r>
                </w:p>
              </w:tc>
              <w:tc>
                <w:tcPr>
                  <w:tcW w:w="944"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0.5</w:t>
                  </w:r>
                </w:p>
              </w:tc>
              <w:tc>
                <w:tcPr>
                  <w:tcW w:w="1018" w:type="dxa"/>
                  <w:tcBorders>
                    <w:tl2br w:val="nil"/>
                    <w:tr2bl w:val="nil"/>
                  </w:tcBorders>
                  <w:vAlign w:val="center"/>
                </w:tcPr>
                <w:p w:rsidR="008433F2" w:rsidRDefault="003F02CE">
                  <w:pPr>
                    <w:pStyle w:val="ZW0"/>
                    <w:spacing w:line="240" w:lineRule="auto"/>
                    <w:ind w:firstLineChars="0" w:firstLine="0"/>
                    <w:jc w:val="center"/>
                    <w:rPr>
                      <w:rFonts w:eastAsia="宋体"/>
                      <w:bCs/>
                      <w:sz w:val="21"/>
                    </w:rPr>
                  </w:pPr>
                  <w:r>
                    <w:rPr>
                      <w:rFonts w:eastAsia="宋体"/>
                      <w:bCs/>
                      <w:sz w:val="21"/>
                    </w:rPr>
                    <w:t>1</w:t>
                  </w:r>
                </w:p>
              </w:tc>
              <w:tc>
                <w:tcPr>
                  <w:tcW w:w="1119" w:type="dxa"/>
                  <w:tcBorders>
                    <w:tl2br w:val="nil"/>
                    <w:tr2bl w:val="nil"/>
                  </w:tcBorders>
                  <w:vAlign w:val="center"/>
                </w:tcPr>
                <w:p w:rsidR="008433F2" w:rsidRDefault="003F02CE">
                  <w:pPr>
                    <w:pStyle w:val="ZW0"/>
                    <w:spacing w:line="240" w:lineRule="auto"/>
                    <w:ind w:firstLineChars="0" w:firstLine="0"/>
                    <w:jc w:val="center"/>
                    <w:rPr>
                      <w:rFonts w:eastAsia="宋体"/>
                      <w:sz w:val="21"/>
                    </w:rPr>
                  </w:pPr>
                  <w:r>
                    <w:rPr>
                      <w:rFonts w:eastAsia="宋体"/>
                      <w:sz w:val="21"/>
                    </w:rPr>
                    <w:t>建设方应加强对处理设施管理，一旦出现环保设备故障，应立即停产检修</w:t>
                  </w:r>
                </w:p>
              </w:tc>
            </w:tr>
          </w:tbl>
          <w:p w:rsidR="008433F2" w:rsidRDefault="003F02CE">
            <w:pPr>
              <w:adjustRightInd w:val="0"/>
              <w:snapToGrid w:val="0"/>
              <w:spacing w:line="360" w:lineRule="auto"/>
              <w:ind w:firstLineChars="200" w:firstLine="480"/>
              <w:rPr>
                <w:sz w:val="24"/>
                <w:szCs w:val="24"/>
              </w:rPr>
            </w:pPr>
            <w:r>
              <w:rPr>
                <w:sz w:val="24"/>
                <w:szCs w:val="24"/>
              </w:rPr>
              <w:t>综上所述，项目产生的废气经妥善处理后对周围环境影响不大，但事故状态下的废气排放对厂房内和周边环境影响较大，故建设方需加强对环保设施的管理，一旦出现环保设施故障，应立即停产检修，确保污染物达标排放。</w:t>
            </w:r>
          </w:p>
          <w:p w:rsidR="008433F2" w:rsidRDefault="003F02CE">
            <w:pPr>
              <w:pStyle w:val="Default"/>
              <w:adjustRightInd/>
              <w:spacing w:line="360" w:lineRule="auto"/>
              <w:ind w:firstLine="420"/>
              <w:jc w:val="both"/>
              <w:rPr>
                <w:rFonts w:hAnsi="Times New Roman"/>
                <w:color w:val="auto"/>
              </w:rPr>
            </w:pPr>
            <w:r>
              <w:rPr>
                <w:rFonts w:hAnsi="Times New Roman"/>
                <w:b/>
                <w:bCs/>
                <w:color w:val="auto"/>
              </w:rPr>
              <w:t>5</w:t>
            </w:r>
            <w:r>
              <w:rPr>
                <w:rFonts w:hAnsi="Times New Roman"/>
                <w:b/>
                <w:bCs/>
                <w:color w:val="auto"/>
              </w:rPr>
              <w:t>、排放口设置情况</w:t>
            </w:r>
          </w:p>
          <w:p w:rsidR="008433F2" w:rsidRDefault="003F02CE">
            <w:pPr>
              <w:pStyle w:val="Default"/>
              <w:adjustRightInd/>
              <w:spacing w:line="360" w:lineRule="auto"/>
              <w:ind w:firstLine="420"/>
              <w:jc w:val="both"/>
              <w:rPr>
                <w:rFonts w:hAnsi="Times New Roman"/>
                <w:color w:val="auto"/>
              </w:rPr>
            </w:pPr>
            <w:r>
              <w:rPr>
                <w:rFonts w:hAnsi="Times New Roman"/>
                <w:color w:val="auto"/>
              </w:rPr>
              <w:t>本项目废气排放口设置情况见表</w:t>
            </w:r>
            <w:r>
              <w:rPr>
                <w:rFonts w:hAnsi="Times New Roman"/>
                <w:color w:val="auto"/>
              </w:rPr>
              <w:t>4-</w:t>
            </w:r>
            <w:r>
              <w:rPr>
                <w:rFonts w:hint="eastAsia"/>
                <w:color w:val="auto"/>
              </w:rPr>
              <w:t>9</w:t>
            </w:r>
            <w:r>
              <w:rPr>
                <w:rFonts w:hAnsi="Times New Roman"/>
                <w:color w:val="auto"/>
              </w:rPr>
              <w:t>。</w:t>
            </w:r>
          </w:p>
          <w:p w:rsidR="008433F2" w:rsidRDefault="003F02CE">
            <w:pPr>
              <w:adjustRightInd w:val="0"/>
              <w:snapToGrid w:val="0"/>
              <w:jc w:val="center"/>
              <w:rPr>
                <w:b/>
                <w:bCs/>
                <w:sz w:val="24"/>
                <w:szCs w:val="24"/>
              </w:rPr>
            </w:pPr>
            <w:r>
              <w:rPr>
                <w:b/>
                <w:bCs/>
                <w:sz w:val="24"/>
                <w:szCs w:val="24"/>
              </w:rPr>
              <w:t>表</w:t>
            </w:r>
            <w:r>
              <w:rPr>
                <w:b/>
                <w:bCs/>
                <w:sz w:val="24"/>
                <w:szCs w:val="24"/>
              </w:rPr>
              <w:t>4-</w:t>
            </w:r>
            <w:r>
              <w:rPr>
                <w:rFonts w:hint="eastAsia"/>
                <w:b/>
                <w:bCs/>
                <w:sz w:val="24"/>
                <w:szCs w:val="24"/>
              </w:rPr>
              <w:t>9</w:t>
            </w:r>
            <w:r>
              <w:rPr>
                <w:b/>
                <w:bCs/>
                <w:sz w:val="24"/>
                <w:szCs w:val="24"/>
              </w:rPr>
              <w:t xml:space="preserve">  </w:t>
            </w:r>
            <w:r>
              <w:rPr>
                <w:b/>
                <w:bCs/>
                <w:sz w:val="24"/>
                <w:szCs w:val="24"/>
              </w:rPr>
              <w:t>项目排放口基本情况</w:t>
            </w:r>
          </w:p>
          <w:tbl>
            <w:tblPr>
              <w:tblW w:w="7931"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1076"/>
              <w:gridCol w:w="859"/>
              <w:gridCol w:w="1270"/>
              <w:gridCol w:w="1273"/>
              <w:gridCol w:w="673"/>
              <w:gridCol w:w="817"/>
              <w:gridCol w:w="945"/>
              <w:gridCol w:w="1018"/>
            </w:tblGrid>
            <w:tr w:rsidR="008433F2">
              <w:trPr>
                <w:cantSplit/>
                <w:trHeight w:val="308"/>
                <w:jc w:val="center"/>
              </w:trPr>
              <w:tc>
                <w:tcPr>
                  <w:tcW w:w="1076" w:type="dxa"/>
                  <w:vMerge w:val="restart"/>
                  <w:tcBorders>
                    <w:tl2br w:val="nil"/>
                    <w:tr2bl w:val="nil"/>
                  </w:tcBorders>
                  <w:tcMar>
                    <w:left w:w="28" w:type="dxa"/>
                    <w:right w:w="28" w:type="dxa"/>
                  </w:tcMar>
                  <w:vAlign w:val="center"/>
                </w:tcPr>
                <w:p w:rsidR="008433F2" w:rsidRDefault="003F02CE">
                  <w:pPr>
                    <w:adjustRightInd w:val="0"/>
                    <w:snapToGrid w:val="0"/>
                    <w:jc w:val="center"/>
                    <w:rPr>
                      <w:b/>
                      <w:bCs/>
                      <w:sz w:val="18"/>
                      <w:szCs w:val="18"/>
                    </w:rPr>
                  </w:pPr>
                  <w:r>
                    <w:rPr>
                      <w:b/>
                      <w:bCs/>
                      <w:sz w:val="18"/>
                      <w:szCs w:val="18"/>
                    </w:rPr>
                    <w:t>名称及编号</w:t>
                  </w:r>
                </w:p>
              </w:tc>
              <w:tc>
                <w:tcPr>
                  <w:tcW w:w="859" w:type="dxa"/>
                  <w:vMerge w:val="restart"/>
                  <w:tcBorders>
                    <w:tl2br w:val="nil"/>
                    <w:tr2bl w:val="nil"/>
                  </w:tcBorders>
                  <w:vAlign w:val="center"/>
                </w:tcPr>
                <w:p w:rsidR="008433F2" w:rsidRDefault="003F02CE">
                  <w:pPr>
                    <w:adjustRightInd w:val="0"/>
                    <w:snapToGrid w:val="0"/>
                    <w:jc w:val="center"/>
                    <w:rPr>
                      <w:b/>
                      <w:bCs/>
                      <w:sz w:val="18"/>
                      <w:szCs w:val="18"/>
                    </w:rPr>
                  </w:pPr>
                  <w:r>
                    <w:rPr>
                      <w:b/>
                      <w:bCs/>
                      <w:sz w:val="18"/>
                      <w:szCs w:val="18"/>
                    </w:rPr>
                    <w:t>类型</w:t>
                  </w:r>
                </w:p>
              </w:tc>
              <w:tc>
                <w:tcPr>
                  <w:tcW w:w="2543" w:type="dxa"/>
                  <w:gridSpan w:val="2"/>
                  <w:tcBorders>
                    <w:tl2br w:val="nil"/>
                    <w:tr2bl w:val="nil"/>
                  </w:tcBorders>
                  <w:vAlign w:val="center"/>
                </w:tcPr>
                <w:p w:rsidR="008433F2" w:rsidRDefault="003F02CE">
                  <w:pPr>
                    <w:adjustRightInd w:val="0"/>
                    <w:snapToGrid w:val="0"/>
                    <w:jc w:val="center"/>
                    <w:rPr>
                      <w:b/>
                      <w:bCs/>
                      <w:sz w:val="18"/>
                      <w:szCs w:val="18"/>
                    </w:rPr>
                  </w:pPr>
                  <w:r>
                    <w:rPr>
                      <w:b/>
                      <w:bCs/>
                      <w:sz w:val="18"/>
                      <w:szCs w:val="18"/>
                    </w:rPr>
                    <w:t>地理坐标</w:t>
                  </w:r>
                </w:p>
              </w:tc>
              <w:tc>
                <w:tcPr>
                  <w:tcW w:w="2435" w:type="dxa"/>
                  <w:gridSpan w:val="3"/>
                  <w:tcBorders>
                    <w:tl2br w:val="nil"/>
                    <w:tr2bl w:val="nil"/>
                  </w:tcBorders>
                  <w:tcMar>
                    <w:left w:w="28" w:type="dxa"/>
                    <w:right w:w="28" w:type="dxa"/>
                  </w:tcMar>
                  <w:vAlign w:val="center"/>
                </w:tcPr>
                <w:p w:rsidR="008433F2" w:rsidRDefault="003F02CE">
                  <w:pPr>
                    <w:adjustRightInd w:val="0"/>
                    <w:snapToGrid w:val="0"/>
                    <w:jc w:val="center"/>
                    <w:rPr>
                      <w:b/>
                      <w:bCs/>
                      <w:sz w:val="18"/>
                      <w:szCs w:val="18"/>
                    </w:rPr>
                  </w:pPr>
                  <w:r>
                    <w:rPr>
                      <w:b/>
                      <w:bCs/>
                      <w:sz w:val="18"/>
                      <w:szCs w:val="18"/>
                    </w:rPr>
                    <w:t>排放源参数</w:t>
                  </w:r>
                </w:p>
              </w:tc>
              <w:tc>
                <w:tcPr>
                  <w:tcW w:w="1018" w:type="dxa"/>
                  <w:vMerge w:val="restart"/>
                  <w:tcBorders>
                    <w:tl2br w:val="nil"/>
                    <w:tr2bl w:val="nil"/>
                  </w:tcBorders>
                  <w:tcMar>
                    <w:left w:w="28" w:type="dxa"/>
                    <w:right w:w="28" w:type="dxa"/>
                  </w:tcMar>
                  <w:vAlign w:val="center"/>
                </w:tcPr>
                <w:p w:rsidR="008433F2" w:rsidRDefault="003F02CE">
                  <w:pPr>
                    <w:adjustRightInd w:val="0"/>
                    <w:snapToGrid w:val="0"/>
                    <w:jc w:val="center"/>
                    <w:rPr>
                      <w:b/>
                      <w:bCs/>
                      <w:sz w:val="18"/>
                      <w:szCs w:val="18"/>
                    </w:rPr>
                  </w:pPr>
                  <w:r>
                    <w:rPr>
                      <w:b/>
                      <w:bCs/>
                      <w:sz w:val="18"/>
                      <w:szCs w:val="18"/>
                    </w:rPr>
                    <w:t>污染物种类</w:t>
                  </w:r>
                </w:p>
              </w:tc>
            </w:tr>
            <w:tr w:rsidR="008433F2">
              <w:trPr>
                <w:cantSplit/>
                <w:trHeight w:val="486"/>
                <w:jc w:val="center"/>
              </w:trPr>
              <w:tc>
                <w:tcPr>
                  <w:tcW w:w="1076" w:type="dxa"/>
                  <w:vMerge/>
                  <w:tcBorders>
                    <w:tl2br w:val="nil"/>
                    <w:tr2bl w:val="nil"/>
                  </w:tcBorders>
                  <w:tcMar>
                    <w:left w:w="28" w:type="dxa"/>
                    <w:right w:w="28" w:type="dxa"/>
                  </w:tcMar>
                  <w:vAlign w:val="center"/>
                </w:tcPr>
                <w:p w:rsidR="008433F2" w:rsidRDefault="008433F2">
                  <w:pPr>
                    <w:adjustRightInd w:val="0"/>
                    <w:snapToGrid w:val="0"/>
                    <w:jc w:val="center"/>
                    <w:rPr>
                      <w:b/>
                      <w:bCs/>
                      <w:sz w:val="18"/>
                      <w:szCs w:val="18"/>
                    </w:rPr>
                  </w:pPr>
                </w:p>
              </w:tc>
              <w:tc>
                <w:tcPr>
                  <w:tcW w:w="859" w:type="dxa"/>
                  <w:vMerge/>
                  <w:tcBorders>
                    <w:tl2br w:val="nil"/>
                    <w:tr2bl w:val="nil"/>
                  </w:tcBorders>
                  <w:vAlign w:val="center"/>
                </w:tcPr>
                <w:p w:rsidR="008433F2" w:rsidRDefault="008433F2">
                  <w:pPr>
                    <w:adjustRightInd w:val="0"/>
                    <w:snapToGrid w:val="0"/>
                    <w:jc w:val="center"/>
                    <w:rPr>
                      <w:b/>
                      <w:bCs/>
                      <w:sz w:val="18"/>
                      <w:szCs w:val="18"/>
                    </w:rPr>
                  </w:pPr>
                </w:p>
              </w:tc>
              <w:tc>
                <w:tcPr>
                  <w:tcW w:w="1270" w:type="dxa"/>
                  <w:tcBorders>
                    <w:tl2br w:val="nil"/>
                    <w:tr2bl w:val="nil"/>
                  </w:tcBorders>
                  <w:vAlign w:val="center"/>
                </w:tcPr>
                <w:p w:rsidR="008433F2" w:rsidRDefault="003F02CE">
                  <w:pPr>
                    <w:adjustRightInd w:val="0"/>
                    <w:snapToGrid w:val="0"/>
                    <w:jc w:val="center"/>
                    <w:rPr>
                      <w:b/>
                      <w:bCs/>
                      <w:sz w:val="18"/>
                      <w:szCs w:val="18"/>
                    </w:rPr>
                  </w:pPr>
                  <w:r>
                    <w:rPr>
                      <w:b/>
                      <w:bCs/>
                      <w:sz w:val="18"/>
                      <w:szCs w:val="18"/>
                    </w:rPr>
                    <w:t>经度</w:t>
                  </w:r>
                </w:p>
              </w:tc>
              <w:tc>
                <w:tcPr>
                  <w:tcW w:w="1273" w:type="dxa"/>
                  <w:tcBorders>
                    <w:tl2br w:val="nil"/>
                    <w:tr2bl w:val="nil"/>
                  </w:tcBorders>
                  <w:vAlign w:val="center"/>
                </w:tcPr>
                <w:p w:rsidR="008433F2" w:rsidRDefault="003F02CE">
                  <w:pPr>
                    <w:adjustRightInd w:val="0"/>
                    <w:snapToGrid w:val="0"/>
                    <w:jc w:val="center"/>
                    <w:rPr>
                      <w:b/>
                      <w:bCs/>
                      <w:sz w:val="18"/>
                      <w:szCs w:val="18"/>
                    </w:rPr>
                  </w:pPr>
                  <w:r>
                    <w:rPr>
                      <w:b/>
                      <w:bCs/>
                      <w:sz w:val="18"/>
                      <w:szCs w:val="18"/>
                    </w:rPr>
                    <w:t>纬度</w:t>
                  </w:r>
                </w:p>
              </w:tc>
              <w:tc>
                <w:tcPr>
                  <w:tcW w:w="673" w:type="dxa"/>
                  <w:tcBorders>
                    <w:tl2br w:val="nil"/>
                    <w:tr2bl w:val="nil"/>
                  </w:tcBorders>
                  <w:tcMar>
                    <w:left w:w="28" w:type="dxa"/>
                    <w:right w:w="28" w:type="dxa"/>
                  </w:tcMar>
                  <w:vAlign w:val="center"/>
                </w:tcPr>
                <w:p w:rsidR="008433F2" w:rsidRDefault="003F02CE">
                  <w:pPr>
                    <w:adjustRightInd w:val="0"/>
                    <w:snapToGrid w:val="0"/>
                    <w:jc w:val="center"/>
                    <w:rPr>
                      <w:b/>
                      <w:bCs/>
                      <w:sz w:val="18"/>
                      <w:szCs w:val="18"/>
                    </w:rPr>
                  </w:pPr>
                  <w:r>
                    <w:rPr>
                      <w:b/>
                      <w:bCs/>
                      <w:sz w:val="18"/>
                      <w:szCs w:val="18"/>
                    </w:rPr>
                    <w:t>高度</w:t>
                  </w:r>
                  <w:r>
                    <w:rPr>
                      <w:b/>
                      <w:bCs/>
                      <w:sz w:val="18"/>
                      <w:szCs w:val="18"/>
                    </w:rPr>
                    <w:t>(</w:t>
                  </w:r>
                  <w:r>
                    <w:rPr>
                      <w:b/>
                      <w:bCs/>
                      <w:sz w:val="18"/>
                      <w:szCs w:val="18"/>
                    </w:rPr>
                    <w:t>m</w:t>
                  </w:r>
                  <w:r>
                    <w:rPr>
                      <w:b/>
                      <w:bCs/>
                      <w:sz w:val="18"/>
                      <w:szCs w:val="18"/>
                    </w:rPr>
                    <w:t>)</w:t>
                  </w:r>
                </w:p>
              </w:tc>
              <w:tc>
                <w:tcPr>
                  <w:tcW w:w="817" w:type="dxa"/>
                  <w:tcBorders>
                    <w:tl2br w:val="nil"/>
                    <w:tr2bl w:val="nil"/>
                  </w:tcBorders>
                  <w:tcMar>
                    <w:left w:w="28" w:type="dxa"/>
                    <w:right w:w="28" w:type="dxa"/>
                  </w:tcMar>
                  <w:vAlign w:val="center"/>
                </w:tcPr>
                <w:p w:rsidR="008433F2" w:rsidRDefault="003F02CE">
                  <w:pPr>
                    <w:adjustRightInd w:val="0"/>
                    <w:snapToGrid w:val="0"/>
                    <w:jc w:val="center"/>
                    <w:rPr>
                      <w:b/>
                      <w:bCs/>
                      <w:sz w:val="18"/>
                      <w:szCs w:val="18"/>
                    </w:rPr>
                  </w:pPr>
                  <w:r>
                    <w:rPr>
                      <w:b/>
                      <w:bCs/>
                      <w:sz w:val="18"/>
                      <w:szCs w:val="18"/>
                    </w:rPr>
                    <w:t>内径</w:t>
                  </w:r>
                  <w:r>
                    <w:rPr>
                      <w:b/>
                      <w:bCs/>
                      <w:sz w:val="18"/>
                      <w:szCs w:val="18"/>
                    </w:rPr>
                    <w:t>(</w:t>
                  </w:r>
                  <w:r>
                    <w:rPr>
                      <w:b/>
                      <w:bCs/>
                      <w:sz w:val="18"/>
                      <w:szCs w:val="18"/>
                    </w:rPr>
                    <w:t>m</w:t>
                  </w:r>
                  <w:r>
                    <w:rPr>
                      <w:b/>
                      <w:bCs/>
                      <w:sz w:val="18"/>
                      <w:szCs w:val="18"/>
                    </w:rPr>
                    <w:t>)</w:t>
                  </w:r>
                </w:p>
              </w:tc>
              <w:tc>
                <w:tcPr>
                  <w:tcW w:w="945" w:type="dxa"/>
                  <w:tcBorders>
                    <w:tl2br w:val="nil"/>
                    <w:tr2bl w:val="nil"/>
                  </w:tcBorders>
                  <w:vAlign w:val="center"/>
                </w:tcPr>
                <w:p w:rsidR="008433F2" w:rsidRDefault="003F02CE">
                  <w:pPr>
                    <w:adjustRightInd w:val="0"/>
                    <w:snapToGrid w:val="0"/>
                    <w:jc w:val="center"/>
                    <w:rPr>
                      <w:b/>
                      <w:bCs/>
                      <w:sz w:val="18"/>
                      <w:szCs w:val="18"/>
                    </w:rPr>
                  </w:pPr>
                  <w:r>
                    <w:rPr>
                      <w:b/>
                      <w:bCs/>
                      <w:sz w:val="18"/>
                      <w:szCs w:val="18"/>
                    </w:rPr>
                    <w:t>温度</w:t>
                  </w:r>
                  <w:r>
                    <w:rPr>
                      <w:b/>
                      <w:bCs/>
                      <w:sz w:val="18"/>
                      <w:szCs w:val="18"/>
                    </w:rPr>
                    <w:t>(</w:t>
                  </w:r>
                  <w:r>
                    <w:rPr>
                      <w:b/>
                      <w:bCs/>
                      <w:sz w:val="18"/>
                      <w:szCs w:val="18"/>
                    </w:rPr>
                    <w:t>℃</w:t>
                  </w:r>
                  <w:r>
                    <w:rPr>
                      <w:b/>
                      <w:bCs/>
                      <w:sz w:val="18"/>
                      <w:szCs w:val="18"/>
                    </w:rPr>
                    <w:t>)</w:t>
                  </w:r>
                </w:p>
              </w:tc>
              <w:tc>
                <w:tcPr>
                  <w:tcW w:w="1018" w:type="dxa"/>
                  <w:vMerge/>
                  <w:tcBorders>
                    <w:tl2br w:val="nil"/>
                    <w:tr2bl w:val="nil"/>
                  </w:tcBorders>
                  <w:tcMar>
                    <w:left w:w="28" w:type="dxa"/>
                    <w:right w:w="28" w:type="dxa"/>
                  </w:tcMar>
                  <w:vAlign w:val="center"/>
                </w:tcPr>
                <w:p w:rsidR="008433F2" w:rsidRDefault="008433F2">
                  <w:pPr>
                    <w:adjustRightInd w:val="0"/>
                    <w:snapToGrid w:val="0"/>
                    <w:jc w:val="center"/>
                    <w:rPr>
                      <w:b/>
                      <w:bCs/>
                      <w:sz w:val="18"/>
                      <w:szCs w:val="18"/>
                    </w:rPr>
                  </w:pPr>
                </w:p>
              </w:tc>
            </w:tr>
            <w:tr w:rsidR="008433F2">
              <w:trPr>
                <w:cantSplit/>
                <w:trHeight w:val="1401"/>
                <w:jc w:val="center"/>
              </w:trPr>
              <w:tc>
                <w:tcPr>
                  <w:tcW w:w="1076" w:type="dxa"/>
                  <w:tcBorders>
                    <w:tl2br w:val="nil"/>
                    <w:tr2bl w:val="nil"/>
                  </w:tcBorders>
                  <w:tcMar>
                    <w:left w:w="28" w:type="dxa"/>
                    <w:right w:w="28" w:type="dxa"/>
                  </w:tcMar>
                  <w:vAlign w:val="center"/>
                </w:tcPr>
                <w:p w:rsidR="008433F2" w:rsidRDefault="003F02CE">
                  <w:pPr>
                    <w:adjustRightInd w:val="0"/>
                    <w:snapToGrid w:val="0"/>
                    <w:jc w:val="center"/>
                    <w:rPr>
                      <w:sz w:val="18"/>
                      <w:szCs w:val="18"/>
                    </w:rPr>
                  </w:pPr>
                  <w:r>
                    <w:rPr>
                      <w:rFonts w:hint="eastAsia"/>
                      <w:sz w:val="18"/>
                      <w:szCs w:val="18"/>
                    </w:rPr>
                    <w:t>DA001</w:t>
                  </w:r>
                  <w:r>
                    <w:rPr>
                      <w:rFonts w:hint="eastAsia"/>
                      <w:sz w:val="18"/>
                      <w:szCs w:val="18"/>
                    </w:rPr>
                    <w:t>皮带输送、落料、破碎和筛分工序除尘设施排放口</w:t>
                  </w:r>
                </w:p>
              </w:tc>
              <w:tc>
                <w:tcPr>
                  <w:tcW w:w="859" w:type="dxa"/>
                  <w:tcBorders>
                    <w:tl2br w:val="nil"/>
                    <w:tr2bl w:val="nil"/>
                  </w:tcBorders>
                  <w:vAlign w:val="center"/>
                </w:tcPr>
                <w:p w:rsidR="008433F2" w:rsidRDefault="003F02CE">
                  <w:pPr>
                    <w:adjustRightInd w:val="0"/>
                    <w:snapToGrid w:val="0"/>
                    <w:jc w:val="center"/>
                    <w:rPr>
                      <w:sz w:val="18"/>
                      <w:szCs w:val="18"/>
                    </w:rPr>
                  </w:pPr>
                  <w:r>
                    <w:rPr>
                      <w:sz w:val="18"/>
                      <w:szCs w:val="18"/>
                    </w:rPr>
                    <w:t>一般排放口</w:t>
                  </w:r>
                </w:p>
              </w:tc>
              <w:tc>
                <w:tcPr>
                  <w:tcW w:w="1270"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112.098959</w:t>
                  </w:r>
                </w:p>
              </w:tc>
              <w:tc>
                <w:tcPr>
                  <w:tcW w:w="1273" w:type="dxa"/>
                  <w:tcBorders>
                    <w:tl2br w:val="nil"/>
                    <w:tr2bl w:val="nil"/>
                  </w:tcBorders>
                  <w:vAlign w:val="center"/>
                </w:tcPr>
                <w:p w:rsidR="008433F2" w:rsidRDefault="003F02CE">
                  <w:pPr>
                    <w:adjustRightInd w:val="0"/>
                    <w:snapToGrid w:val="0"/>
                    <w:jc w:val="center"/>
                    <w:rPr>
                      <w:sz w:val="18"/>
                      <w:szCs w:val="18"/>
                    </w:rPr>
                  </w:pPr>
                  <w:r>
                    <w:rPr>
                      <w:rFonts w:hint="eastAsia"/>
                      <w:sz w:val="18"/>
                      <w:szCs w:val="18"/>
                    </w:rPr>
                    <w:t>26.653889</w:t>
                  </w:r>
                </w:p>
              </w:tc>
              <w:tc>
                <w:tcPr>
                  <w:tcW w:w="673" w:type="dxa"/>
                  <w:tcBorders>
                    <w:tl2br w:val="nil"/>
                    <w:tr2bl w:val="nil"/>
                  </w:tcBorders>
                  <w:tcMar>
                    <w:left w:w="28" w:type="dxa"/>
                    <w:right w:w="28" w:type="dxa"/>
                  </w:tcMar>
                  <w:vAlign w:val="center"/>
                </w:tcPr>
                <w:p w:rsidR="008433F2" w:rsidRDefault="003F02CE">
                  <w:pPr>
                    <w:adjustRightInd w:val="0"/>
                    <w:snapToGrid w:val="0"/>
                    <w:jc w:val="center"/>
                    <w:rPr>
                      <w:sz w:val="18"/>
                      <w:szCs w:val="18"/>
                    </w:rPr>
                  </w:pPr>
                  <w:r>
                    <w:rPr>
                      <w:rFonts w:hint="eastAsia"/>
                      <w:sz w:val="18"/>
                      <w:szCs w:val="18"/>
                    </w:rPr>
                    <w:t>15</w:t>
                  </w:r>
                </w:p>
              </w:tc>
              <w:tc>
                <w:tcPr>
                  <w:tcW w:w="817" w:type="dxa"/>
                  <w:tcBorders>
                    <w:tl2br w:val="nil"/>
                    <w:tr2bl w:val="nil"/>
                  </w:tcBorders>
                  <w:tcMar>
                    <w:left w:w="28" w:type="dxa"/>
                    <w:right w:w="28" w:type="dxa"/>
                  </w:tcMar>
                  <w:vAlign w:val="center"/>
                </w:tcPr>
                <w:p w:rsidR="008433F2" w:rsidRDefault="003F02CE">
                  <w:pPr>
                    <w:adjustRightInd w:val="0"/>
                    <w:snapToGrid w:val="0"/>
                    <w:jc w:val="center"/>
                    <w:rPr>
                      <w:sz w:val="18"/>
                      <w:szCs w:val="18"/>
                    </w:rPr>
                  </w:pPr>
                  <w:r>
                    <w:rPr>
                      <w:sz w:val="18"/>
                      <w:szCs w:val="18"/>
                    </w:rPr>
                    <w:t>0.</w:t>
                  </w:r>
                  <w:r>
                    <w:rPr>
                      <w:rFonts w:hint="eastAsia"/>
                      <w:sz w:val="18"/>
                      <w:szCs w:val="18"/>
                    </w:rPr>
                    <w:t>1</w:t>
                  </w:r>
                </w:p>
              </w:tc>
              <w:tc>
                <w:tcPr>
                  <w:tcW w:w="945" w:type="dxa"/>
                  <w:tcBorders>
                    <w:tl2br w:val="nil"/>
                    <w:tr2bl w:val="nil"/>
                  </w:tcBorders>
                  <w:vAlign w:val="center"/>
                </w:tcPr>
                <w:p w:rsidR="008433F2" w:rsidRDefault="003F02CE">
                  <w:pPr>
                    <w:adjustRightInd w:val="0"/>
                    <w:snapToGrid w:val="0"/>
                    <w:jc w:val="center"/>
                    <w:rPr>
                      <w:sz w:val="18"/>
                      <w:szCs w:val="18"/>
                    </w:rPr>
                  </w:pPr>
                  <w:r>
                    <w:rPr>
                      <w:sz w:val="18"/>
                      <w:szCs w:val="18"/>
                    </w:rPr>
                    <w:t>20</w:t>
                  </w:r>
                </w:p>
              </w:tc>
              <w:tc>
                <w:tcPr>
                  <w:tcW w:w="1018" w:type="dxa"/>
                  <w:tcBorders>
                    <w:tl2br w:val="nil"/>
                    <w:tr2bl w:val="nil"/>
                  </w:tcBorders>
                  <w:tcMar>
                    <w:left w:w="28" w:type="dxa"/>
                    <w:right w:w="28" w:type="dxa"/>
                  </w:tcMar>
                  <w:vAlign w:val="center"/>
                </w:tcPr>
                <w:p w:rsidR="008433F2" w:rsidRDefault="003F02CE">
                  <w:pPr>
                    <w:adjustRightInd w:val="0"/>
                    <w:snapToGrid w:val="0"/>
                    <w:jc w:val="center"/>
                    <w:rPr>
                      <w:sz w:val="18"/>
                      <w:szCs w:val="18"/>
                    </w:rPr>
                  </w:pPr>
                  <w:r>
                    <w:rPr>
                      <w:sz w:val="18"/>
                      <w:szCs w:val="18"/>
                    </w:rPr>
                    <w:t>颗粒物</w:t>
                  </w:r>
                </w:p>
              </w:tc>
            </w:tr>
            <w:tr w:rsidR="008433F2">
              <w:trPr>
                <w:cantSplit/>
                <w:trHeight w:val="1179"/>
                <w:jc w:val="center"/>
              </w:trPr>
              <w:tc>
                <w:tcPr>
                  <w:tcW w:w="1076" w:type="dxa"/>
                  <w:tcBorders>
                    <w:bottom w:val="single" w:sz="4" w:space="0" w:color="auto"/>
                    <w:tl2br w:val="nil"/>
                    <w:tr2bl w:val="nil"/>
                  </w:tcBorders>
                  <w:tcMar>
                    <w:left w:w="28" w:type="dxa"/>
                    <w:right w:w="28" w:type="dxa"/>
                  </w:tcMar>
                  <w:vAlign w:val="center"/>
                </w:tcPr>
                <w:p w:rsidR="008433F2" w:rsidRDefault="003F02CE">
                  <w:pPr>
                    <w:adjustRightInd w:val="0"/>
                    <w:snapToGrid w:val="0"/>
                    <w:jc w:val="center"/>
                    <w:rPr>
                      <w:sz w:val="18"/>
                      <w:szCs w:val="18"/>
                    </w:rPr>
                  </w:pPr>
                  <w:r>
                    <w:rPr>
                      <w:rFonts w:hint="eastAsia"/>
                      <w:sz w:val="18"/>
                      <w:szCs w:val="18"/>
                    </w:rPr>
                    <w:t>DA002</w:t>
                  </w:r>
                  <w:r>
                    <w:rPr>
                      <w:rFonts w:hint="eastAsia"/>
                      <w:sz w:val="18"/>
                      <w:szCs w:val="18"/>
                    </w:rPr>
                    <w:t>混合搅拌、包装布袋除尘器设施排放口</w:t>
                  </w:r>
                </w:p>
              </w:tc>
              <w:tc>
                <w:tcPr>
                  <w:tcW w:w="859" w:type="dxa"/>
                  <w:tcBorders>
                    <w:bottom w:val="single" w:sz="4" w:space="0" w:color="auto"/>
                    <w:tl2br w:val="nil"/>
                    <w:tr2bl w:val="nil"/>
                  </w:tcBorders>
                  <w:vAlign w:val="center"/>
                </w:tcPr>
                <w:p w:rsidR="008433F2" w:rsidRDefault="003F02CE">
                  <w:pPr>
                    <w:adjustRightInd w:val="0"/>
                    <w:snapToGrid w:val="0"/>
                    <w:jc w:val="center"/>
                    <w:rPr>
                      <w:sz w:val="18"/>
                      <w:szCs w:val="18"/>
                    </w:rPr>
                  </w:pPr>
                  <w:r>
                    <w:rPr>
                      <w:sz w:val="18"/>
                      <w:szCs w:val="18"/>
                    </w:rPr>
                    <w:t>一般排放口</w:t>
                  </w:r>
                </w:p>
              </w:tc>
              <w:tc>
                <w:tcPr>
                  <w:tcW w:w="1270" w:type="dxa"/>
                  <w:tcBorders>
                    <w:bottom w:val="single" w:sz="4" w:space="0" w:color="auto"/>
                    <w:tl2br w:val="nil"/>
                    <w:tr2bl w:val="nil"/>
                  </w:tcBorders>
                  <w:vAlign w:val="center"/>
                </w:tcPr>
                <w:p w:rsidR="008433F2" w:rsidRDefault="003F02CE">
                  <w:pPr>
                    <w:adjustRightInd w:val="0"/>
                    <w:snapToGrid w:val="0"/>
                    <w:jc w:val="center"/>
                    <w:rPr>
                      <w:sz w:val="18"/>
                      <w:szCs w:val="18"/>
                    </w:rPr>
                  </w:pPr>
                  <w:r>
                    <w:rPr>
                      <w:rFonts w:hint="eastAsia"/>
                      <w:sz w:val="18"/>
                      <w:szCs w:val="18"/>
                    </w:rPr>
                    <w:t>112.099884</w:t>
                  </w:r>
                </w:p>
              </w:tc>
              <w:tc>
                <w:tcPr>
                  <w:tcW w:w="1273" w:type="dxa"/>
                  <w:tcBorders>
                    <w:bottom w:val="single" w:sz="4" w:space="0" w:color="auto"/>
                    <w:tl2br w:val="nil"/>
                    <w:tr2bl w:val="nil"/>
                  </w:tcBorders>
                  <w:vAlign w:val="center"/>
                </w:tcPr>
                <w:p w:rsidR="008433F2" w:rsidRDefault="003F02CE">
                  <w:pPr>
                    <w:adjustRightInd w:val="0"/>
                    <w:snapToGrid w:val="0"/>
                    <w:jc w:val="center"/>
                    <w:rPr>
                      <w:sz w:val="18"/>
                      <w:szCs w:val="18"/>
                    </w:rPr>
                  </w:pPr>
                  <w:r>
                    <w:rPr>
                      <w:rFonts w:hint="eastAsia"/>
                      <w:sz w:val="18"/>
                      <w:szCs w:val="18"/>
                    </w:rPr>
                    <w:t>26.653634</w:t>
                  </w:r>
                </w:p>
              </w:tc>
              <w:tc>
                <w:tcPr>
                  <w:tcW w:w="673" w:type="dxa"/>
                  <w:tcBorders>
                    <w:bottom w:val="single" w:sz="4" w:space="0" w:color="auto"/>
                    <w:tl2br w:val="nil"/>
                    <w:tr2bl w:val="nil"/>
                  </w:tcBorders>
                  <w:tcMar>
                    <w:left w:w="28" w:type="dxa"/>
                    <w:right w:w="28" w:type="dxa"/>
                  </w:tcMar>
                  <w:vAlign w:val="center"/>
                </w:tcPr>
                <w:p w:rsidR="008433F2" w:rsidRDefault="003F02CE">
                  <w:pPr>
                    <w:adjustRightInd w:val="0"/>
                    <w:snapToGrid w:val="0"/>
                    <w:jc w:val="center"/>
                    <w:rPr>
                      <w:sz w:val="18"/>
                      <w:szCs w:val="18"/>
                    </w:rPr>
                  </w:pPr>
                  <w:r>
                    <w:rPr>
                      <w:rFonts w:hint="eastAsia"/>
                      <w:sz w:val="18"/>
                      <w:szCs w:val="18"/>
                    </w:rPr>
                    <w:t>15</w:t>
                  </w:r>
                </w:p>
              </w:tc>
              <w:tc>
                <w:tcPr>
                  <w:tcW w:w="817" w:type="dxa"/>
                  <w:tcBorders>
                    <w:bottom w:val="single" w:sz="4" w:space="0" w:color="auto"/>
                    <w:tl2br w:val="nil"/>
                    <w:tr2bl w:val="nil"/>
                  </w:tcBorders>
                  <w:tcMar>
                    <w:left w:w="28" w:type="dxa"/>
                    <w:right w:w="28" w:type="dxa"/>
                  </w:tcMar>
                  <w:vAlign w:val="center"/>
                </w:tcPr>
                <w:p w:rsidR="008433F2" w:rsidRDefault="003F02CE">
                  <w:pPr>
                    <w:adjustRightInd w:val="0"/>
                    <w:snapToGrid w:val="0"/>
                    <w:jc w:val="center"/>
                    <w:rPr>
                      <w:sz w:val="18"/>
                      <w:szCs w:val="18"/>
                    </w:rPr>
                  </w:pPr>
                  <w:r>
                    <w:rPr>
                      <w:sz w:val="18"/>
                      <w:szCs w:val="18"/>
                    </w:rPr>
                    <w:t>0.</w:t>
                  </w:r>
                  <w:r>
                    <w:rPr>
                      <w:rFonts w:hint="eastAsia"/>
                      <w:sz w:val="18"/>
                      <w:szCs w:val="18"/>
                    </w:rPr>
                    <w:t>1</w:t>
                  </w:r>
                </w:p>
              </w:tc>
              <w:tc>
                <w:tcPr>
                  <w:tcW w:w="945" w:type="dxa"/>
                  <w:tcBorders>
                    <w:bottom w:val="single" w:sz="4" w:space="0" w:color="auto"/>
                    <w:tl2br w:val="nil"/>
                    <w:tr2bl w:val="nil"/>
                  </w:tcBorders>
                  <w:vAlign w:val="center"/>
                </w:tcPr>
                <w:p w:rsidR="008433F2" w:rsidRDefault="003F02CE">
                  <w:pPr>
                    <w:adjustRightInd w:val="0"/>
                    <w:snapToGrid w:val="0"/>
                    <w:jc w:val="center"/>
                    <w:rPr>
                      <w:sz w:val="18"/>
                      <w:szCs w:val="18"/>
                    </w:rPr>
                  </w:pPr>
                  <w:r>
                    <w:rPr>
                      <w:sz w:val="18"/>
                      <w:szCs w:val="18"/>
                    </w:rPr>
                    <w:t>20</w:t>
                  </w:r>
                </w:p>
              </w:tc>
              <w:tc>
                <w:tcPr>
                  <w:tcW w:w="1018" w:type="dxa"/>
                  <w:tcBorders>
                    <w:bottom w:val="single" w:sz="4" w:space="0" w:color="auto"/>
                    <w:tl2br w:val="nil"/>
                    <w:tr2bl w:val="nil"/>
                  </w:tcBorders>
                  <w:tcMar>
                    <w:left w:w="28" w:type="dxa"/>
                    <w:right w:w="28" w:type="dxa"/>
                  </w:tcMar>
                  <w:vAlign w:val="center"/>
                </w:tcPr>
                <w:p w:rsidR="008433F2" w:rsidRDefault="003F02CE">
                  <w:pPr>
                    <w:adjustRightInd w:val="0"/>
                    <w:snapToGrid w:val="0"/>
                    <w:jc w:val="center"/>
                    <w:rPr>
                      <w:sz w:val="18"/>
                      <w:szCs w:val="18"/>
                    </w:rPr>
                  </w:pPr>
                  <w:r>
                    <w:rPr>
                      <w:sz w:val="18"/>
                      <w:szCs w:val="18"/>
                    </w:rPr>
                    <w:t>颗粒物</w:t>
                  </w:r>
                </w:p>
              </w:tc>
            </w:tr>
          </w:tbl>
          <w:p w:rsidR="008433F2" w:rsidRDefault="003F02CE">
            <w:pPr>
              <w:pStyle w:val="Default"/>
              <w:adjustRightInd/>
              <w:spacing w:line="360" w:lineRule="auto"/>
              <w:ind w:firstLine="420"/>
              <w:jc w:val="both"/>
              <w:rPr>
                <w:b/>
                <w:bCs/>
                <w:color w:val="FF0000"/>
                <w:u w:val="single"/>
              </w:rPr>
            </w:pPr>
            <w:r>
              <w:rPr>
                <w:rFonts w:hint="eastAsia"/>
                <w:b/>
                <w:bCs/>
                <w:color w:val="FF0000"/>
                <w:u w:val="single"/>
              </w:rPr>
              <w:t>6</w:t>
            </w:r>
            <w:r>
              <w:rPr>
                <w:rFonts w:hint="eastAsia"/>
                <w:b/>
                <w:bCs/>
                <w:color w:val="FF0000"/>
                <w:u w:val="single"/>
              </w:rPr>
              <w:t>、</w:t>
            </w:r>
            <w:r>
              <w:rPr>
                <w:rFonts w:hAnsi="Times New Roman" w:hint="eastAsia"/>
                <w:b/>
                <w:bCs/>
                <w:color w:val="FF0000"/>
                <w:u w:val="single"/>
              </w:rPr>
              <w:t>无组织废气达标性分析</w:t>
            </w:r>
          </w:p>
          <w:p w:rsidR="008433F2" w:rsidRDefault="003F02CE">
            <w:pPr>
              <w:pStyle w:val="Default"/>
              <w:adjustRightInd/>
              <w:spacing w:line="360" w:lineRule="auto"/>
              <w:ind w:firstLine="420"/>
              <w:jc w:val="both"/>
              <w:rPr>
                <w:rFonts w:hAnsi="Times New Roman"/>
                <w:color w:val="FF0000"/>
                <w:kern w:val="2"/>
                <w:u w:val="single"/>
              </w:rPr>
            </w:pPr>
            <w:r>
              <w:rPr>
                <w:rFonts w:hAnsi="Times New Roman" w:hint="eastAsia"/>
                <w:color w:val="FF0000"/>
                <w:kern w:val="2"/>
                <w:u w:val="single"/>
              </w:rPr>
              <w:t>为进一步判断本项目无组织废气经采取封闭式库房、自然沉降及洒水抑尘等措施后，少量外排的无组织废气可达标排放，</w:t>
            </w:r>
            <w:r>
              <w:rPr>
                <w:rFonts w:hAnsi="Times New Roman" w:hint="eastAsia"/>
                <w:color w:val="FF0000"/>
                <w:kern w:val="2"/>
                <w:u w:val="single"/>
              </w:rPr>
              <w:t>项目采用《环境影响评价技术导则</w:t>
            </w:r>
            <w:r>
              <w:rPr>
                <w:rFonts w:hAnsi="Times New Roman" w:hint="eastAsia"/>
                <w:color w:val="FF0000"/>
                <w:kern w:val="2"/>
                <w:u w:val="single"/>
              </w:rPr>
              <w:t xml:space="preserve"> </w:t>
            </w:r>
            <w:r>
              <w:rPr>
                <w:rFonts w:hAnsi="Times New Roman" w:hint="eastAsia"/>
                <w:color w:val="FF0000"/>
                <w:kern w:val="2"/>
                <w:u w:val="single"/>
              </w:rPr>
              <w:t>大气环境》</w:t>
            </w:r>
            <w:r>
              <w:rPr>
                <w:rFonts w:hAnsi="Times New Roman" w:hint="eastAsia"/>
                <w:color w:val="FF0000"/>
                <w:kern w:val="2"/>
                <w:u w:val="single"/>
              </w:rPr>
              <w:t>(HJ2.2-2018)</w:t>
            </w:r>
            <w:r>
              <w:rPr>
                <w:rFonts w:hAnsi="Times New Roman" w:hint="eastAsia"/>
                <w:color w:val="FF0000"/>
                <w:kern w:val="2"/>
                <w:u w:val="single"/>
              </w:rPr>
              <w:t>附录</w:t>
            </w:r>
            <w:r>
              <w:rPr>
                <w:rFonts w:hAnsi="Times New Roman" w:hint="eastAsia"/>
                <w:color w:val="FF0000"/>
                <w:kern w:val="2"/>
                <w:u w:val="single"/>
              </w:rPr>
              <w:t>A</w:t>
            </w:r>
            <w:r>
              <w:rPr>
                <w:rFonts w:hAnsi="Times New Roman" w:hint="eastAsia"/>
                <w:color w:val="FF0000"/>
                <w:kern w:val="2"/>
                <w:u w:val="single"/>
              </w:rPr>
              <w:t>中</w:t>
            </w:r>
            <w:r>
              <w:rPr>
                <w:rFonts w:hAnsi="Times New Roman" w:hint="eastAsia"/>
                <w:color w:val="FF0000"/>
                <w:kern w:val="2"/>
                <w:u w:val="single"/>
              </w:rPr>
              <w:t>AERSCREEN</w:t>
            </w:r>
            <w:r>
              <w:rPr>
                <w:rFonts w:hAnsi="Times New Roman" w:hint="eastAsia"/>
                <w:color w:val="FF0000"/>
                <w:kern w:val="2"/>
                <w:u w:val="single"/>
              </w:rPr>
              <w:t>估算模型</w:t>
            </w:r>
            <w:r>
              <w:rPr>
                <w:rFonts w:hAnsi="Times New Roman" w:hint="eastAsia"/>
                <w:color w:val="FF0000"/>
                <w:kern w:val="2"/>
                <w:u w:val="single"/>
              </w:rPr>
              <w:t>进行估算</w:t>
            </w:r>
            <w:r>
              <w:rPr>
                <w:rFonts w:hAnsi="Times New Roman" w:hint="eastAsia"/>
                <w:color w:val="FF0000"/>
                <w:kern w:val="2"/>
                <w:u w:val="single"/>
              </w:rPr>
              <w:t>，根据前述工程分析，确定本项目大气环境影响评价的预测因子为颗粒物，</w:t>
            </w:r>
            <w:r>
              <w:rPr>
                <w:rFonts w:hAnsi="Times New Roman"/>
                <w:color w:val="FF0000"/>
                <w:kern w:val="2"/>
                <w:u w:val="single"/>
              </w:rPr>
              <w:t>污染物排放</w:t>
            </w:r>
            <w:r>
              <w:rPr>
                <w:rFonts w:hAnsi="Times New Roman" w:hint="eastAsia"/>
                <w:color w:val="FF0000"/>
                <w:kern w:val="2"/>
                <w:u w:val="single"/>
              </w:rPr>
              <w:t>量为</w:t>
            </w:r>
            <w:r>
              <w:rPr>
                <w:rFonts w:hAnsi="Times New Roman" w:hint="eastAsia"/>
                <w:color w:val="FF0000"/>
                <w:kern w:val="2"/>
                <w:u w:val="single"/>
              </w:rPr>
              <w:t>6.31845t/a</w:t>
            </w:r>
            <w:r>
              <w:rPr>
                <w:rFonts w:hAnsi="Times New Roman" w:hint="eastAsia"/>
                <w:color w:val="FF0000"/>
                <w:kern w:val="2"/>
                <w:u w:val="single"/>
              </w:rPr>
              <w:t>，面源长度</w:t>
            </w:r>
            <w:r>
              <w:rPr>
                <w:rFonts w:hAnsi="Times New Roman" w:hint="eastAsia"/>
                <w:color w:val="FF0000"/>
                <w:kern w:val="2"/>
                <w:u w:val="single"/>
              </w:rPr>
              <w:t>160m</w:t>
            </w:r>
            <w:r>
              <w:rPr>
                <w:rFonts w:hAnsi="Times New Roman" w:hint="eastAsia"/>
                <w:color w:val="FF0000"/>
                <w:kern w:val="2"/>
                <w:u w:val="single"/>
              </w:rPr>
              <w:t>，面源宽度</w:t>
            </w:r>
            <w:r>
              <w:rPr>
                <w:rFonts w:hAnsi="Times New Roman" w:hint="eastAsia"/>
                <w:color w:val="FF0000"/>
                <w:kern w:val="2"/>
                <w:u w:val="single"/>
              </w:rPr>
              <w:t>125m</w:t>
            </w:r>
            <w:r>
              <w:rPr>
                <w:rFonts w:hAnsi="Times New Roman" w:hint="eastAsia"/>
                <w:color w:val="FF0000"/>
                <w:kern w:val="2"/>
                <w:u w:val="single"/>
              </w:rPr>
              <w:t>，</w:t>
            </w:r>
            <w:r>
              <w:rPr>
                <w:rFonts w:hAnsi="Times New Roman"/>
                <w:color w:val="FF0000"/>
                <w:kern w:val="2"/>
                <w:u w:val="single"/>
              </w:rPr>
              <w:t>面源有效排放高度</w:t>
            </w:r>
            <w:r>
              <w:rPr>
                <w:rFonts w:hAnsi="Times New Roman" w:hint="eastAsia"/>
                <w:color w:val="FF0000"/>
                <w:kern w:val="2"/>
                <w:u w:val="single"/>
              </w:rPr>
              <w:t>10</w:t>
            </w:r>
            <w:r>
              <w:rPr>
                <w:rFonts w:hAnsi="Times New Roman"/>
                <w:color w:val="FF0000"/>
                <w:kern w:val="2"/>
                <w:u w:val="single"/>
              </w:rPr>
              <w:t>m</w:t>
            </w:r>
            <w:r>
              <w:rPr>
                <w:rFonts w:hAnsi="Times New Roman" w:hint="eastAsia"/>
                <w:color w:val="FF0000"/>
                <w:kern w:val="2"/>
                <w:u w:val="single"/>
              </w:rPr>
              <w:t>，根据估算模式结果分析可知，项目无组织排放废气中的污染物最高浓度为</w:t>
            </w:r>
            <w:r>
              <w:rPr>
                <w:rFonts w:hAnsi="Times New Roman" w:hint="eastAsia"/>
                <w:color w:val="FF0000"/>
                <w:kern w:val="2"/>
                <w:u w:val="single"/>
              </w:rPr>
              <w:t>0.3491mg/m</w:t>
            </w:r>
            <w:r>
              <w:rPr>
                <w:rFonts w:hAnsi="Times New Roman" w:hint="eastAsia"/>
                <w:color w:val="FF0000"/>
                <w:kern w:val="2"/>
                <w:u w:val="single"/>
                <w:vertAlign w:val="superscript"/>
              </w:rPr>
              <w:t>3</w:t>
            </w:r>
            <w:r>
              <w:rPr>
                <w:rFonts w:hAnsi="Times New Roman" w:hint="eastAsia"/>
                <w:color w:val="FF0000"/>
                <w:kern w:val="2"/>
                <w:u w:val="single"/>
              </w:rPr>
              <w:t>，离源距离为</w:t>
            </w:r>
            <w:r>
              <w:rPr>
                <w:rFonts w:hAnsi="Times New Roman" w:hint="eastAsia"/>
                <w:color w:val="FF0000"/>
                <w:kern w:val="2"/>
                <w:u w:val="single"/>
              </w:rPr>
              <w:t>128m</w:t>
            </w:r>
            <w:r>
              <w:rPr>
                <w:rFonts w:hAnsi="Times New Roman" w:hint="eastAsia"/>
                <w:color w:val="FF0000"/>
                <w:kern w:val="2"/>
                <w:u w:val="single"/>
              </w:rPr>
              <w:t>，因此无组织污染物的最大落地浓度达到相应标准限值要求。因此，项目运营期产生的大气污染物对周围环境影响不大。</w:t>
            </w:r>
          </w:p>
          <w:p w:rsidR="008433F2" w:rsidRDefault="003F02CE">
            <w:pPr>
              <w:pStyle w:val="Default"/>
              <w:adjustRightInd/>
              <w:spacing w:line="360" w:lineRule="auto"/>
              <w:ind w:firstLine="420"/>
              <w:jc w:val="both"/>
              <w:rPr>
                <w:rFonts w:hAnsi="Times New Roman"/>
                <w:color w:val="auto"/>
              </w:rPr>
            </w:pPr>
            <w:r>
              <w:rPr>
                <w:rFonts w:hint="eastAsia"/>
                <w:b/>
                <w:bCs/>
                <w:color w:val="auto"/>
              </w:rPr>
              <w:t>7</w:t>
            </w:r>
            <w:r>
              <w:rPr>
                <w:rFonts w:hint="eastAsia"/>
                <w:b/>
                <w:bCs/>
                <w:color w:val="auto"/>
              </w:rPr>
              <w:t>、</w:t>
            </w:r>
            <w:r>
              <w:rPr>
                <w:rFonts w:hAnsi="Times New Roman"/>
                <w:b/>
                <w:bCs/>
                <w:color w:val="auto"/>
              </w:rPr>
              <w:t>大气污染源监测计划</w:t>
            </w:r>
          </w:p>
          <w:p w:rsidR="008433F2" w:rsidRDefault="003F02CE">
            <w:pPr>
              <w:spacing w:line="360" w:lineRule="auto"/>
              <w:ind w:firstLineChars="200" w:firstLine="480"/>
              <w:rPr>
                <w:sz w:val="24"/>
                <w:szCs w:val="24"/>
              </w:rPr>
            </w:pPr>
            <w:r>
              <w:rPr>
                <w:sz w:val="24"/>
                <w:szCs w:val="24"/>
              </w:rPr>
              <w:t>根据《排污单位自行监测技术指南</w:t>
            </w:r>
            <w:r>
              <w:rPr>
                <w:sz w:val="24"/>
                <w:szCs w:val="24"/>
              </w:rPr>
              <w:t xml:space="preserve"> </w:t>
            </w:r>
            <w:r>
              <w:rPr>
                <w:sz w:val="24"/>
                <w:szCs w:val="24"/>
              </w:rPr>
              <w:t>总则》</w:t>
            </w:r>
            <w:r>
              <w:rPr>
                <w:sz w:val="24"/>
                <w:szCs w:val="24"/>
              </w:rPr>
              <w:t>(</w:t>
            </w:r>
            <w:r>
              <w:rPr>
                <w:sz w:val="24"/>
                <w:szCs w:val="24"/>
              </w:rPr>
              <w:t>HJ 819-2017</w:t>
            </w:r>
            <w:r>
              <w:rPr>
                <w:sz w:val="24"/>
                <w:szCs w:val="24"/>
              </w:rPr>
              <w:t>)</w:t>
            </w:r>
            <w:r>
              <w:rPr>
                <w:sz w:val="24"/>
                <w:szCs w:val="24"/>
              </w:rPr>
              <w:t>、《排污许可证申请与核发技术规范</w:t>
            </w:r>
            <w:r>
              <w:rPr>
                <w:sz w:val="24"/>
                <w:szCs w:val="24"/>
              </w:rPr>
              <w:t xml:space="preserve"> </w:t>
            </w:r>
            <w:r>
              <w:rPr>
                <w:sz w:val="24"/>
                <w:szCs w:val="24"/>
              </w:rPr>
              <w:t>总则》</w:t>
            </w:r>
            <w:r>
              <w:rPr>
                <w:sz w:val="24"/>
                <w:szCs w:val="24"/>
              </w:rPr>
              <w:t>(</w:t>
            </w:r>
            <w:r>
              <w:rPr>
                <w:sz w:val="24"/>
                <w:szCs w:val="24"/>
              </w:rPr>
              <w:t>HJ 942-2018</w:t>
            </w:r>
            <w:r>
              <w:rPr>
                <w:sz w:val="24"/>
                <w:szCs w:val="24"/>
              </w:rPr>
              <w:t>)</w:t>
            </w:r>
            <w:r>
              <w:rPr>
                <w:rFonts w:hint="eastAsia"/>
                <w:sz w:val="24"/>
                <w:szCs w:val="24"/>
              </w:rPr>
              <w:t>、</w:t>
            </w:r>
            <w:r>
              <w:rPr>
                <w:rFonts w:hint="eastAsia"/>
                <w:bCs/>
                <w:sz w:val="24"/>
                <w:szCs w:val="24"/>
              </w:rPr>
              <w:t>《排污许可证申请与核发技术规范</w:t>
            </w:r>
            <w:r>
              <w:rPr>
                <w:rFonts w:hint="eastAsia"/>
                <w:bCs/>
                <w:sz w:val="24"/>
                <w:szCs w:val="24"/>
              </w:rPr>
              <w:t xml:space="preserve">  </w:t>
            </w:r>
            <w:r>
              <w:rPr>
                <w:rFonts w:hint="eastAsia"/>
                <w:bCs/>
                <w:sz w:val="24"/>
                <w:szCs w:val="24"/>
              </w:rPr>
              <w:t>石墨及其他非金属矿物制品制造</w:t>
            </w:r>
            <w:r>
              <w:rPr>
                <w:rFonts w:hint="eastAsia"/>
                <w:bCs/>
                <w:sz w:val="24"/>
                <w:szCs w:val="24"/>
              </w:rPr>
              <w:t>(H</w:t>
            </w:r>
            <w:r>
              <w:rPr>
                <w:rFonts w:hint="eastAsia"/>
                <w:bCs/>
                <w:sz w:val="24"/>
                <w:szCs w:val="24"/>
              </w:rPr>
              <w:t>J1119-2020)</w:t>
            </w:r>
            <w:r>
              <w:rPr>
                <w:rFonts w:hint="eastAsia"/>
                <w:bCs/>
                <w:sz w:val="24"/>
                <w:szCs w:val="24"/>
              </w:rPr>
              <w:t>》</w:t>
            </w:r>
            <w:r>
              <w:rPr>
                <w:rFonts w:hint="eastAsia"/>
                <w:bCs/>
                <w:sz w:val="24"/>
                <w:szCs w:val="24"/>
              </w:rPr>
              <w:t>、</w:t>
            </w:r>
            <w:r>
              <w:rPr>
                <w:rFonts w:hint="eastAsia"/>
                <w:bCs/>
                <w:sz w:val="24"/>
                <w:szCs w:val="24"/>
              </w:rPr>
              <w:t>《排污许可证申请与核发技术规范</w:t>
            </w:r>
            <w:r>
              <w:rPr>
                <w:rFonts w:hint="eastAsia"/>
                <w:bCs/>
                <w:sz w:val="24"/>
                <w:szCs w:val="24"/>
              </w:rPr>
              <w:t xml:space="preserve"> </w:t>
            </w:r>
            <w:r>
              <w:rPr>
                <w:rFonts w:hint="eastAsia"/>
                <w:bCs/>
                <w:sz w:val="24"/>
                <w:szCs w:val="24"/>
              </w:rPr>
              <w:t>水泥工业》（</w:t>
            </w:r>
            <w:r>
              <w:rPr>
                <w:rFonts w:hint="eastAsia"/>
                <w:bCs/>
                <w:sz w:val="24"/>
                <w:szCs w:val="24"/>
              </w:rPr>
              <w:t>HJ</w:t>
            </w:r>
            <w:r>
              <w:rPr>
                <w:rFonts w:hint="eastAsia"/>
                <w:bCs/>
                <w:sz w:val="24"/>
                <w:szCs w:val="24"/>
              </w:rPr>
              <w:t xml:space="preserve"> </w:t>
            </w:r>
            <w:r>
              <w:rPr>
                <w:rFonts w:hint="eastAsia"/>
                <w:bCs/>
                <w:sz w:val="24"/>
                <w:szCs w:val="24"/>
              </w:rPr>
              <w:t>847-2017</w:t>
            </w:r>
            <w:r>
              <w:rPr>
                <w:rFonts w:hint="eastAsia"/>
                <w:bCs/>
                <w:sz w:val="24"/>
                <w:szCs w:val="24"/>
              </w:rPr>
              <w:t>）</w:t>
            </w:r>
            <w:r>
              <w:rPr>
                <w:bCs/>
                <w:sz w:val="24"/>
                <w:szCs w:val="24"/>
              </w:rPr>
              <w:t>，建议项目</w:t>
            </w:r>
            <w:r>
              <w:rPr>
                <w:sz w:val="24"/>
                <w:szCs w:val="24"/>
              </w:rPr>
              <w:t>运营期</w:t>
            </w:r>
            <w:r>
              <w:rPr>
                <w:rFonts w:hint="eastAsia"/>
                <w:sz w:val="24"/>
                <w:szCs w:val="24"/>
              </w:rPr>
              <w:t>废气</w:t>
            </w:r>
            <w:r>
              <w:rPr>
                <w:sz w:val="24"/>
                <w:szCs w:val="24"/>
              </w:rPr>
              <w:t>污染源监测计划如下表。</w:t>
            </w:r>
          </w:p>
          <w:p w:rsidR="008433F2" w:rsidRDefault="003F02CE">
            <w:pPr>
              <w:pStyle w:val="ZW0"/>
              <w:spacing w:line="240" w:lineRule="auto"/>
              <w:ind w:firstLineChars="0" w:firstLine="0"/>
              <w:jc w:val="center"/>
              <w:rPr>
                <w:rFonts w:eastAsia="宋体"/>
                <w:b/>
                <w:sz w:val="21"/>
              </w:rPr>
            </w:pPr>
            <w:r>
              <w:rPr>
                <w:rFonts w:eastAsia="宋体"/>
                <w:b/>
                <w:sz w:val="21"/>
              </w:rPr>
              <w:t>表</w:t>
            </w:r>
            <w:r>
              <w:rPr>
                <w:rFonts w:eastAsia="宋体"/>
                <w:b/>
                <w:sz w:val="21"/>
              </w:rPr>
              <w:t>4-</w:t>
            </w:r>
            <w:r>
              <w:rPr>
                <w:rFonts w:eastAsia="宋体" w:hint="eastAsia"/>
                <w:b/>
                <w:sz w:val="21"/>
              </w:rPr>
              <w:t>10</w:t>
            </w:r>
            <w:r>
              <w:rPr>
                <w:rFonts w:eastAsia="宋体"/>
                <w:b/>
                <w:sz w:val="21"/>
              </w:rPr>
              <w:t xml:space="preserve">  </w:t>
            </w:r>
            <w:r>
              <w:rPr>
                <w:rFonts w:eastAsia="宋体" w:hint="eastAsia"/>
                <w:b/>
                <w:sz w:val="21"/>
              </w:rPr>
              <w:t>废气</w:t>
            </w:r>
            <w:r>
              <w:rPr>
                <w:rFonts w:eastAsia="宋体"/>
                <w:b/>
                <w:sz w:val="21"/>
              </w:rPr>
              <w:t>污染源监测计划表</w:t>
            </w:r>
          </w:p>
          <w:tbl>
            <w:tblPr>
              <w:tblW w:w="80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91"/>
              <w:gridCol w:w="589"/>
              <w:gridCol w:w="1638"/>
              <w:gridCol w:w="1109"/>
              <w:gridCol w:w="1217"/>
              <w:gridCol w:w="2807"/>
            </w:tblGrid>
            <w:tr w:rsidR="008433F2">
              <w:trPr>
                <w:trHeight w:val="405"/>
                <w:jc w:val="center"/>
              </w:trPr>
              <w:tc>
                <w:tcPr>
                  <w:tcW w:w="691" w:type="dxa"/>
                  <w:vAlign w:val="center"/>
                </w:tcPr>
                <w:p w:rsidR="008433F2" w:rsidRDefault="003F02CE">
                  <w:pPr>
                    <w:jc w:val="center"/>
                    <w:rPr>
                      <w:b/>
                    </w:rPr>
                  </w:pPr>
                  <w:r>
                    <w:rPr>
                      <w:b/>
                    </w:rPr>
                    <w:t>内容</w:t>
                  </w:r>
                </w:p>
              </w:tc>
              <w:tc>
                <w:tcPr>
                  <w:tcW w:w="2227" w:type="dxa"/>
                  <w:gridSpan w:val="2"/>
                  <w:vAlign w:val="center"/>
                </w:tcPr>
                <w:p w:rsidR="008433F2" w:rsidRDefault="003F02CE">
                  <w:pPr>
                    <w:jc w:val="center"/>
                    <w:rPr>
                      <w:b/>
                    </w:rPr>
                  </w:pPr>
                  <w:r>
                    <w:rPr>
                      <w:b/>
                    </w:rPr>
                    <w:t>监测点位</w:t>
                  </w:r>
                </w:p>
              </w:tc>
              <w:tc>
                <w:tcPr>
                  <w:tcW w:w="1109" w:type="dxa"/>
                  <w:vAlign w:val="center"/>
                </w:tcPr>
                <w:p w:rsidR="008433F2" w:rsidRDefault="003F02CE">
                  <w:pPr>
                    <w:jc w:val="center"/>
                    <w:rPr>
                      <w:b/>
                    </w:rPr>
                  </w:pPr>
                  <w:r>
                    <w:rPr>
                      <w:b/>
                    </w:rPr>
                    <w:t>监测项目</w:t>
                  </w:r>
                </w:p>
              </w:tc>
              <w:tc>
                <w:tcPr>
                  <w:tcW w:w="1217" w:type="dxa"/>
                  <w:vAlign w:val="center"/>
                </w:tcPr>
                <w:p w:rsidR="008433F2" w:rsidRDefault="003F02CE">
                  <w:pPr>
                    <w:jc w:val="center"/>
                    <w:rPr>
                      <w:b/>
                    </w:rPr>
                  </w:pPr>
                  <w:r>
                    <w:rPr>
                      <w:b/>
                    </w:rPr>
                    <w:t>监测频</w:t>
                  </w:r>
                  <w:r>
                    <w:rPr>
                      <w:rFonts w:hint="eastAsia"/>
                      <w:b/>
                    </w:rPr>
                    <w:t>次</w:t>
                  </w:r>
                </w:p>
              </w:tc>
              <w:tc>
                <w:tcPr>
                  <w:tcW w:w="2807" w:type="dxa"/>
                  <w:vAlign w:val="center"/>
                </w:tcPr>
                <w:p w:rsidR="008433F2" w:rsidRDefault="003F02CE">
                  <w:pPr>
                    <w:jc w:val="center"/>
                    <w:rPr>
                      <w:b/>
                    </w:rPr>
                  </w:pPr>
                  <w:r>
                    <w:rPr>
                      <w:b/>
                    </w:rPr>
                    <w:t>执行排放标准</w:t>
                  </w:r>
                </w:p>
              </w:tc>
            </w:tr>
            <w:tr w:rsidR="008433F2">
              <w:trPr>
                <w:trHeight w:val="215"/>
                <w:jc w:val="center"/>
              </w:trPr>
              <w:tc>
                <w:tcPr>
                  <w:tcW w:w="691" w:type="dxa"/>
                  <w:vMerge w:val="restart"/>
                  <w:vAlign w:val="center"/>
                </w:tcPr>
                <w:p w:rsidR="008433F2" w:rsidRDefault="003F02CE">
                  <w:pPr>
                    <w:adjustRightInd w:val="0"/>
                    <w:snapToGrid w:val="0"/>
                    <w:jc w:val="center"/>
                    <w:rPr>
                      <w:sz w:val="18"/>
                      <w:szCs w:val="18"/>
                    </w:rPr>
                  </w:pPr>
                  <w:r>
                    <w:rPr>
                      <w:sz w:val="18"/>
                      <w:szCs w:val="18"/>
                    </w:rPr>
                    <w:t>废气污染源</w:t>
                  </w:r>
                </w:p>
              </w:tc>
              <w:tc>
                <w:tcPr>
                  <w:tcW w:w="589" w:type="dxa"/>
                  <w:vMerge w:val="restart"/>
                  <w:vAlign w:val="center"/>
                </w:tcPr>
                <w:p w:rsidR="008433F2" w:rsidRDefault="003F02CE">
                  <w:pPr>
                    <w:adjustRightInd w:val="0"/>
                    <w:snapToGrid w:val="0"/>
                    <w:jc w:val="center"/>
                    <w:rPr>
                      <w:sz w:val="18"/>
                      <w:szCs w:val="18"/>
                    </w:rPr>
                  </w:pPr>
                  <w:r>
                    <w:rPr>
                      <w:sz w:val="18"/>
                      <w:szCs w:val="18"/>
                    </w:rPr>
                    <w:t>有组织</w:t>
                  </w:r>
                </w:p>
              </w:tc>
              <w:tc>
                <w:tcPr>
                  <w:tcW w:w="1638" w:type="dxa"/>
                  <w:vAlign w:val="center"/>
                </w:tcPr>
                <w:p w:rsidR="008433F2" w:rsidRDefault="003F02CE">
                  <w:pPr>
                    <w:adjustRightInd w:val="0"/>
                    <w:snapToGrid w:val="0"/>
                    <w:jc w:val="center"/>
                    <w:rPr>
                      <w:sz w:val="18"/>
                      <w:szCs w:val="18"/>
                    </w:rPr>
                  </w:pPr>
                  <w:r>
                    <w:rPr>
                      <w:rFonts w:hint="eastAsia"/>
                      <w:sz w:val="18"/>
                      <w:szCs w:val="18"/>
                    </w:rPr>
                    <w:t>DA001</w:t>
                  </w:r>
                  <w:r>
                    <w:rPr>
                      <w:rFonts w:hint="eastAsia"/>
                      <w:sz w:val="18"/>
                      <w:szCs w:val="18"/>
                    </w:rPr>
                    <w:t>皮带输送、落料工序除尘设施排放口</w:t>
                  </w:r>
                </w:p>
              </w:tc>
              <w:tc>
                <w:tcPr>
                  <w:tcW w:w="1109" w:type="dxa"/>
                  <w:vAlign w:val="center"/>
                </w:tcPr>
                <w:p w:rsidR="008433F2" w:rsidRDefault="003F02CE">
                  <w:pPr>
                    <w:adjustRightInd w:val="0"/>
                    <w:snapToGrid w:val="0"/>
                    <w:jc w:val="center"/>
                    <w:rPr>
                      <w:sz w:val="18"/>
                      <w:szCs w:val="18"/>
                    </w:rPr>
                  </w:pPr>
                  <w:r>
                    <w:rPr>
                      <w:sz w:val="18"/>
                      <w:szCs w:val="18"/>
                    </w:rPr>
                    <w:t>颗粒物</w:t>
                  </w:r>
                </w:p>
              </w:tc>
              <w:tc>
                <w:tcPr>
                  <w:tcW w:w="1217" w:type="dxa"/>
                  <w:vAlign w:val="center"/>
                </w:tcPr>
                <w:p w:rsidR="008433F2" w:rsidRDefault="003F02CE">
                  <w:pPr>
                    <w:adjustRightInd w:val="0"/>
                    <w:snapToGrid w:val="0"/>
                    <w:jc w:val="center"/>
                    <w:rPr>
                      <w:sz w:val="18"/>
                      <w:szCs w:val="18"/>
                    </w:rPr>
                  </w:pPr>
                  <w:r>
                    <w:rPr>
                      <w:rFonts w:hint="eastAsia"/>
                      <w:sz w:val="18"/>
                      <w:szCs w:val="18"/>
                    </w:rPr>
                    <w:t>1</w:t>
                  </w:r>
                  <w:r>
                    <w:rPr>
                      <w:sz w:val="18"/>
                      <w:szCs w:val="18"/>
                    </w:rPr>
                    <w:t>次</w:t>
                  </w:r>
                  <w:r>
                    <w:rPr>
                      <w:rFonts w:hint="eastAsia"/>
                      <w:sz w:val="18"/>
                      <w:szCs w:val="18"/>
                    </w:rPr>
                    <w:t>/</w:t>
                  </w:r>
                  <w:r>
                    <w:rPr>
                      <w:sz w:val="18"/>
                      <w:szCs w:val="18"/>
                    </w:rPr>
                    <w:t>年</w:t>
                  </w:r>
                </w:p>
              </w:tc>
              <w:tc>
                <w:tcPr>
                  <w:tcW w:w="2807" w:type="dxa"/>
                  <w:vAlign w:val="center"/>
                </w:tcPr>
                <w:p w:rsidR="008433F2" w:rsidRDefault="003F02CE">
                  <w:pPr>
                    <w:adjustRightInd w:val="0"/>
                    <w:snapToGrid w:val="0"/>
                    <w:jc w:val="center"/>
                    <w:rPr>
                      <w:sz w:val="18"/>
                      <w:szCs w:val="18"/>
                    </w:rPr>
                  </w:pPr>
                  <w:r>
                    <w:rPr>
                      <w:sz w:val="18"/>
                      <w:szCs w:val="18"/>
                    </w:rPr>
                    <w:t>《大气污染物综合排放标准》（</w:t>
                  </w:r>
                  <w:r>
                    <w:rPr>
                      <w:sz w:val="18"/>
                      <w:szCs w:val="18"/>
                    </w:rPr>
                    <w:t>GB16297-1996</w:t>
                  </w:r>
                  <w:r>
                    <w:rPr>
                      <w:sz w:val="18"/>
                      <w:szCs w:val="18"/>
                    </w:rPr>
                    <w:t>）中二级标准</w:t>
                  </w:r>
                </w:p>
              </w:tc>
            </w:tr>
            <w:tr w:rsidR="008433F2">
              <w:trPr>
                <w:trHeight w:val="215"/>
                <w:jc w:val="center"/>
              </w:trPr>
              <w:tc>
                <w:tcPr>
                  <w:tcW w:w="691" w:type="dxa"/>
                  <w:vMerge/>
                  <w:vAlign w:val="center"/>
                </w:tcPr>
                <w:p w:rsidR="008433F2" w:rsidRDefault="008433F2">
                  <w:pPr>
                    <w:adjustRightInd w:val="0"/>
                    <w:snapToGrid w:val="0"/>
                    <w:jc w:val="center"/>
                    <w:rPr>
                      <w:sz w:val="18"/>
                      <w:szCs w:val="18"/>
                    </w:rPr>
                  </w:pPr>
                </w:p>
              </w:tc>
              <w:tc>
                <w:tcPr>
                  <w:tcW w:w="589" w:type="dxa"/>
                  <w:vMerge/>
                  <w:vAlign w:val="center"/>
                </w:tcPr>
                <w:p w:rsidR="008433F2" w:rsidRDefault="008433F2">
                  <w:pPr>
                    <w:adjustRightInd w:val="0"/>
                    <w:snapToGrid w:val="0"/>
                    <w:jc w:val="center"/>
                    <w:rPr>
                      <w:sz w:val="18"/>
                      <w:szCs w:val="18"/>
                    </w:rPr>
                  </w:pPr>
                </w:p>
              </w:tc>
              <w:tc>
                <w:tcPr>
                  <w:tcW w:w="1638" w:type="dxa"/>
                  <w:vAlign w:val="center"/>
                </w:tcPr>
                <w:p w:rsidR="008433F2" w:rsidRDefault="003F02CE">
                  <w:pPr>
                    <w:adjustRightInd w:val="0"/>
                    <w:snapToGrid w:val="0"/>
                    <w:jc w:val="center"/>
                    <w:rPr>
                      <w:sz w:val="18"/>
                      <w:szCs w:val="18"/>
                    </w:rPr>
                  </w:pPr>
                  <w:r>
                    <w:rPr>
                      <w:rFonts w:hint="eastAsia"/>
                      <w:sz w:val="18"/>
                      <w:szCs w:val="18"/>
                    </w:rPr>
                    <w:t>DA002</w:t>
                  </w:r>
                  <w:r>
                    <w:rPr>
                      <w:rFonts w:hint="eastAsia"/>
                      <w:sz w:val="18"/>
                      <w:szCs w:val="18"/>
                    </w:rPr>
                    <w:t>混合搅拌、包装布袋除尘器设施排放口</w:t>
                  </w:r>
                </w:p>
              </w:tc>
              <w:tc>
                <w:tcPr>
                  <w:tcW w:w="1109" w:type="dxa"/>
                  <w:vAlign w:val="center"/>
                </w:tcPr>
                <w:p w:rsidR="008433F2" w:rsidRDefault="003F02CE">
                  <w:pPr>
                    <w:adjustRightInd w:val="0"/>
                    <w:snapToGrid w:val="0"/>
                    <w:jc w:val="center"/>
                    <w:rPr>
                      <w:sz w:val="18"/>
                      <w:szCs w:val="18"/>
                    </w:rPr>
                  </w:pPr>
                  <w:r>
                    <w:rPr>
                      <w:sz w:val="18"/>
                      <w:szCs w:val="18"/>
                    </w:rPr>
                    <w:t>颗粒物</w:t>
                  </w:r>
                </w:p>
              </w:tc>
              <w:tc>
                <w:tcPr>
                  <w:tcW w:w="1217" w:type="dxa"/>
                  <w:vAlign w:val="center"/>
                </w:tcPr>
                <w:p w:rsidR="008433F2" w:rsidRDefault="003F02CE">
                  <w:pPr>
                    <w:adjustRightInd w:val="0"/>
                    <w:snapToGrid w:val="0"/>
                    <w:jc w:val="center"/>
                    <w:rPr>
                      <w:sz w:val="18"/>
                      <w:szCs w:val="18"/>
                    </w:rPr>
                  </w:pPr>
                  <w:r>
                    <w:rPr>
                      <w:rFonts w:hint="eastAsia"/>
                      <w:sz w:val="18"/>
                      <w:szCs w:val="18"/>
                    </w:rPr>
                    <w:t>1</w:t>
                  </w:r>
                  <w:r>
                    <w:rPr>
                      <w:sz w:val="18"/>
                      <w:szCs w:val="18"/>
                    </w:rPr>
                    <w:t>次</w:t>
                  </w:r>
                  <w:r>
                    <w:rPr>
                      <w:rFonts w:hint="eastAsia"/>
                      <w:sz w:val="18"/>
                      <w:szCs w:val="18"/>
                    </w:rPr>
                    <w:t>/</w:t>
                  </w:r>
                  <w:r>
                    <w:rPr>
                      <w:sz w:val="18"/>
                      <w:szCs w:val="18"/>
                    </w:rPr>
                    <w:t>年</w:t>
                  </w:r>
                </w:p>
              </w:tc>
              <w:tc>
                <w:tcPr>
                  <w:tcW w:w="2807" w:type="dxa"/>
                  <w:vAlign w:val="center"/>
                </w:tcPr>
                <w:p w:rsidR="008433F2" w:rsidRDefault="003F02CE">
                  <w:pPr>
                    <w:adjustRightInd w:val="0"/>
                    <w:snapToGrid w:val="0"/>
                    <w:jc w:val="center"/>
                    <w:rPr>
                      <w:sz w:val="18"/>
                      <w:szCs w:val="18"/>
                    </w:rPr>
                  </w:pPr>
                  <w:r>
                    <w:rPr>
                      <w:sz w:val="18"/>
                      <w:szCs w:val="18"/>
                    </w:rPr>
                    <w:t>《水泥工业大气污染物排放标准》（</w:t>
                  </w:r>
                  <w:r>
                    <w:rPr>
                      <w:sz w:val="18"/>
                      <w:szCs w:val="18"/>
                    </w:rPr>
                    <w:t>GB4915-2013</w:t>
                  </w:r>
                  <w:r>
                    <w:rPr>
                      <w:sz w:val="18"/>
                      <w:szCs w:val="18"/>
                    </w:rPr>
                    <w:t>）表</w:t>
                  </w:r>
                  <w:r>
                    <w:rPr>
                      <w:sz w:val="18"/>
                      <w:szCs w:val="18"/>
                    </w:rPr>
                    <w:t xml:space="preserve">1 </w:t>
                  </w:r>
                  <w:r>
                    <w:rPr>
                      <w:sz w:val="18"/>
                      <w:szCs w:val="18"/>
                    </w:rPr>
                    <w:t>现有与新建企业大气污染物排放限值</w:t>
                  </w:r>
                </w:p>
              </w:tc>
            </w:tr>
            <w:tr w:rsidR="008433F2">
              <w:trPr>
                <w:trHeight w:val="675"/>
                <w:jc w:val="center"/>
              </w:trPr>
              <w:tc>
                <w:tcPr>
                  <w:tcW w:w="691" w:type="dxa"/>
                  <w:vMerge/>
                  <w:vAlign w:val="center"/>
                </w:tcPr>
                <w:p w:rsidR="008433F2" w:rsidRDefault="008433F2">
                  <w:pPr>
                    <w:adjustRightInd w:val="0"/>
                    <w:snapToGrid w:val="0"/>
                    <w:jc w:val="center"/>
                    <w:rPr>
                      <w:sz w:val="18"/>
                      <w:szCs w:val="18"/>
                    </w:rPr>
                  </w:pPr>
                </w:p>
              </w:tc>
              <w:tc>
                <w:tcPr>
                  <w:tcW w:w="2227" w:type="dxa"/>
                  <w:gridSpan w:val="2"/>
                  <w:vAlign w:val="center"/>
                </w:tcPr>
                <w:p w:rsidR="008433F2" w:rsidRDefault="003F02CE">
                  <w:pPr>
                    <w:adjustRightInd w:val="0"/>
                    <w:snapToGrid w:val="0"/>
                    <w:jc w:val="center"/>
                    <w:rPr>
                      <w:sz w:val="18"/>
                      <w:szCs w:val="18"/>
                    </w:rPr>
                  </w:pPr>
                  <w:r>
                    <w:rPr>
                      <w:rFonts w:hint="eastAsia"/>
                      <w:sz w:val="18"/>
                      <w:szCs w:val="18"/>
                    </w:rPr>
                    <w:t>厂界</w:t>
                  </w:r>
                </w:p>
              </w:tc>
              <w:tc>
                <w:tcPr>
                  <w:tcW w:w="1109" w:type="dxa"/>
                  <w:vAlign w:val="center"/>
                </w:tcPr>
                <w:p w:rsidR="008433F2" w:rsidRDefault="003F02CE">
                  <w:pPr>
                    <w:adjustRightInd w:val="0"/>
                    <w:snapToGrid w:val="0"/>
                    <w:jc w:val="center"/>
                    <w:rPr>
                      <w:sz w:val="18"/>
                      <w:szCs w:val="18"/>
                    </w:rPr>
                  </w:pPr>
                  <w:r>
                    <w:rPr>
                      <w:sz w:val="18"/>
                      <w:szCs w:val="18"/>
                    </w:rPr>
                    <w:t>颗粒物</w:t>
                  </w:r>
                </w:p>
              </w:tc>
              <w:tc>
                <w:tcPr>
                  <w:tcW w:w="1217" w:type="dxa"/>
                  <w:vAlign w:val="center"/>
                </w:tcPr>
                <w:p w:rsidR="008433F2" w:rsidRDefault="003F02CE">
                  <w:pPr>
                    <w:adjustRightInd w:val="0"/>
                    <w:snapToGrid w:val="0"/>
                    <w:jc w:val="center"/>
                    <w:rPr>
                      <w:sz w:val="18"/>
                      <w:szCs w:val="18"/>
                    </w:rPr>
                  </w:pPr>
                  <w:r>
                    <w:rPr>
                      <w:rFonts w:hint="eastAsia"/>
                      <w:sz w:val="18"/>
                      <w:szCs w:val="18"/>
                    </w:rPr>
                    <w:t>1</w:t>
                  </w:r>
                  <w:r>
                    <w:rPr>
                      <w:sz w:val="18"/>
                      <w:szCs w:val="18"/>
                    </w:rPr>
                    <w:t>次</w:t>
                  </w:r>
                  <w:r>
                    <w:rPr>
                      <w:rFonts w:hint="eastAsia"/>
                      <w:sz w:val="18"/>
                      <w:szCs w:val="18"/>
                    </w:rPr>
                    <w:t>/</w:t>
                  </w:r>
                  <w:r>
                    <w:rPr>
                      <w:rFonts w:hint="eastAsia"/>
                      <w:sz w:val="18"/>
                      <w:szCs w:val="18"/>
                    </w:rPr>
                    <w:t>年</w:t>
                  </w:r>
                </w:p>
              </w:tc>
              <w:tc>
                <w:tcPr>
                  <w:tcW w:w="2807" w:type="dxa"/>
                  <w:vAlign w:val="center"/>
                </w:tcPr>
                <w:p w:rsidR="008433F2" w:rsidRDefault="003F02CE">
                  <w:pPr>
                    <w:adjustRightInd w:val="0"/>
                    <w:snapToGrid w:val="0"/>
                    <w:jc w:val="center"/>
                    <w:rPr>
                      <w:sz w:val="18"/>
                      <w:szCs w:val="18"/>
                    </w:rPr>
                  </w:pPr>
                  <w:r>
                    <w:rPr>
                      <w:sz w:val="18"/>
                      <w:szCs w:val="18"/>
                    </w:rPr>
                    <w:t>《水泥工业大气污染物排放标准》（</w:t>
                  </w:r>
                  <w:r>
                    <w:rPr>
                      <w:sz w:val="18"/>
                      <w:szCs w:val="18"/>
                    </w:rPr>
                    <w:t>GB4915-2013</w:t>
                  </w:r>
                  <w:r>
                    <w:rPr>
                      <w:sz w:val="18"/>
                      <w:szCs w:val="18"/>
                    </w:rPr>
                    <w:t>）</w:t>
                  </w:r>
                  <w:r>
                    <w:rPr>
                      <w:rFonts w:hint="eastAsia"/>
                      <w:sz w:val="18"/>
                      <w:szCs w:val="18"/>
                    </w:rPr>
                    <w:t>表</w:t>
                  </w:r>
                  <w:r>
                    <w:rPr>
                      <w:rFonts w:hint="eastAsia"/>
                      <w:sz w:val="18"/>
                      <w:szCs w:val="18"/>
                    </w:rPr>
                    <w:t xml:space="preserve">3 </w:t>
                  </w:r>
                  <w:r>
                    <w:rPr>
                      <w:rFonts w:hint="eastAsia"/>
                      <w:sz w:val="18"/>
                      <w:szCs w:val="18"/>
                    </w:rPr>
                    <w:t>大气污染物无组织排放限值</w:t>
                  </w:r>
                </w:p>
              </w:tc>
            </w:tr>
          </w:tbl>
          <w:p w:rsidR="008433F2" w:rsidRDefault="003F02CE">
            <w:pPr>
              <w:tabs>
                <w:tab w:val="center" w:pos="4758"/>
              </w:tabs>
              <w:spacing w:line="360" w:lineRule="auto"/>
              <w:ind w:firstLineChars="200" w:firstLine="482"/>
              <w:rPr>
                <w:rFonts w:hAnsi="宋体"/>
                <w:b/>
                <w:bCs/>
                <w:sz w:val="24"/>
              </w:rPr>
            </w:pPr>
            <w:r>
              <w:rPr>
                <w:rFonts w:hAnsi="宋体" w:hint="eastAsia"/>
                <w:b/>
                <w:bCs/>
                <w:sz w:val="24"/>
              </w:rPr>
              <w:t>4.2</w:t>
            </w:r>
            <w:r>
              <w:rPr>
                <w:rFonts w:hAnsi="宋体" w:hint="eastAsia"/>
                <w:b/>
                <w:bCs/>
                <w:sz w:val="24"/>
              </w:rPr>
              <w:t>、废水</w:t>
            </w:r>
          </w:p>
          <w:p w:rsidR="008433F2" w:rsidRDefault="003F02CE">
            <w:pPr>
              <w:pStyle w:val="af3"/>
              <w:spacing w:after="0" w:line="360" w:lineRule="auto"/>
              <w:ind w:firstLineChars="200" w:firstLine="480"/>
              <w:rPr>
                <w:sz w:val="24"/>
              </w:rPr>
            </w:pPr>
            <w:r>
              <w:rPr>
                <w:rFonts w:hint="eastAsia"/>
                <w:sz w:val="24"/>
              </w:rPr>
              <w:t>本项目在生产过程中不产生废水</w:t>
            </w:r>
            <w:r>
              <w:rPr>
                <w:rFonts w:hint="eastAsia"/>
                <w:sz w:val="24"/>
              </w:rPr>
              <w:t>，</w:t>
            </w:r>
            <w:r>
              <w:rPr>
                <w:rFonts w:hint="eastAsia"/>
                <w:sz w:val="24"/>
              </w:rPr>
              <w:t>主要废水为生活污水</w:t>
            </w:r>
            <w:r>
              <w:rPr>
                <w:rFonts w:hint="eastAsia"/>
                <w:sz w:val="24"/>
              </w:rPr>
              <w:t>。</w:t>
            </w:r>
          </w:p>
          <w:p w:rsidR="008433F2" w:rsidRDefault="003F02CE">
            <w:pPr>
              <w:tabs>
                <w:tab w:val="center" w:pos="4758"/>
              </w:tabs>
              <w:spacing w:line="360" w:lineRule="auto"/>
              <w:ind w:firstLineChars="200" w:firstLine="480"/>
              <w:rPr>
                <w:rFonts w:hAnsi="宋体"/>
                <w:sz w:val="24"/>
              </w:rPr>
            </w:pPr>
            <w:r>
              <w:rPr>
                <w:rFonts w:hAnsi="宋体" w:hint="eastAsia"/>
                <w:sz w:val="24"/>
              </w:rPr>
              <w:lastRenderedPageBreak/>
              <w:t>（</w:t>
            </w:r>
            <w:r>
              <w:rPr>
                <w:rFonts w:hAnsi="宋体" w:hint="eastAsia"/>
                <w:sz w:val="24"/>
              </w:rPr>
              <w:t>1</w:t>
            </w:r>
            <w:r>
              <w:rPr>
                <w:rFonts w:hAnsi="宋体" w:hint="eastAsia"/>
                <w:sz w:val="24"/>
              </w:rPr>
              <w:t>）废水</w:t>
            </w:r>
          </w:p>
          <w:p w:rsidR="008433F2" w:rsidRDefault="003F02CE">
            <w:pPr>
              <w:tabs>
                <w:tab w:val="center" w:pos="4758"/>
              </w:tabs>
              <w:spacing w:line="360" w:lineRule="auto"/>
              <w:ind w:firstLineChars="200" w:firstLine="480"/>
              <w:rPr>
                <w:sz w:val="24"/>
              </w:rPr>
            </w:pPr>
            <w:r>
              <w:rPr>
                <w:rFonts w:hAnsi="宋体" w:hint="eastAsia"/>
                <w:sz w:val="24"/>
              </w:rPr>
              <w:t>①</w:t>
            </w:r>
            <w:r>
              <w:rPr>
                <w:rFonts w:hAnsi="宋体"/>
                <w:sz w:val="24"/>
              </w:rPr>
              <w:t>生活用水</w:t>
            </w:r>
          </w:p>
          <w:p w:rsidR="008433F2" w:rsidRDefault="003F02CE">
            <w:pPr>
              <w:spacing w:line="360" w:lineRule="auto"/>
              <w:ind w:firstLineChars="200" w:firstLine="480"/>
              <w:rPr>
                <w:sz w:val="24"/>
              </w:rPr>
            </w:pPr>
            <w:r>
              <w:rPr>
                <w:sz w:val="24"/>
              </w:rPr>
              <w:t>本项目现有</w:t>
            </w:r>
            <w:r>
              <w:rPr>
                <w:rFonts w:hint="eastAsia"/>
                <w:sz w:val="24"/>
              </w:rPr>
              <w:t>厂区</w:t>
            </w:r>
            <w:r>
              <w:rPr>
                <w:sz w:val="24"/>
              </w:rPr>
              <w:t>员工人数为</w:t>
            </w:r>
            <w:r>
              <w:rPr>
                <w:rFonts w:hint="eastAsia"/>
                <w:sz w:val="24"/>
              </w:rPr>
              <w:t>10</w:t>
            </w:r>
            <w:r>
              <w:rPr>
                <w:sz w:val="24"/>
              </w:rPr>
              <w:t>人，项目</w:t>
            </w:r>
            <w:r>
              <w:rPr>
                <w:rFonts w:hint="eastAsia"/>
                <w:sz w:val="24"/>
              </w:rPr>
              <w:t>变更</w:t>
            </w:r>
            <w:r>
              <w:rPr>
                <w:sz w:val="24"/>
              </w:rPr>
              <w:t>后新增</w:t>
            </w:r>
            <w:r>
              <w:rPr>
                <w:rFonts w:hint="eastAsia"/>
                <w:sz w:val="24"/>
              </w:rPr>
              <w:t>5</w:t>
            </w:r>
            <w:r>
              <w:rPr>
                <w:sz w:val="24"/>
              </w:rPr>
              <w:t>名员工，项目共有员工人数</w:t>
            </w:r>
            <w:r>
              <w:rPr>
                <w:rFonts w:hint="eastAsia"/>
                <w:sz w:val="24"/>
              </w:rPr>
              <w:t>15</w:t>
            </w:r>
            <w:r>
              <w:rPr>
                <w:sz w:val="24"/>
              </w:rPr>
              <w:t>人，年工作</w:t>
            </w:r>
            <w:r>
              <w:rPr>
                <w:rFonts w:hint="eastAsia"/>
                <w:sz w:val="24"/>
              </w:rPr>
              <w:t>3</w:t>
            </w:r>
            <w:r>
              <w:rPr>
                <w:rFonts w:hint="eastAsia"/>
                <w:sz w:val="24"/>
              </w:rPr>
              <w:t>0</w:t>
            </w:r>
            <w:r>
              <w:rPr>
                <w:rFonts w:hint="eastAsia"/>
                <w:sz w:val="24"/>
              </w:rPr>
              <w:t>0</w:t>
            </w:r>
            <w:r>
              <w:rPr>
                <w:sz w:val="24"/>
              </w:rPr>
              <w:t>天，</w:t>
            </w:r>
            <w:r>
              <w:rPr>
                <w:rFonts w:ascii="宋体" w:hAnsi="宋体" w:cs="宋体" w:hint="eastAsia"/>
                <w:sz w:val="24"/>
                <w:szCs w:val="24"/>
              </w:rPr>
              <w:t>员工在厂区食宿人数依旧为</w:t>
            </w:r>
            <w:r>
              <w:rPr>
                <w:rFonts w:ascii="宋体" w:hAnsi="宋体" w:cs="宋体" w:hint="eastAsia"/>
                <w:sz w:val="24"/>
                <w:szCs w:val="24"/>
              </w:rPr>
              <w:t>4</w:t>
            </w:r>
            <w:r>
              <w:rPr>
                <w:rFonts w:ascii="宋体" w:hAnsi="宋体" w:cs="宋体" w:hint="eastAsia"/>
                <w:sz w:val="24"/>
                <w:szCs w:val="24"/>
              </w:rPr>
              <w:t>人</w:t>
            </w:r>
            <w:r>
              <w:rPr>
                <w:rFonts w:ascii="宋体" w:hAnsi="宋体" w:cs="宋体" w:hint="eastAsia"/>
                <w:sz w:val="24"/>
                <w:szCs w:val="24"/>
              </w:rPr>
              <w:t>，</w:t>
            </w:r>
            <w:r>
              <w:rPr>
                <w:sz w:val="24"/>
              </w:rPr>
              <w:t>参照《湖南省地方标准用水定额》</w:t>
            </w:r>
            <w:r>
              <w:rPr>
                <w:sz w:val="24"/>
              </w:rPr>
              <w:t>(DB43/T388-20</w:t>
            </w:r>
            <w:r>
              <w:rPr>
                <w:rFonts w:hint="eastAsia"/>
                <w:sz w:val="24"/>
              </w:rPr>
              <w:t>20</w:t>
            </w:r>
            <w:r>
              <w:rPr>
                <w:sz w:val="24"/>
              </w:rPr>
              <w:t>)</w:t>
            </w:r>
            <w:r>
              <w:rPr>
                <w:sz w:val="24"/>
              </w:rPr>
              <w:t>及类比，</w:t>
            </w:r>
            <w:r>
              <w:rPr>
                <w:rFonts w:hint="eastAsia"/>
                <w:sz w:val="24"/>
              </w:rPr>
              <w:t>在厂区</w:t>
            </w:r>
            <w:r>
              <w:rPr>
                <w:rFonts w:ascii="宋体" w:hAnsi="宋体" w:cs="宋体" w:hint="eastAsia"/>
                <w:sz w:val="24"/>
              </w:rPr>
              <w:t>住宿员工用水量以</w:t>
            </w:r>
            <w:r>
              <w:rPr>
                <w:rFonts w:hint="eastAsia"/>
                <w:sz w:val="24"/>
              </w:rPr>
              <w:t>100</w:t>
            </w:r>
            <w:r>
              <w:rPr>
                <w:sz w:val="24"/>
              </w:rPr>
              <w:t>L/d•</w:t>
            </w:r>
            <w:r>
              <w:rPr>
                <w:rFonts w:ascii="宋体" w:hAnsi="宋体" w:cs="宋体" w:hint="eastAsia"/>
                <w:sz w:val="24"/>
              </w:rPr>
              <w:t>人计，不在厂区住宿员工用水量以</w:t>
            </w:r>
            <w:r>
              <w:rPr>
                <w:rFonts w:ascii="宋体" w:hAnsi="宋体" w:cs="宋体" w:hint="eastAsia"/>
                <w:sz w:val="24"/>
              </w:rPr>
              <w:t>50</w:t>
            </w:r>
            <w:r>
              <w:rPr>
                <w:sz w:val="24"/>
              </w:rPr>
              <w:t>L/d•</w:t>
            </w:r>
            <w:r>
              <w:rPr>
                <w:rFonts w:ascii="宋体" w:hAnsi="宋体" w:cs="宋体" w:hint="eastAsia"/>
                <w:sz w:val="24"/>
              </w:rPr>
              <w:t>人计，</w:t>
            </w:r>
            <w:r>
              <w:rPr>
                <w:sz w:val="24"/>
              </w:rPr>
              <w:t>则生活用水量为</w:t>
            </w:r>
            <w:r>
              <w:rPr>
                <w:rFonts w:hint="eastAsia"/>
                <w:sz w:val="24"/>
              </w:rPr>
              <w:t>285</w:t>
            </w:r>
            <w:r>
              <w:rPr>
                <w:sz w:val="24"/>
              </w:rPr>
              <w:t>m</w:t>
            </w:r>
            <w:r>
              <w:rPr>
                <w:sz w:val="24"/>
                <w:vertAlign w:val="superscript"/>
              </w:rPr>
              <w:t>3</w:t>
            </w:r>
            <w:r>
              <w:rPr>
                <w:sz w:val="24"/>
              </w:rPr>
              <w:t>/a</w:t>
            </w:r>
            <w:r>
              <w:rPr>
                <w:sz w:val="24"/>
              </w:rPr>
              <w:t>（</w:t>
            </w:r>
            <w:r>
              <w:rPr>
                <w:rFonts w:hint="eastAsia"/>
                <w:sz w:val="24"/>
              </w:rPr>
              <w:t>0.95</w:t>
            </w:r>
            <w:r>
              <w:rPr>
                <w:sz w:val="24"/>
              </w:rPr>
              <w:t>m</w:t>
            </w:r>
            <w:r>
              <w:rPr>
                <w:sz w:val="24"/>
                <w:vertAlign w:val="superscript"/>
              </w:rPr>
              <w:t>3</w:t>
            </w:r>
            <w:r>
              <w:rPr>
                <w:sz w:val="24"/>
              </w:rPr>
              <w:t>/d</w:t>
            </w:r>
            <w:r>
              <w:rPr>
                <w:sz w:val="24"/>
              </w:rPr>
              <w:t>），排水量按用水量的</w:t>
            </w:r>
            <w:r>
              <w:rPr>
                <w:rFonts w:hint="eastAsia"/>
                <w:sz w:val="24"/>
              </w:rPr>
              <w:t>85</w:t>
            </w:r>
            <w:r>
              <w:rPr>
                <w:sz w:val="24"/>
              </w:rPr>
              <w:t>%</w:t>
            </w:r>
            <w:r>
              <w:rPr>
                <w:sz w:val="24"/>
              </w:rPr>
              <w:t>计，则本项目排水量为</w:t>
            </w:r>
            <w:r>
              <w:rPr>
                <w:rFonts w:hint="eastAsia"/>
                <w:sz w:val="24"/>
              </w:rPr>
              <w:t>242.25</w:t>
            </w:r>
            <w:r>
              <w:rPr>
                <w:sz w:val="24"/>
              </w:rPr>
              <w:t>m</w:t>
            </w:r>
            <w:r>
              <w:rPr>
                <w:sz w:val="24"/>
                <w:vertAlign w:val="superscript"/>
              </w:rPr>
              <w:t>3</w:t>
            </w:r>
            <w:r>
              <w:rPr>
                <w:sz w:val="24"/>
              </w:rPr>
              <w:t>/a</w:t>
            </w:r>
            <w:r>
              <w:rPr>
                <w:sz w:val="24"/>
              </w:rPr>
              <w:t>（</w:t>
            </w:r>
            <w:r>
              <w:rPr>
                <w:rFonts w:hint="eastAsia"/>
                <w:sz w:val="24"/>
              </w:rPr>
              <w:t>0.8075</w:t>
            </w:r>
            <w:r>
              <w:rPr>
                <w:sz w:val="24"/>
              </w:rPr>
              <w:t>m</w:t>
            </w:r>
            <w:r>
              <w:rPr>
                <w:sz w:val="24"/>
                <w:vertAlign w:val="superscript"/>
              </w:rPr>
              <w:t>3</w:t>
            </w:r>
            <w:r>
              <w:rPr>
                <w:sz w:val="24"/>
              </w:rPr>
              <w:t>/d</w:t>
            </w:r>
            <w:r>
              <w:rPr>
                <w:sz w:val="24"/>
              </w:rPr>
              <w:t>），</w:t>
            </w:r>
            <w:r>
              <w:rPr>
                <w:rFonts w:hint="eastAsia"/>
                <w:sz w:val="24"/>
              </w:rPr>
              <w:t>主要污染物为</w:t>
            </w:r>
            <w:r>
              <w:rPr>
                <w:rFonts w:hint="eastAsia"/>
                <w:sz w:val="24"/>
              </w:rPr>
              <w:t>CODcr350</w:t>
            </w:r>
            <w:r>
              <w:rPr>
                <w:sz w:val="24"/>
              </w:rPr>
              <w:t>mg/L</w:t>
            </w:r>
            <w:r>
              <w:rPr>
                <w:rFonts w:hint="eastAsia"/>
                <w:sz w:val="24"/>
              </w:rPr>
              <w:t>、</w:t>
            </w:r>
            <w:r>
              <w:rPr>
                <w:rFonts w:hint="eastAsia"/>
                <w:sz w:val="24"/>
              </w:rPr>
              <w:t>BOD</w:t>
            </w:r>
            <w:r>
              <w:rPr>
                <w:rFonts w:hint="eastAsia"/>
                <w:sz w:val="24"/>
                <w:vertAlign w:val="subscript"/>
              </w:rPr>
              <w:t>5</w:t>
            </w:r>
            <w:r>
              <w:rPr>
                <w:rFonts w:hint="eastAsia"/>
                <w:sz w:val="24"/>
              </w:rPr>
              <w:t>180</w:t>
            </w:r>
            <w:r>
              <w:rPr>
                <w:sz w:val="24"/>
              </w:rPr>
              <w:t>mg/L</w:t>
            </w:r>
            <w:r>
              <w:rPr>
                <w:rFonts w:hint="eastAsia"/>
                <w:sz w:val="24"/>
              </w:rPr>
              <w:t>、</w:t>
            </w:r>
            <w:r>
              <w:rPr>
                <w:rFonts w:hint="eastAsia"/>
                <w:sz w:val="24"/>
              </w:rPr>
              <w:t>SS250</w:t>
            </w:r>
            <w:r>
              <w:rPr>
                <w:sz w:val="24"/>
              </w:rPr>
              <w:t>mg/L</w:t>
            </w:r>
            <w:r>
              <w:rPr>
                <w:rFonts w:hint="eastAsia"/>
                <w:sz w:val="24"/>
              </w:rPr>
              <w:t>、氨氮</w:t>
            </w:r>
            <w:r>
              <w:rPr>
                <w:rFonts w:hint="eastAsia"/>
                <w:sz w:val="24"/>
              </w:rPr>
              <w:t>25</w:t>
            </w:r>
            <w:r>
              <w:rPr>
                <w:sz w:val="24"/>
              </w:rPr>
              <w:t>mg/L</w:t>
            </w:r>
            <w:r>
              <w:rPr>
                <w:rFonts w:hint="eastAsia"/>
                <w:sz w:val="24"/>
              </w:rPr>
              <w:t>、动植物油</w:t>
            </w:r>
            <w:r>
              <w:rPr>
                <w:rFonts w:hint="eastAsia"/>
                <w:sz w:val="24"/>
              </w:rPr>
              <w:t>20</w:t>
            </w:r>
            <w:r>
              <w:rPr>
                <w:sz w:val="24"/>
              </w:rPr>
              <w:t>mg/L</w:t>
            </w:r>
            <w:r>
              <w:rPr>
                <w:rFonts w:hint="eastAsia"/>
                <w:sz w:val="24"/>
              </w:rPr>
              <w:t>等。</w:t>
            </w:r>
          </w:p>
          <w:p w:rsidR="008433F2" w:rsidRDefault="003F02CE">
            <w:pPr>
              <w:widowControl/>
              <w:ind w:firstLineChars="196" w:firstLine="413"/>
              <w:jc w:val="center"/>
              <w:rPr>
                <w:b/>
              </w:rPr>
            </w:pPr>
            <w:r>
              <w:rPr>
                <w:b/>
              </w:rPr>
              <w:t>表</w:t>
            </w:r>
            <w:r>
              <w:rPr>
                <w:rFonts w:hint="eastAsia"/>
                <w:b/>
              </w:rPr>
              <w:t>4-</w:t>
            </w:r>
            <w:r>
              <w:rPr>
                <w:rFonts w:hint="eastAsia"/>
                <w:b/>
              </w:rPr>
              <w:t>12</w:t>
            </w:r>
            <w:r>
              <w:rPr>
                <w:rFonts w:hint="eastAsia"/>
                <w:b/>
              </w:rPr>
              <w:t xml:space="preserve"> </w:t>
            </w:r>
            <w:r>
              <w:rPr>
                <w:b/>
              </w:rPr>
              <w:t xml:space="preserve">   </w:t>
            </w:r>
            <w:r>
              <w:rPr>
                <w:b/>
              </w:rPr>
              <w:t>本项目废水产生、消减及排放情况</w:t>
            </w:r>
          </w:p>
          <w:tbl>
            <w:tblPr>
              <w:tblW w:w="79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364"/>
              <w:gridCol w:w="608"/>
              <w:gridCol w:w="743"/>
              <w:gridCol w:w="713"/>
              <w:gridCol w:w="565"/>
              <w:gridCol w:w="387"/>
              <w:gridCol w:w="492"/>
              <w:gridCol w:w="432"/>
              <w:gridCol w:w="716"/>
              <w:gridCol w:w="661"/>
              <w:gridCol w:w="568"/>
              <w:gridCol w:w="1708"/>
            </w:tblGrid>
            <w:tr w:rsidR="008433F2">
              <w:trPr>
                <w:trHeight w:val="571"/>
              </w:trPr>
              <w:tc>
                <w:tcPr>
                  <w:tcW w:w="364" w:type="dxa"/>
                  <w:vMerge w:val="restart"/>
                  <w:vAlign w:val="center"/>
                </w:tcPr>
                <w:p w:rsidR="008433F2" w:rsidRDefault="003F02CE">
                  <w:pPr>
                    <w:pStyle w:val="S1"/>
                  </w:pPr>
                  <w:r>
                    <w:rPr>
                      <w:rFonts w:hint="eastAsia"/>
                    </w:rPr>
                    <w:t>序号</w:t>
                  </w:r>
                </w:p>
              </w:tc>
              <w:tc>
                <w:tcPr>
                  <w:tcW w:w="608" w:type="dxa"/>
                  <w:vMerge w:val="restart"/>
                  <w:vAlign w:val="center"/>
                </w:tcPr>
                <w:p w:rsidR="008433F2" w:rsidRDefault="003F02CE">
                  <w:pPr>
                    <w:pStyle w:val="S1"/>
                  </w:pPr>
                  <w:r>
                    <w:rPr>
                      <w:rFonts w:hint="eastAsia"/>
                    </w:rPr>
                    <w:t>产排污环节</w:t>
                  </w:r>
                </w:p>
              </w:tc>
              <w:tc>
                <w:tcPr>
                  <w:tcW w:w="743" w:type="dxa"/>
                  <w:vMerge w:val="restart"/>
                  <w:vAlign w:val="center"/>
                </w:tcPr>
                <w:p w:rsidR="008433F2" w:rsidRDefault="003F02CE">
                  <w:pPr>
                    <w:pStyle w:val="S1"/>
                  </w:pPr>
                  <w:r>
                    <w:rPr>
                      <w:rFonts w:hint="eastAsia"/>
                    </w:rPr>
                    <w:t>污染物种类</w:t>
                  </w:r>
                </w:p>
              </w:tc>
              <w:tc>
                <w:tcPr>
                  <w:tcW w:w="1278" w:type="dxa"/>
                  <w:gridSpan w:val="2"/>
                  <w:vAlign w:val="center"/>
                </w:tcPr>
                <w:p w:rsidR="008433F2" w:rsidRDefault="003F02CE">
                  <w:pPr>
                    <w:pStyle w:val="S1"/>
                  </w:pPr>
                  <w:r>
                    <w:rPr>
                      <w:rFonts w:hint="eastAsia"/>
                    </w:rPr>
                    <w:t>污染物产生情况</w:t>
                  </w:r>
                </w:p>
              </w:tc>
              <w:tc>
                <w:tcPr>
                  <w:tcW w:w="387" w:type="dxa"/>
                  <w:vMerge w:val="restart"/>
                  <w:vAlign w:val="center"/>
                </w:tcPr>
                <w:p w:rsidR="008433F2" w:rsidRDefault="003F02CE">
                  <w:pPr>
                    <w:pStyle w:val="S1"/>
                  </w:pPr>
                  <w:r>
                    <w:rPr>
                      <w:rFonts w:hint="eastAsia"/>
                    </w:rPr>
                    <w:t>排放形式</w:t>
                  </w:r>
                </w:p>
              </w:tc>
              <w:tc>
                <w:tcPr>
                  <w:tcW w:w="2301" w:type="dxa"/>
                  <w:gridSpan w:val="4"/>
                  <w:vAlign w:val="center"/>
                </w:tcPr>
                <w:p w:rsidR="008433F2" w:rsidRDefault="003F02CE">
                  <w:pPr>
                    <w:pStyle w:val="S1"/>
                  </w:pPr>
                  <w:r>
                    <w:rPr>
                      <w:rFonts w:hint="eastAsia"/>
                    </w:rPr>
                    <w:t>治理设施情况</w:t>
                  </w:r>
                </w:p>
              </w:tc>
              <w:tc>
                <w:tcPr>
                  <w:tcW w:w="568" w:type="dxa"/>
                  <w:vMerge w:val="restart"/>
                  <w:vAlign w:val="center"/>
                </w:tcPr>
                <w:p w:rsidR="008433F2" w:rsidRDefault="003F02CE">
                  <w:pPr>
                    <w:pStyle w:val="S1"/>
                  </w:pPr>
                  <w:r>
                    <w:rPr>
                      <w:rFonts w:hint="eastAsia"/>
                    </w:rPr>
                    <w:t>污染物排放情况</w:t>
                  </w:r>
                </w:p>
              </w:tc>
              <w:tc>
                <w:tcPr>
                  <w:tcW w:w="1708" w:type="dxa"/>
                  <w:vMerge w:val="restart"/>
                  <w:vAlign w:val="center"/>
                </w:tcPr>
                <w:p w:rsidR="008433F2" w:rsidRDefault="003F02CE">
                  <w:pPr>
                    <w:pStyle w:val="S1"/>
                  </w:pPr>
                  <w:r>
                    <w:rPr>
                      <w:rFonts w:hint="eastAsia"/>
                    </w:rPr>
                    <w:t>备注</w:t>
                  </w:r>
                </w:p>
              </w:tc>
            </w:tr>
            <w:tr w:rsidR="008433F2">
              <w:trPr>
                <w:trHeight w:val="263"/>
              </w:trPr>
              <w:tc>
                <w:tcPr>
                  <w:tcW w:w="364" w:type="dxa"/>
                  <w:vMerge/>
                  <w:vAlign w:val="center"/>
                </w:tcPr>
                <w:p w:rsidR="008433F2" w:rsidRDefault="008433F2">
                  <w:pPr>
                    <w:pStyle w:val="S1"/>
                  </w:pPr>
                </w:p>
              </w:tc>
              <w:tc>
                <w:tcPr>
                  <w:tcW w:w="608" w:type="dxa"/>
                  <w:vMerge/>
                  <w:vAlign w:val="center"/>
                </w:tcPr>
                <w:p w:rsidR="008433F2" w:rsidRDefault="008433F2">
                  <w:pPr>
                    <w:pStyle w:val="S1"/>
                  </w:pPr>
                </w:p>
              </w:tc>
              <w:tc>
                <w:tcPr>
                  <w:tcW w:w="743" w:type="dxa"/>
                  <w:vMerge/>
                  <w:vAlign w:val="center"/>
                </w:tcPr>
                <w:p w:rsidR="008433F2" w:rsidRDefault="008433F2">
                  <w:pPr>
                    <w:pStyle w:val="S1"/>
                  </w:pPr>
                </w:p>
              </w:tc>
              <w:tc>
                <w:tcPr>
                  <w:tcW w:w="713" w:type="dxa"/>
                  <w:vAlign w:val="center"/>
                </w:tcPr>
                <w:p w:rsidR="008433F2" w:rsidRDefault="003F02CE">
                  <w:pPr>
                    <w:pStyle w:val="S1"/>
                  </w:pPr>
                  <w:r>
                    <w:rPr>
                      <w:rFonts w:hint="eastAsia"/>
                    </w:rPr>
                    <w:t>产生量</w:t>
                  </w:r>
                  <w:r>
                    <w:rPr>
                      <w:rFonts w:hint="eastAsia"/>
                    </w:rPr>
                    <w:t>t/a</w:t>
                  </w:r>
                </w:p>
              </w:tc>
              <w:tc>
                <w:tcPr>
                  <w:tcW w:w="565" w:type="dxa"/>
                  <w:vAlign w:val="center"/>
                </w:tcPr>
                <w:p w:rsidR="008433F2" w:rsidRDefault="003F02CE">
                  <w:pPr>
                    <w:pStyle w:val="S1"/>
                  </w:pPr>
                  <w:r>
                    <w:rPr>
                      <w:rFonts w:hint="eastAsia"/>
                    </w:rPr>
                    <w:t>产生浓度</w:t>
                  </w:r>
                  <w:r>
                    <w:rPr>
                      <w:rFonts w:hint="eastAsia"/>
                    </w:rPr>
                    <w:t>mg/m</w:t>
                  </w:r>
                  <w:r>
                    <w:rPr>
                      <w:rFonts w:hint="eastAsia"/>
                      <w:vertAlign w:val="superscript"/>
                    </w:rPr>
                    <w:t>3</w:t>
                  </w:r>
                </w:p>
              </w:tc>
              <w:tc>
                <w:tcPr>
                  <w:tcW w:w="387" w:type="dxa"/>
                  <w:vMerge/>
                  <w:vAlign w:val="center"/>
                </w:tcPr>
                <w:p w:rsidR="008433F2" w:rsidRDefault="008433F2">
                  <w:pPr>
                    <w:pStyle w:val="S1"/>
                  </w:pPr>
                </w:p>
              </w:tc>
              <w:tc>
                <w:tcPr>
                  <w:tcW w:w="492" w:type="dxa"/>
                  <w:vAlign w:val="center"/>
                </w:tcPr>
                <w:p w:rsidR="008433F2" w:rsidRDefault="003F02CE">
                  <w:pPr>
                    <w:pStyle w:val="S1"/>
                  </w:pPr>
                  <w:r>
                    <w:rPr>
                      <w:rFonts w:hint="eastAsia"/>
                    </w:rPr>
                    <w:t>治理设施</w:t>
                  </w:r>
                </w:p>
              </w:tc>
              <w:tc>
                <w:tcPr>
                  <w:tcW w:w="432" w:type="dxa"/>
                  <w:vAlign w:val="center"/>
                </w:tcPr>
                <w:p w:rsidR="008433F2" w:rsidRDefault="003F02CE">
                  <w:pPr>
                    <w:pStyle w:val="S1"/>
                  </w:pPr>
                  <w:r>
                    <w:rPr>
                      <w:rFonts w:hint="eastAsia"/>
                    </w:rPr>
                    <w:t>收集效率</w:t>
                  </w:r>
                </w:p>
              </w:tc>
              <w:tc>
                <w:tcPr>
                  <w:tcW w:w="716" w:type="dxa"/>
                  <w:vAlign w:val="center"/>
                </w:tcPr>
                <w:p w:rsidR="008433F2" w:rsidRDefault="003F02CE">
                  <w:pPr>
                    <w:pStyle w:val="S1"/>
                  </w:pPr>
                  <w:r>
                    <w:rPr>
                      <w:rFonts w:hint="eastAsia"/>
                    </w:rPr>
                    <w:t>治理工艺去除率</w:t>
                  </w:r>
                </w:p>
              </w:tc>
              <w:tc>
                <w:tcPr>
                  <w:tcW w:w="661" w:type="dxa"/>
                  <w:vAlign w:val="center"/>
                </w:tcPr>
                <w:p w:rsidR="008433F2" w:rsidRDefault="003F02CE">
                  <w:pPr>
                    <w:pStyle w:val="S1"/>
                  </w:pPr>
                  <w:r>
                    <w:rPr>
                      <w:rFonts w:hint="eastAsia"/>
                    </w:rPr>
                    <w:t>是否为可行技术</w:t>
                  </w:r>
                </w:p>
              </w:tc>
              <w:tc>
                <w:tcPr>
                  <w:tcW w:w="568" w:type="dxa"/>
                  <w:vMerge/>
                  <w:vAlign w:val="center"/>
                </w:tcPr>
                <w:p w:rsidR="008433F2" w:rsidRDefault="008433F2">
                  <w:pPr>
                    <w:pStyle w:val="S1"/>
                  </w:pPr>
                </w:p>
              </w:tc>
              <w:tc>
                <w:tcPr>
                  <w:tcW w:w="1708" w:type="dxa"/>
                  <w:vMerge/>
                  <w:vAlign w:val="center"/>
                </w:tcPr>
                <w:p w:rsidR="008433F2" w:rsidRDefault="008433F2">
                  <w:pPr>
                    <w:pStyle w:val="S1"/>
                  </w:pPr>
                </w:p>
              </w:tc>
            </w:tr>
            <w:tr w:rsidR="008433F2">
              <w:trPr>
                <w:trHeight w:val="355"/>
              </w:trPr>
              <w:tc>
                <w:tcPr>
                  <w:tcW w:w="364" w:type="dxa"/>
                  <w:vMerge w:val="restart"/>
                  <w:vAlign w:val="center"/>
                </w:tcPr>
                <w:p w:rsidR="008433F2" w:rsidRDefault="003F02CE">
                  <w:pPr>
                    <w:pStyle w:val="S1"/>
                  </w:pPr>
                  <w:r>
                    <w:rPr>
                      <w:rFonts w:hint="eastAsia"/>
                    </w:rPr>
                    <w:t>1</w:t>
                  </w:r>
                </w:p>
              </w:tc>
              <w:tc>
                <w:tcPr>
                  <w:tcW w:w="608" w:type="dxa"/>
                  <w:vMerge w:val="restart"/>
                  <w:vAlign w:val="center"/>
                </w:tcPr>
                <w:p w:rsidR="008433F2" w:rsidRDefault="003F02CE">
                  <w:pPr>
                    <w:pStyle w:val="S1"/>
                  </w:pPr>
                  <w:r>
                    <w:rPr>
                      <w:rFonts w:hint="eastAsia"/>
                    </w:rPr>
                    <w:t>生活污水</w:t>
                  </w:r>
                </w:p>
              </w:tc>
              <w:tc>
                <w:tcPr>
                  <w:tcW w:w="743" w:type="dxa"/>
                  <w:vAlign w:val="center"/>
                </w:tcPr>
                <w:p w:rsidR="008433F2" w:rsidRDefault="003F02CE">
                  <w:pPr>
                    <w:adjustRightInd w:val="0"/>
                    <w:snapToGrid w:val="0"/>
                    <w:spacing w:line="320" w:lineRule="exact"/>
                    <w:jc w:val="center"/>
                    <w:rPr>
                      <w:sz w:val="18"/>
                      <w:szCs w:val="18"/>
                    </w:rPr>
                  </w:pPr>
                  <w:r>
                    <w:rPr>
                      <w:sz w:val="18"/>
                      <w:szCs w:val="18"/>
                    </w:rPr>
                    <w:t>COD</w:t>
                  </w:r>
                </w:p>
              </w:tc>
              <w:tc>
                <w:tcPr>
                  <w:tcW w:w="713" w:type="dxa"/>
                  <w:vAlign w:val="center"/>
                </w:tcPr>
                <w:p w:rsidR="008433F2" w:rsidRDefault="003F02CE">
                  <w:pPr>
                    <w:widowControl/>
                    <w:jc w:val="center"/>
                    <w:rPr>
                      <w:sz w:val="18"/>
                      <w:szCs w:val="18"/>
                    </w:rPr>
                  </w:pPr>
                  <w:r>
                    <w:rPr>
                      <w:rFonts w:hint="eastAsia"/>
                      <w:sz w:val="18"/>
                      <w:szCs w:val="18"/>
                    </w:rPr>
                    <w:t xml:space="preserve">0.085 </w:t>
                  </w:r>
                </w:p>
              </w:tc>
              <w:tc>
                <w:tcPr>
                  <w:tcW w:w="565" w:type="dxa"/>
                  <w:vAlign w:val="center"/>
                </w:tcPr>
                <w:p w:rsidR="008433F2" w:rsidRDefault="003F02CE">
                  <w:pPr>
                    <w:widowControl/>
                    <w:jc w:val="center"/>
                    <w:rPr>
                      <w:sz w:val="18"/>
                      <w:szCs w:val="18"/>
                    </w:rPr>
                  </w:pPr>
                  <w:r>
                    <w:rPr>
                      <w:rFonts w:hint="eastAsia"/>
                      <w:sz w:val="18"/>
                      <w:szCs w:val="18"/>
                    </w:rPr>
                    <w:t>350</w:t>
                  </w:r>
                </w:p>
              </w:tc>
              <w:tc>
                <w:tcPr>
                  <w:tcW w:w="387" w:type="dxa"/>
                  <w:vMerge w:val="restart"/>
                  <w:vAlign w:val="center"/>
                </w:tcPr>
                <w:p w:rsidR="008433F2" w:rsidRDefault="003F02CE">
                  <w:pPr>
                    <w:pStyle w:val="S1"/>
                  </w:pPr>
                  <w:r>
                    <w:rPr>
                      <w:rFonts w:hint="eastAsia"/>
                    </w:rPr>
                    <w:t>不排放</w:t>
                  </w:r>
                </w:p>
              </w:tc>
              <w:tc>
                <w:tcPr>
                  <w:tcW w:w="492" w:type="dxa"/>
                  <w:vMerge w:val="restart"/>
                  <w:vAlign w:val="center"/>
                </w:tcPr>
                <w:p w:rsidR="008433F2" w:rsidRDefault="003F02CE">
                  <w:pPr>
                    <w:pStyle w:val="S1"/>
                  </w:pPr>
                  <w:r>
                    <w:rPr>
                      <w:rFonts w:hint="eastAsia"/>
                    </w:rPr>
                    <w:t>一体化污水处理设施</w:t>
                  </w:r>
                </w:p>
              </w:tc>
              <w:tc>
                <w:tcPr>
                  <w:tcW w:w="432" w:type="dxa"/>
                  <w:vMerge w:val="restart"/>
                  <w:vAlign w:val="center"/>
                </w:tcPr>
                <w:p w:rsidR="008433F2" w:rsidRDefault="003F02CE">
                  <w:pPr>
                    <w:pStyle w:val="S1"/>
                  </w:pPr>
                  <w:r>
                    <w:rPr>
                      <w:rFonts w:hint="eastAsia"/>
                    </w:rPr>
                    <w:t>100%</w:t>
                  </w:r>
                </w:p>
              </w:tc>
              <w:tc>
                <w:tcPr>
                  <w:tcW w:w="716" w:type="dxa"/>
                  <w:vAlign w:val="center"/>
                </w:tcPr>
                <w:p w:rsidR="008433F2" w:rsidRDefault="003F02CE">
                  <w:pPr>
                    <w:pStyle w:val="S1"/>
                  </w:pPr>
                  <w:r>
                    <w:rPr>
                      <w:rFonts w:hint="eastAsia"/>
                    </w:rPr>
                    <w:t>80%</w:t>
                  </w:r>
                </w:p>
              </w:tc>
              <w:tc>
                <w:tcPr>
                  <w:tcW w:w="661" w:type="dxa"/>
                  <w:vMerge w:val="restart"/>
                  <w:vAlign w:val="center"/>
                </w:tcPr>
                <w:p w:rsidR="008433F2" w:rsidRDefault="003F02CE">
                  <w:pPr>
                    <w:pStyle w:val="S1"/>
                  </w:pPr>
                  <w:r>
                    <w:rPr>
                      <w:rFonts w:hint="eastAsia"/>
                    </w:rPr>
                    <w:t>是</w:t>
                  </w:r>
                </w:p>
              </w:tc>
              <w:tc>
                <w:tcPr>
                  <w:tcW w:w="568" w:type="dxa"/>
                  <w:vMerge w:val="restart"/>
                  <w:vAlign w:val="center"/>
                </w:tcPr>
                <w:p w:rsidR="008433F2" w:rsidRDefault="003F02CE">
                  <w:pPr>
                    <w:pStyle w:val="S1"/>
                  </w:pPr>
                  <w:r>
                    <w:rPr>
                      <w:rFonts w:hint="eastAsia"/>
                    </w:rPr>
                    <w:t>/</w:t>
                  </w:r>
                </w:p>
              </w:tc>
              <w:tc>
                <w:tcPr>
                  <w:tcW w:w="1708" w:type="dxa"/>
                  <w:vMerge w:val="restart"/>
                  <w:vAlign w:val="center"/>
                </w:tcPr>
                <w:p w:rsidR="008433F2" w:rsidRDefault="003F02CE">
                  <w:pPr>
                    <w:pStyle w:val="S1"/>
                  </w:pPr>
                  <w:r>
                    <w:rPr>
                      <w:rFonts w:hint="eastAsia"/>
                    </w:rPr>
                    <w:t>生活污水经一体化污水处理设施处理后用于厂区绿植</w:t>
                  </w:r>
                  <w:r>
                    <w:t>浇灌</w:t>
                  </w:r>
                </w:p>
              </w:tc>
            </w:tr>
            <w:tr w:rsidR="008433F2">
              <w:trPr>
                <w:trHeight w:val="143"/>
              </w:trPr>
              <w:tc>
                <w:tcPr>
                  <w:tcW w:w="364" w:type="dxa"/>
                  <w:vMerge/>
                  <w:vAlign w:val="center"/>
                </w:tcPr>
                <w:p w:rsidR="008433F2" w:rsidRDefault="008433F2">
                  <w:pPr>
                    <w:pStyle w:val="S1"/>
                  </w:pPr>
                </w:p>
              </w:tc>
              <w:tc>
                <w:tcPr>
                  <w:tcW w:w="608" w:type="dxa"/>
                  <w:vMerge/>
                  <w:vAlign w:val="center"/>
                </w:tcPr>
                <w:p w:rsidR="008433F2" w:rsidRDefault="008433F2">
                  <w:pPr>
                    <w:pStyle w:val="S1"/>
                    <w:rPr>
                      <w:szCs w:val="21"/>
                    </w:rPr>
                  </w:pPr>
                </w:p>
              </w:tc>
              <w:tc>
                <w:tcPr>
                  <w:tcW w:w="743" w:type="dxa"/>
                  <w:vAlign w:val="center"/>
                </w:tcPr>
                <w:p w:rsidR="008433F2" w:rsidRDefault="003F02CE">
                  <w:pPr>
                    <w:adjustRightInd w:val="0"/>
                    <w:snapToGrid w:val="0"/>
                    <w:spacing w:line="320" w:lineRule="exact"/>
                    <w:jc w:val="center"/>
                    <w:rPr>
                      <w:sz w:val="18"/>
                      <w:szCs w:val="18"/>
                    </w:rPr>
                  </w:pPr>
                  <w:r>
                    <w:rPr>
                      <w:sz w:val="18"/>
                      <w:szCs w:val="18"/>
                    </w:rPr>
                    <w:t>BOD</w:t>
                  </w:r>
                  <w:r>
                    <w:rPr>
                      <w:sz w:val="18"/>
                      <w:szCs w:val="18"/>
                      <w:vertAlign w:val="subscript"/>
                    </w:rPr>
                    <w:t>5</w:t>
                  </w:r>
                </w:p>
              </w:tc>
              <w:tc>
                <w:tcPr>
                  <w:tcW w:w="713" w:type="dxa"/>
                  <w:vAlign w:val="center"/>
                </w:tcPr>
                <w:p w:rsidR="008433F2" w:rsidRDefault="003F02CE">
                  <w:pPr>
                    <w:widowControl/>
                    <w:jc w:val="center"/>
                    <w:rPr>
                      <w:sz w:val="18"/>
                      <w:szCs w:val="18"/>
                    </w:rPr>
                  </w:pPr>
                  <w:r>
                    <w:rPr>
                      <w:rFonts w:hint="eastAsia"/>
                      <w:sz w:val="18"/>
                      <w:szCs w:val="18"/>
                    </w:rPr>
                    <w:t xml:space="preserve">0.044 </w:t>
                  </w:r>
                </w:p>
              </w:tc>
              <w:tc>
                <w:tcPr>
                  <w:tcW w:w="565" w:type="dxa"/>
                  <w:vAlign w:val="center"/>
                </w:tcPr>
                <w:p w:rsidR="008433F2" w:rsidRDefault="003F02CE">
                  <w:pPr>
                    <w:widowControl/>
                    <w:jc w:val="center"/>
                    <w:rPr>
                      <w:sz w:val="18"/>
                      <w:szCs w:val="18"/>
                    </w:rPr>
                  </w:pPr>
                  <w:r>
                    <w:rPr>
                      <w:rFonts w:hint="eastAsia"/>
                      <w:sz w:val="18"/>
                      <w:szCs w:val="18"/>
                    </w:rPr>
                    <w:t>180</w:t>
                  </w:r>
                </w:p>
              </w:tc>
              <w:tc>
                <w:tcPr>
                  <w:tcW w:w="387" w:type="dxa"/>
                  <w:vMerge/>
                  <w:vAlign w:val="center"/>
                </w:tcPr>
                <w:p w:rsidR="008433F2" w:rsidRDefault="008433F2">
                  <w:pPr>
                    <w:pStyle w:val="S1"/>
                  </w:pPr>
                </w:p>
              </w:tc>
              <w:tc>
                <w:tcPr>
                  <w:tcW w:w="492" w:type="dxa"/>
                  <w:vMerge/>
                  <w:vAlign w:val="center"/>
                </w:tcPr>
                <w:p w:rsidR="008433F2" w:rsidRDefault="008433F2">
                  <w:pPr>
                    <w:pStyle w:val="S1"/>
                  </w:pPr>
                </w:p>
              </w:tc>
              <w:tc>
                <w:tcPr>
                  <w:tcW w:w="432" w:type="dxa"/>
                  <w:vMerge/>
                  <w:vAlign w:val="center"/>
                </w:tcPr>
                <w:p w:rsidR="008433F2" w:rsidRDefault="008433F2">
                  <w:pPr>
                    <w:pStyle w:val="S1"/>
                  </w:pPr>
                </w:p>
              </w:tc>
              <w:tc>
                <w:tcPr>
                  <w:tcW w:w="716" w:type="dxa"/>
                  <w:vAlign w:val="center"/>
                </w:tcPr>
                <w:p w:rsidR="008433F2" w:rsidRDefault="003F02CE">
                  <w:pPr>
                    <w:pStyle w:val="S1"/>
                  </w:pPr>
                  <w:r>
                    <w:rPr>
                      <w:rFonts w:hint="eastAsia"/>
                    </w:rPr>
                    <w:t>90%</w:t>
                  </w:r>
                </w:p>
              </w:tc>
              <w:tc>
                <w:tcPr>
                  <w:tcW w:w="661" w:type="dxa"/>
                  <w:vMerge/>
                  <w:vAlign w:val="center"/>
                </w:tcPr>
                <w:p w:rsidR="008433F2" w:rsidRDefault="008433F2">
                  <w:pPr>
                    <w:pStyle w:val="S1"/>
                  </w:pPr>
                </w:p>
              </w:tc>
              <w:tc>
                <w:tcPr>
                  <w:tcW w:w="568" w:type="dxa"/>
                  <w:vMerge/>
                  <w:vAlign w:val="center"/>
                </w:tcPr>
                <w:p w:rsidR="008433F2" w:rsidRDefault="008433F2">
                  <w:pPr>
                    <w:pStyle w:val="S1"/>
                  </w:pPr>
                </w:p>
              </w:tc>
              <w:tc>
                <w:tcPr>
                  <w:tcW w:w="1708" w:type="dxa"/>
                  <w:vMerge/>
                  <w:vAlign w:val="center"/>
                </w:tcPr>
                <w:p w:rsidR="008433F2" w:rsidRDefault="008433F2">
                  <w:pPr>
                    <w:pStyle w:val="S1"/>
                  </w:pPr>
                </w:p>
              </w:tc>
            </w:tr>
            <w:tr w:rsidR="008433F2">
              <w:trPr>
                <w:trHeight w:val="143"/>
              </w:trPr>
              <w:tc>
                <w:tcPr>
                  <w:tcW w:w="364" w:type="dxa"/>
                  <w:vMerge/>
                  <w:vAlign w:val="center"/>
                </w:tcPr>
                <w:p w:rsidR="008433F2" w:rsidRDefault="008433F2">
                  <w:pPr>
                    <w:pStyle w:val="S1"/>
                  </w:pPr>
                </w:p>
              </w:tc>
              <w:tc>
                <w:tcPr>
                  <w:tcW w:w="608" w:type="dxa"/>
                  <w:vMerge/>
                  <w:vAlign w:val="center"/>
                </w:tcPr>
                <w:p w:rsidR="008433F2" w:rsidRDefault="008433F2">
                  <w:pPr>
                    <w:pStyle w:val="S1"/>
                    <w:rPr>
                      <w:szCs w:val="21"/>
                    </w:rPr>
                  </w:pPr>
                </w:p>
              </w:tc>
              <w:tc>
                <w:tcPr>
                  <w:tcW w:w="743" w:type="dxa"/>
                  <w:vAlign w:val="center"/>
                </w:tcPr>
                <w:p w:rsidR="008433F2" w:rsidRDefault="003F02CE">
                  <w:pPr>
                    <w:adjustRightInd w:val="0"/>
                    <w:snapToGrid w:val="0"/>
                    <w:spacing w:line="320" w:lineRule="exact"/>
                    <w:jc w:val="center"/>
                    <w:rPr>
                      <w:sz w:val="18"/>
                      <w:szCs w:val="18"/>
                    </w:rPr>
                  </w:pPr>
                  <w:r>
                    <w:rPr>
                      <w:sz w:val="18"/>
                      <w:szCs w:val="18"/>
                    </w:rPr>
                    <w:t>SS</w:t>
                  </w:r>
                </w:p>
              </w:tc>
              <w:tc>
                <w:tcPr>
                  <w:tcW w:w="713" w:type="dxa"/>
                  <w:vAlign w:val="center"/>
                </w:tcPr>
                <w:p w:rsidR="008433F2" w:rsidRDefault="003F02CE">
                  <w:pPr>
                    <w:widowControl/>
                    <w:jc w:val="center"/>
                    <w:rPr>
                      <w:sz w:val="18"/>
                      <w:szCs w:val="18"/>
                    </w:rPr>
                  </w:pPr>
                  <w:r>
                    <w:rPr>
                      <w:rFonts w:hint="eastAsia"/>
                      <w:sz w:val="18"/>
                      <w:szCs w:val="18"/>
                    </w:rPr>
                    <w:t xml:space="preserve">0.061 </w:t>
                  </w:r>
                </w:p>
              </w:tc>
              <w:tc>
                <w:tcPr>
                  <w:tcW w:w="565" w:type="dxa"/>
                  <w:vAlign w:val="center"/>
                </w:tcPr>
                <w:p w:rsidR="008433F2" w:rsidRDefault="003F02CE">
                  <w:pPr>
                    <w:widowControl/>
                    <w:jc w:val="center"/>
                    <w:rPr>
                      <w:sz w:val="18"/>
                      <w:szCs w:val="18"/>
                    </w:rPr>
                  </w:pPr>
                  <w:r>
                    <w:rPr>
                      <w:rFonts w:hint="eastAsia"/>
                      <w:sz w:val="18"/>
                      <w:szCs w:val="18"/>
                    </w:rPr>
                    <w:t>250</w:t>
                  </w:r>
                </w:p>
              </w:tc>
              <w:tc>
                <w:tcPr>
                  <w:tcW w:w="387" w:type="dxa"/>
                  <w:vMerge/>
                  <w:vAlign w:val="center"/>
                </w:tcPr>
                <w:p w:rsidR="008433F2" w:rsidRDefault="008433F2">
                  <w:pPr>
                    <w:pStyle w:val="S1"/>
                  </w:pPr>
                </w:p>
              </w:tc>
              <w:tc>
                <w:tcPr>
                  <w:tcW w:w="492" w:type="dxa"/>
                  <w:vMerge/>
                  <w:vAlign w:val="center"/>
                </w:tcPr>
                <w:p w:rsidR="008433F2" w:rsidRDefault="008433F2">
                  <w:pPr>
                    <w:pStyle w:val="S1"/>
                  </w:pPr>
                </w:p>
              </w:tc>
              <w:tc>
                <w:tcPr>
                  <w:tcW w:w="432" w:type="dxa"/>
                  <w:vMerge/>
                  <w:vAlign w:val="center"/>
                </w:tcPr>
                <w:p w:rsidR="008433F2" w:rsidRDefault="008433F2">
                  <w:pPr>
                    <w:pStyle w:val="S1"/>
                  </w:pPr>
                </w:p>
              </w:tc>
              <w:tc>
                <w:tcPr>
                  <w:tcW w:w="716" w:type="dxa"/>
                  <w:vAlign w:val="center"/>
                </w:tcPr>
                <w:p w:rsidR="008433F2" w:rsidRDefault="003F02CE">
                  <w:pPr>
                    <w:pStyle w:val="S1"/>
                  </w:pPr>
                  <w:r>
                    <w:rPr>
                      <w:rFonts w:hint="eastAsia"/>
                    </w:rPr>
                    <w:t>90%</w:t>
                  </w:r>
                </w:p>
              </w:tc>
              <w:tc>
                <w:tcPr>
                  <w:tcW w:w="661" w:type="dxa"/>
                  <w:vMerge/>
                  <w:vAlign w:val="center"/>
                </w:tcPr>
                <w:p w:rsidR="008433F2" w:rsidRDefault="008433F2">
                  <w:pPr>
                    <w:pStyle w:val="S1"/>
                  </w:pPr>
                </w:p>
              </w:tc>
              <w:tc>
                <w:tcPr>
                  <w:tcW w:w="568" w:type="dxa"/>
                  <w:vMerge/>
                  <w:vAlign w:val="center"/>
                </w:tcPr>
                <w:p w:rsidR="008433F2" w:rsidRDefault="008433F2">
                  <w:pPr>
                    <w:pStyle w:val="S1"/>
                  </w:pPr>
                </w:p>
              </w:tc>
              <w:tc>
                <w:tcPr>
                  <w:tcW w:w="1708" w:type="dxa"/>
                  <w:vMerge/>
                  <w:vAlign w:val="center"/>
                </w:tcPr>
                <w:p w:rsidR="008433F2" w:rsidRDefault="008433F2">
                  <w:pPr>
                    <w:pStyle w:val="S1"/>
                  </w:pPr>
                </w:p>
              </w:tc>
            </w:tr>
            <w:tr w:rsidR="008433F2">
              <w:trPr>
                <w:trHeight w:val="235"/>
              </w:trPr>
              <w:tc>
                <w:tcPr>
                  <w:tcW w:w="364" w:type="dxa"/>
                  <w:vMerge/>
                  <w:vAlign w:val="center"/>
                </w:tcPr>
                <w:p w:rsidR="008433F2" w:rsidRDefault="008433F2">
                  <w:pPr>
                    <w:pStyle w:val="S1"/>
                  </w:pPr>
                </w:p>
              </w:tc>
              <w:tc>
                <w:tcPr>
                  <w:tcW w:w="608" w:type="dxa"/>
                  <w:vMerge/>
                  <w:vAlign w:val="center"/>
                </w:tcPr>
                <w:p w:rsidR="008433F2" w:rsidRDefault="008433F2">
                  <w:pPr>
                    <w:pStyle w:val="S1"/>
                  </w:pPr>
                </w:p>
              </w:tc>
              <w:tc>
                <w:tcPr>
                  <w:tcW w:w="743" w:type="dxa"/>
                  <w:vAlign w:val="center"/>
                </w:tcPr>
                <w:p w:rsidR="008433F2" w:rsidRDefault="003F02CE">
                  <w:pPr>
                    <w:adjustRightInd w:val="0"/>
                    <w:snapToGrid w:val="0"/>
                    <w:spacing w:line="320" w:lineRule="exact"/>
                    <w:jc w:val="center"/>
                    <w:rPr>
                      <w:sz w:val="18"/>
                      <w:szCs w:val="18"/>
                    </w:rPr>
                  </w:pPr>
                  <w:r>
                    <w:rPr>
                      <w:sz w:val="18"/>
                      <w:szCs w:val="18"/>
                    </w:rPr>
                    <w:t>NH</w:t>
                  </w:r>
                  <w:r>
                    <w:rPr>
                      <w:sz w:val="18"/>
                      <w:szCs w:val="18"/>
                      <w:vertAlign w:val="subscript"/>
                    </w:rPr>
                    <w:t>3</w:t>
                  </w:r>
                  <w:r>
                    <w:rPr>
                      <w:sz w:val="18"/>
                      <w:szCs w:val="18"/>
                    </w:rPr>
                    <w:t>-N</w:t>
                  </w:r>
                </w:p>
              </w:tc>
              <w:tc>
                <w:tcPr>
                  <w:tcW w:w="713" w:type="dxa"/>
                  <w:vAlign w:val="center"/>
                </w:tcPr>
                <w:p w:rsidR="008433F2" w:rsidRDefault="003F02CE">
                  <w:pPr>
                    <w:widowControl/>
                    <w:jc w:val="center"/>
                    <w:rPr>
                      <w:sz w:val="18"/>
                      <w:szCs w:val="18"/>
                    </w:rPr>
                  </w:pPr>
                  <w:r>
                    <w:rPr>
                      <w:rFonts w:hint="eastAsia"/>
                      <w:sz w:val="18"/>
                      <w:szCs w:val="18"/>
                    </w:rPr>
                    <w:t xml:space="preserve">0.006 </w:t>
                  </w:r>
                </w:p>
              </w:tc>
              <w:tc>
                <w:tcPr>
                  <w:tcW w:w="565" w:type="dxa"/>
                  <w:vAlign w:val="center"/>
                </w:tcPr>
                <w:p w:rsidR="008433F2" w:rsidRDefault="003F02CE">
                  <w:pPr>
                    <w:widowControl/>
                    <w:jc w:val="center"/>
                    <w:rPr>
                      <w:sz w:val="18"/>
                      <w:szCs w:val="18"/>
                    </w:rPr>
                  </w:pPr>
                  <w:r>
                    <w:rPr>
                      <w:rFonts w:hint="eastAsia"/>
                      <w:sz w:val="18"/>
                      <w:szCs w:val="18"/>
                    </w:rPr>
                    <w:t>25</w:t>
                  </w:r>
                </w:p>
              </w:tc>
              <w:tc>
                <w:tcPr>
                  <w:tcW w:w="387" w:type="dxa"/>
                  <w:vMerge/>
                  <w:vAlign w:val="center"/>
                </w:tcPr>
                <w:p w:rsidR="008433F2" w:rsidRDefault="008433F2">
                  <w:pPr>
                    <w:pStyle w:val="S1"/>
                  </w:pPr>
                </w:p>
              </w:tc>
              <w:tc>
                <w:tcPr>
                  <w:tcW w:w="492" w:type="dxa"/>
                  <w:vMerge/>
                  <w:vAlign w:val="center"/>
                </w:tcPr>
                <w:p w:rsidR="008433F2" w:rsidRDefault="008433F2">
                  <w:pPr>
                    <w:pStyle w:val="S1"/>
                  </w:pPr>
                </w:p>
              </w:tc>
              <w:tc>
                <w:tcPr>
                  <w:tcW w:w="432" w:type="dxa"/>
                  <w:vMerge/>
                  <w:vAlign w:val="center"/>
                </w:tcPr>
                <w:p w:rsidR="008433F2" w:rsidRDefault="008433F2">
                  <w:pPr>
                    <w:pStyle w:val="S1"/>
                  </w:pPr>
                </w:p>
              </w:tc>
              <w:tc>
                <w:tcPr>
                  <w:tcW w:w="716" w:type="dxa"/>
                  <w:vAlign w:val="center"/>
                </w:tcPr>
                <w:p w:rsidR="008433F2" w:rsidRDefault="003F02CE">
                  <w:pPr>
                    <w:pStyle w:val="S1"/>
                  </w:pPr>
                  <w:r>
                    <w:rPr>
                      <w:rFonts w:hint="eastAsia"/>
                    </w:rPr>
                    <w:t>50%</w:t>
                  </w:r>
                </w:p>
              </w:tc>
              <w:tc>
                <w:tcPr>
                  <w:tcW w:w="661" w:type="dxa"/>
                  <w:vMerge/>
                  <w:vAlign w:val="center"/>
                </w:tcPr>
                <w:p w:rsidR="008433F2" w:rsidRDefault="008433F2">
                  <w:pPr>
                    <w:pStyle w:val="S1"/>
                  </w:pPr>
                </w:p>
              </w:tc>
              <w:tc>
                <w:tcPr>
                  <w:tcW w:w="568" w:type="dxa"/>
                  <w:vMerge/>
                  <w:vAlign w:val="center"/>
                </w:tcPr>
                <w:p w:rsidR="008433F2" w:rsidRDefault="008433F2">
                  <w:pPr>
                    <w:pStyle w:val="S1"/>
                  </w:pPr>
                </w:p>
              </w:tc>
              <w:tc>
                <w:tcPr>
                  <w:tcW w:w="1708" w:type="dxa"/>
                  <w:vMerge/>
                  <w:vAlign w:val="center"/>
                </w:tcPr>
                <w:p w:rsidR="008433F2" w:rsidRDefault="008433F2">
                  <w:pPr>
                    <w:pStyle w:val="S1"/>
                  </w:pPr>
                </w:p>
              </w:tc>
            </w:tr>
            <w:tr w:rsidR="008433F2">
              <w:trPr>
                <w:trHeight w:val="367"/>
              </w:trPr>
              <w:tc>
                <w:tcPr>
                  <w:tcW w:w="364" w:type="dxa"/>
                  <w:vMerge/>
                  <w:vAlign w:val="center"/>
                </w:tcPr>
                <w:p w:rsidR="008433F2" w:rsidRDefault="008433F2">
                  <w:pPr>
                    <w:pStyle w:val="S1"/>
                  </w:pPr>
                </w:p>
              </w:tc>
              <w:tc>
                <w:tcPr>
                  <w:tcW w:w="608" w:type="dxa"/>
                  <w:vMerge/>
                  <w:vAlign w:val="center"/>
                </w:tcPr>
                <w:p w:rsidR="008433F2" w:rsidRDefault="008433F2">
                  <w:pPr>
                    <w:pStyle w:val="S1"/>
                  </w:pPr>
                </w:p>
              </w:tc>
              <w:tc>
                <w:tcPr>
                  <w:tcW w:w="743" w:type="dxa"/>
                  <w:vAlign w:val="center"/>
                </w:tcPr>
                <w:p w:rsidR="008433F2" w:rsidRDefault="003F02CE">
                  <w:pPr>
                    <w:adjustRightInd w:val="0"/>
                    <w:snapToGrid w:val="0"/>
                    <w:spacing w:line="320" w:lineRule="exact"/>
                    <w:jc w:val="center"/>
                    <w:rPr>
                      <w:sz w:val="18"/>
                      <w:szCs w:val="18"/>
                    </w:rPr>
                  </w:pPr>
                  <w:r>
                    <w:rPr>
                      <w:rFonts w:hint="eastAsia"/>
                      <w:sz w:val="18"/>
                      <w:szCs w:val="18"/>
                    </w:rPr>
                    <w:t>动植物油</w:t>
                  </w:r>
                </w:p>
              </w:tc>
              <w:tc>
                <w:tcPr>
                  <w:tcW w:w="713" w:type="dxa"/>
                  <w:vAlign w:val="center"/>
                </w:tcPr>
                <w:p w:rsidR="008433F2" w:rsidRDefault="003F02CE">
                  <w:pPr>
                    <w:widowControl/>
                    <w:jc w:val="center"/>
                    <w:rPr>
                      <w:sz w:val="18"/>
                      <w:szCs w:val="18"/>
                    </w:rPr>
                  </w:pPr>
                  <w:r>
                    <w:rPr>
                      <w:rFonts w:hint="eastAsia"/>
                      <w:sz w:val="18"/>
                      <w:szCs w:val="18"/>
                    </w:rPr>
                    <w:t xml:space="preserve">0.005 </w:t>
                  </w:r>
                </w:p>
              </w:tc>
              <w:tc>
                <w:tcPr>
                  <w:tcW w:w="565" w:type="dxa"/>
                  <w:vAlign w:val="center"/>
                </w:tcPr>
                <w:p w:rsidR="008433F2" w:rsidRDefault="003F02CE">
                  <w:pPr>
                    <w:widowControl/>
                    <w:jc w:val="center"/>
                    <w:rPr>
                      <w:sz w:val="18"/>
                      <w:szCs w:val="18"/>
                    </w:rPr>
                  </w:pPr>
                  <w:r>
                    <w:rPr>
                      <w:rFonts w:hint="eastAsia"/>
                      <w:sz w:val="18"/>
                      <w:szCs w:val="18"/>
                    </w:rPr>
                    <w:t>20</w:t>
                  </w:r>
                </w:p>
              </w:tc>
              <w:tc>
                <w:tcPr>
                  <w:tcW w:w="387" w:type="dxa"/>
                  <w:vMerge/>
                  <w:vAlign w:val="center"/>
                </w:tcPr>
                <w:p w:rsidR="008433F2" w:rsidRDefault="008433F2">
                  <w:pPr>
                    <w:pStyle w:val="S1"/>
                  </w:pPr>
                </w:p>
              </w:tc>
              <w:tc>
                <w:tcPr>
                  <w:tcW w:w="492" w:type="dxa"/>
                  <w:vMerge/>
                  <w:vAlign w:val="center"/>
                </w:tcPr>
                <w:p w:rsidR="008433F2" w:rsidRDefault="008433F2">
                  <w:pPr>
                    <w:pStyle w:val="S1"/>
                  </w:pPr>
                </w:p>
              </w:tc>
              <w:tc>
                <w:tcPr>
                  <w:tcW w:w="432" w:type="dxa"/>
                  <w:vMerge/>
                  <w:vAlign w:val="center"/>
                </w:tcPr>
                <w:p w:rsidR="008433F2" w:rsidRDefault="008433F2">
                  <w:pPr>
                    <w:pStyle w:val="S1"/>
                  </w:pPr>
                </w:p>
              </w:tc>
              <w:tc>
                <w:tcPr>
                  <w:tcW w:w="716" w:type="dxa"/>
                  <w:vAlign w:val="center"/>
                </w:tcPr>
                <w:p w:rsidR="008433F2" w:rsidRDefault="003F02CE">
                  <w:pPr>
                    <w:pStyle w:val="S1"/>
                  </w:pPr>
                  <w:r>
                    <w:rPr>
                      <w:rFonts w:hint="eastAsia"/>
                    </w:rPr>
                    <w:t>80%</w:t>
                  </w:r>
                </w:p>
              </w:tc>
              <w:tc>
                <w:tcPr>
                  <w:tcW w:w="661" w:type="dxa"/>
                  <w:vMerge/>
                  <w:vAlign w:val="center"/>
                </w:tcPr>
                <w:p w:rsidR="008433F2" w:rsidRDefault="008433F2">
                  <w:pPr>
                    <w:pStyle w:val="S1"/>
                  </w:pPr>
                </w:p>
              </w:tc>
              <w:tc>
                <w:tcPr>
                  <w:tcW w:w="568" w:type="dxa"/>
                  <w:vMerge/>
                  <w:vAlign w:val="center"/>
                </w:tcPr>
                <w:p w:rsidR="008433F2" w:rsidRDefault="008433F2">
                  <w:pPr>
                    <w:pStyle w:val="S1"/>
                  </w:pPr>
                </w:p>
              </w:tc>
              <w:tc>
                <w:tcPr>
                  <w:tcW w:w="1708" w:type="dxa"/>
                  <w:vMerge/>
                  <w:vAlign w:val="center"/>
                </w:tcPr>
                <w:p w:rsidR="008433F2" w:rsidRDefault="008433F2">
                  <w:pPr>
                    <w:pStyle w:val="S1"/>
                  </w:pPr>
                </w:p>
              </w:tc>
            </w:tr>
          </w:tbl>
          <w:p w:rsidR="008433F2" w:rsidRDefault="003F02CE">
            <w:pPr>
              <w:spacing w:line="360" w:lineRule="auto"/>
              <w:ind w:firstLineChars="200" w:firstLine="480"/>
              <w:rPr>
                <w:color w:val="FF0000"/>
                <w:sz w:val="24"/>
                <w:szCs w:val="24"/>
                <w:u w:val="single"/>
              </w:rPr>
            </w:pPr>
            <w:r>
              <w:rPr>
                <w:rFonts w:hint="eastAsia"/>
                <w:color w:val="FF0000"/>
                <w:sz w:val="24"/>
                <w:szCs w:val="24"/>
                <w:u w:val="single"/>
              </w:rPr>
              <w:t>②车辆冲洗用水</w:t>
            </w:r>
          </w:p>
          <w:p w:rsidR="008433F2" w:rsidRDefault="003F02CE">
            <w:pPr>
              <w:spacing w:line="360" w:lineRule="auto"/>
              <w:ind w:firstLineChars="200" w:firstLine="480"/>
              <w:rPr>
                <w:color w:val="FF0000"/>
                <w:sz w:val="24"/>
                <w:szCs w:val="24"/>
                <w:u w:val="single"/>
              </w:rPr>
            </w:pPr>
            <w:r>
              <w:rPr>
                <w:rFonts w:hint="eastAsia"/>
                <w:color w:val="FF0000"/>
                <w:sz w:val="24"/>
                <w:szCs w:val="24"/>
                <w:u w:val="single"/>
              </w:rPr>
              <w:t>另外，为了减少运输粉尘产生，建设单位需在项目出口设置车轮和车身清洗装置，对进出的外来运输车辆进行清洗。根据《建筑给水排水设计规范》（</w:t>
            </w:r>
            <w:r>
              <w:rPr>
                <w:rFonts w:hint="eastAsia"/>
                <w:color w:val="FF0000"/>
                <w:sz w:val="24"/>
                <w:szCs w:val="24"/>
                <w:u w:val="single"/>
              </w:rPr>
              <w:t>GB50015-2009</w:t>
            </w:r>
            <w:r>
              <w:rPr>
                <w:rFonts w:hint="eastAsia"/>
                <w:color w:val="FF0000"/>
                <w:sz w:val="24"/>
                <w:szCs w:val="24"/>
                <w:u w:val="single"/>
              </w:rPr>
              <w:t>）中汽车冲洗用水定额，载重汽车高压水枪冲洗用水为</w:t>
            </w:r>
            <w:r>
              <w:rPr>
                <w:rFonts w:hint="eastAsia"/>
                <w:color w:val="FF0000"/>
                <w:sz w:val="24"/>
                <w:szCs w:val="24"/>
                <w:u w:val="single"/>
              </w:rPr>
              <w:t>80~120L/</w:t>
            </w:r>
            <w:r>
              <w:rPr>
                <w:rFonts w:hint="eastAsia"/>
                <w:color w:val="FF0000"/>
                <w:sz w:val="24"/>
                <w:szCs w:val="24"/>
                <w:u w:val="single"/>
              </w:rPr>
              <w:t>辆次，</w:t>
            </w:r>
            <w:r>
              <w:rPr>
                <w:rFonts w:hint="eastAsia"/>
                <w:color w:val="FF0000"/>
                <w:sz w:val="24"/>
                <w:szCs w:val="24"/>
                <w:u w:val="single"/>
              </w:rPr>
              <w:t>项目年装卸货物约为</w:t>
            </w:r>
            <w:r>
              <w:rPr>
                <w:rFonts w:hint="eastAsia"/>
                <w:color w:val="FF0000"/>
                <w:sz w:val="24"/>
                <w:szCs w:val="24"/>
                <w:u w:val="single"/>
              </w:rPr>
              <w:t>78</w:t>
            </w:r>
            <w:r>
              <w:rPr>
                <w:rFonts w:hint="eastAsia"/>
                <w:color w:val="FF0000"/>
                <w:sz w:val="24"/>
                <w:szCs w:val="24"/>
                <w:u w:val="single"/>
              </w:rPr>
              <w:t>万吨，项目典型货车装载量约为</w:t>
            </w:r>
            <w:r>
              <w:rPr>
                <w:rFonts w:hint="eastAsia"/>
                <w:color w:val="FF0000"/>
                <w:sz w:val="24"/>
                <w:szCs w:val="24"/>
                <w:u w:val="single"/>
              </w:rPr>
              <w:t>20</w:t>
            </w:r>
            <w:r>
              <w:rPr>
                <w:rFonts w:hint="eastAsia"/>
                <w:color w:val="FF0000"/>
                <w:sz w:val="24"/>
                <w:szCs w:val="24"/>
                <w:u w:val="single"/>
              </w:rPr>
              <w:t>吨</w:t>
            </w:r>
            <w:r>
              <w:rPr>
                <w:color w:val="FF0000"/>
                <w:sz w:val="24"/>
                <w:szCs w:val="24"/>
                <w:u w:val="single"/>
              </w:rPr>
              <w:t>，经测算日均车流量</w:t>
            </w:r>
            <w:r>
              <w:rPr>
                <w:rFonts w:hint="eastAsia"/>
                <w:color w:val="FF0000"/>
                <w:sz w:val="24"/>
                <w:szCs w:val="24"/>
                <w:u w:val="single"/>
              </w:rPr>
              <w:t>130</w:t>
            </w:r>
            <w:r>
              <w:rPr>
                <w:color w:val="FF0000"/>
                <w:sz w:val="24"/>
                <w:szCs w:val="24"/>
                <w:u w:val="single"/>
              </w:rPr>
              <w:t>辆</w:t>
            </w:r>
            <w:r>
              <w:rPr>
                <w:color w:val="FF0000"/>
                <w:sz w:val="24"/>
                <w:szCs w:val="24"/>
                <w:u w:val="single"/>
              </w:rPr>
              <w:t>/d</w:t>
            </w:r>
            <w:r>
              <w:rPr>
                <w:rFonts w:hint="eastAsia"/>
                <w:color w:val="FF0000"/>
                <w:sz w:val="24"/>
                <w:szCs w:val="24"/>
                <w:u w:val="single"/>
              </w:rPr>
              <w:t>，</w:t>
            </w:r>
            <w:r>
              <w:rPr>
                <w:rFonts w:hint="eastAsia"/>
                <w:color w:val="FF0000"/>
                <w:sz w:val="24"/>
                <w:szCs w:val="24"/>
                <w:u w:val="single"/>
              </w:rPr>
              <w:t>车辆冲洗用水按</w:t>
            </w:r>
            <w:r>
              <w:rPr>
                <w:rFonts w:hint="eastAsia"/>
                <w:color w:val="FF0000"/>
                <w:sz w:val="24"/>
                <w:szCs w:val="24"/>
                <w:u w:val="single"/>
              </w:rPr>
              <w:t>100L/</w:t>
            </w:r>
            <w:r>
              <w:rPr>
                <w:rFonts w:hint="eastAsia"/>
                <w:color w:val="FF0000"/>
                <w:sz w:val="24"/>
                <w:szCs w:val="24"/>
                <w:u w:val="single"/>
              </w:rPr>
              <w:t>次，则本项目运输车辆清洗用水量约为</w:t>
            </w:r>
            <w:r>
              <w:rPr>
                <w:rFonts w:hint="eastAsia"/>
                <w:color w:val="FF0000"/>
                <w:sz w:val="24"/>
                <w:szCs w:val="24"/>
                <w:u w:val="single"/>
              </w:rPr>
              <w:t>13t/d</w:t>
            </w:r>
            <w:r>
              <w:rPr>
                <w:rFonts w:hint="eastAsia"/>
                <w:color w:val="FF0000"/>
                <w:sz w:val="24"/>
                <w:szCs w:val="24"/>
                <w:u w:val="single"/>
              </w:rPr>
              <w:t>、</w:t>
            </w:r>
            <w:r>
              <w:rPr>
                <w:rFonts w:hint="eastAsia"/>
                <w:color w:val="FF0000"/>
                <w:sz w:val="24"/>
                <w:szCs w:val="24"/>
                <w:u w:val="single"/>
              </w:rPr>
              <w:t>3900t/a</w:t>
            </w:r>
            <w:r>
              <w:rPr>
                <w:rFonts w:hint="eastAsia"/>
                <w:color w:val="FF0000"/>
                <w:sz w:val="24"/>
                <w:szCs w:val="24"/>
                <w:u w:val="single"/>
              </w:rPr>
              <w:t>。冲洗用水损耗量以</w:t>
            </w:r>
            <w:r>
              <w:rPr>
                <w:rFonts w:hint="eastAsia"/>
                <w:color w:val="FF0000"/>
                <w:sz w:val="24"/>
                <w:szCs w:val="24"/>
                <w:u w:val="single"/>
              </w:rPr>
              <w:t>20%</w:t>
            </w:r>
            <w:r>
              <w:rPr>
                <w:rFonts w:hint="eastAsia"/>
                <w:color w:val="FF0000"/>
                <w:sz w:val="24"/>
                <w:szCs w:val="24"/>
                <w:u w:val="single"/>
              </w:rPr>
              <w:t>计，则冲洗废水产生量约为</w:t>
            </w:r>
            <w:r>
              <w:rPr>
                <w:rFonts w:hint="eastAsia"/>
                <w:color w:val="FF0000"/>
                <w:sz w:val="24"/>
                <w:szCs w:val="24"/>
                <w:u w:val="single"/>
              </w:rPr>
              <w:t>10.4t/d</w:t>
            </w:r>
            <w:r>
              <w:rPr>
                <w:rFonts w:hint="eastAsia"/>
                <w:color w:val="FF0000"/>
                <w:sz w:val="24"/>
                <w:szCs w:val="24"/>
                <w:u w:val="single"/>
              </w:rPr>
              <w:t>、</w:t>
            </w:r>
            <w:r>
              <w:rPr>
                <w:rFonts w:hint="eastAsia"/>
                <w:color w:val="FF0000"/>
                <w:sz w:val="24"/>
                <w:szCs w:val="24"/>
                <w:u w:val="single"/>
              </w:rPr>
              <w:t>3120t/a</w:t>
            </w:r>
            <w:r>
              <w:rPr>
                <w:rFonts w:hint="eastAsia"/>
                <w:color w:val="FF0000"/>
                <w:sz w:val="24"/>
                <w:szCs w:val="24"/>
                <w:u w:val="single"/>
              </w:rPr>
              <w:t>。类比同类项目，冲洗废水中主要污染因子为</w:t>
            </w:r>
            <w:r>
              <w:rPr>
                <w:rFonts w:hint="eastAsia"/>
                <w:color w:val="FF0000"/>
                <w:sz w:val="24"/>
                <w:szCs w:val="24"/>
                <w:u w:val="single"/>
              </w:rPr>
              <w:t>COD</w:t>
            </w:r>
            <w:r>
              <w:rPr>
                <w:rFonts w:hint="eastAsia"/>
                <w:color w:val="FF0000"/>
                <w:sz w:val="24"/>
                <w:szCs w:val="24"/>
                <w:u w:val="single"/>
              </w:rPr>
              <w:t>、</w:t>
            </w:r>
            <w:r>
              <w:rPr>
                <w:rFonts w:hint="eastAsia"/>
                <w:color w:val="FF0000"/>
                <w:sz w:val="24"/>
                <w:szCs w:val="24"/>
                <w:u w:val="single"/>
              </w:rPr>
              <w:t>SS</w:t>
            </w:r>
            <w:r>
              <w:rPr>
                <w:rFonts w:hint="eastAsia"/>
                <w:color w:val="FF0000"/>
                <w:sz w:val="24"/>
                <w:szCs w:val="24"/>
                <w:u w:val="single"/>
              </w:rPr>
              <w:t>、石油类，</w:t>
            </w:r>
            <w:r>
              <w:rPr>
                <w:rFonts w:hint="eastAsia"/>
                <w:color w:val="FF0000"/>
                <w:sz w:val="24"/>
                <w:szCs w:val="24"/>
                <w:u w:val="single"/>
              </w:rPr>
              <w:t>COD</w:t>
            </w:r>
            <w:r>
              <w:rPr>
                <w:rFonts w:hint="eastAsia"/>
                <w:color w:val="FF0000"/>
                <w:sz w:val="24"/>
                <w:szCs w:val="24"/>
                <w:u w:val="single"/>
              </w:rPr>
              <w:t>浓度为</w:t>
            </w:r>
            <w:r>
              <w:rPr>
                <w:rFonts w:hint="eastAsia"/>
                <w:color w:val="FF0000"/>
                <w:sz w:val="24"/>
                <w:szCs w:val="24"/>
                <w:u w:val="single"/>
              </w:rPr>
              <w:t>100mg/L</w:t>
            </w:r>
            <w:r>
              <w:rPr>
                <w:rFonts w:hint="eastAsia"/>
                <w:color w:val="FF0000"/>
                <w:sz w:val="24"/>
                <w:szCs w:val="24"/>
                <w:u w:val="single"/>
              </w:rPr>
              <w:t>，</w:t>
            </w:r>
            <w:r>
              <w:rPr>
                <w:rFonts w:hint="eastAsia"/>
                <w:color w:val="FF0000"/>
                <w:sz w:val="24"/>
                <w:szCs w:val="24"/>
                <w:u w:val="single"/>
              </w:rPr>
              <w:t>SS</w:t>
            </w:r>
            <w:r>
              <w:rPr>
                <w:rFonts w:hint="eastAsia"/>
                <w:color w:val="FF0000"/>
                <w:sz w:val="24"/>
                <w:szCs w:val="24"/>
                <w:u w:val="single"/>
              </w:rPr>
              <w:t>浓度为</w:t>
            </w:r>
            <w:r>
              <w:rPr>
                <w:rFonts w:hint="eastAsia"/>
                <w:color w:val="FF0000"/>
                <w:sz w:val="24"/>
                <w:szCs w:val="24"/>
                <w:u w:val="single"/>
              </w:rPr>
              <w:t>1000mg/L</w:t>
            </w:r>
            <w:r>
              <w:rPr>
                <w:rFonts w:hint="eastAsia"/>
                <w:color w:val="FF0000"/>
                <w:sz w:val="24"/>
                <w:szCs w:val="24"/>
                <w:u w:val="single"/>
              </w:rPr>
              <w:t>，石油类浓度为</w:t>
            </w:r>
            <w:r>
              <w:rPr>
                <w:rFonts w:hint="eastAsia"/>
                <w:color w:val="FF0000"/>
                <w:sz w:val="24"/>
                <w:szCs w:val="24"/>
                <w:u w:val="single"/>
              </w:rPr>
              <w:t xml:space="preserve"> 20mg/L</w:t>
            </w:r>
            <w:r>
              <w:rPr>
                <w:rFonts w:hint="eastAsia"/>
                <w:color w:val="FF0000"/>
                <w:sz w:val="24"/>
                <w:szCs w:val="24"/>
                <w:u w:val="single"/>
              </w:rPr>
              <w:t>。</w:t>
            </w:r>
          </w:p>
          <w:p w:rsidR="008433F2" w:rsidRDefault="003F02CE">
            <w:pPr>
              <w:spacing w:line="360" w:lineRule="auto"/>
              <w:ind w:firstLineChars="200" w:firstLine="480"/>
              <w:rPr>
                <w:color w:val="FF0000"/>
                <w:sz w:val="24"/>
                <w:szCs w:val="24"/>
                <w:u w:val="single"/>
              </w:rPr>
            </w:pPr>
            <w:r>
              <w:rPr>
                <w:rFonts w:hint="eastAsia"/>
                <w:color w:val="FF0000"/>
                <w:sz w:val="24"/>
                <w:szCs w:val="24"/>
                <w:u w:val="single"/>
              </w:rPr>
              <w:t>本项目冲洗废水经隔油池</w:t>
            </w:r>
            <w:r>
              <w:rPr>
                <w:rFonts w:hint="eastAsia"/>
                <w:color w:val="FF0000"/>
                <w:sz w:val="24"/>
                <w:szCs w:val="24"/>
                <w:u w:val="single"/>
              </w:rPr>
              <w:t>+</w:t>
            </w:r>
            <w:r>
              <w:rPr>
                <w:rFonts w:hint="eastAsia"/>
                <w:color w:val="FF0000"/>
                <w:sz w:val="24"/>
                <w:szCs w:val="24"/>
                <w:u w:val="single"/>
              </w:rPr>
              <w:t>沉淀池收集处理后回用于装卸和堆场的洒水防尘等，隔油池大概每年清理一次，清理出的废油泥经收集后暂存于危废暂存间后委托有资质的单位处置，沉淀池中沉淀物主要成分为黄砂，定期收集</w:t>
            </w:r>
            <w:r>
              <w:rPr>
                <w:rFonts w:hint="eastAsia"/>
                <w:color w:val="FF0000"/>
                <w:sz w:val="24"/>
                <w:szCs w:val="24"/>
                <w:u w:val="single"/>
              </w:rPr>
              <w:lastRenderedPageBreak/>
              <w:t>后外售。</w:t>
            </w:r>
          </w:p>
          <w:p w:rsidR="008433F2" w:rsidRDefault="003F02CE">
            <w:pPr>
              <w:spacing w:line="360" w:lineRule="auto"/>
              <w:ind w:firstLineChars="200" w:firstLine="480"/>
              <w:rPr>
                <w:sz w:val="24"/>
                <w:lang w:val="zh-CN"/>
              </w:rPr>
            </w:pPr>
            <w:r>
              <w:rPr>
                <w:rFonts w:hint="eastAsia"/>
                <w:sz w:val="24"/>
              </w:rPr>
              <w:t>（</w:t>
            </w:r>
            <w:r>
              <w:rPr>
                <w:rFonts w:hint="eastAsia"/>
                <w:sz w:val="24"/>
              </w:rPr>
              <w:t>2</w:t>
            </w:r>
            <w:r>
              <w:rPr>
                <w:rFonts w:hint="eastAsia"/>
                <w:sz w:val="24"/>
              </w:rPr>
              <w:t>）</w:t>
            </w:r>
            <w:r>
              <w:rPr>
                <w:sz w:val="24"/>
                <w:lang w:val="zh-CN"/>
              </w:rPr>
              <w:t>废水不外排可行性分析</w:t>
            </w:r>
          </w:p>
          <w:p w:rsidR="008433F2" w:rsidRDefault="003F02CE">
            <w:pPr>
              <w:snapToGrid w:val="0"/>
              <w:spacing w:line="360" w:lineRule="auto"/>
              <w:ind w:firstLineChars="200" w:firstLine="480"/>
              <w:rPr>
                <w:sz w:val="24"/>
                <w:lang w:val="zh-CN"/>
              </w:rPr>
            </w:pPr>
            <w:r>
              <w:rPr>
                <w:rFonts w:hint="eastAsia"/>
                <w:sz w:val="24"/>
                <w:lang w:val="zh-CN"/>
              </w:rPr>
              <w:t>根据工程分析，</w:t>
            </w:r>
            <w:r>
              <w:rPr>
                <w:sz w:val="24"/>
                <w:lang w:val="zh-CN"/>
              </w:rPr>
              <w:t>本项目营运期生活污水，废水排放量为</w:t>
            </w:r>
            <w:r>
              <w:rPr>
                <w:rFonts w:hint="eastAsia"/>
                <w:sz w:val="24"/>
              </w:rPr>
              <w:t>242.25</w:t>
            </w:r>
            <w:r>
              <w:rPr>
                <w:sz w:val="24"/>
              </w:rPr>
              <w:t>m</w:t>
            </w:r>
            <w:r>
              <w:rPr>
                <w:sz w:val="24"/>
                <w:vertAlign w:val="superscript"/>
              </w:rPr>
              <w:t>3</w:t>
            </w:r>
            <w:r>
              <w:rPr>
                <w:sz w:val="24"/>
              </w:rPr>
              <w:t>/a</w:t>
            </w:r>
            <w:r>
              <w:rPr>
                <w:sz w:val="24"/>
              </w:rPr>
              <w:t>（</w:t>
            </w:r>
            <w:r>
              <w:rPr>
                <w:rFonts w:hint="eastAsia"/>
                <w:sz w:val="24"/>
              </w:rPr>
              <w:t>0.8075</w:t>
            </w:r>
            <w:r>
              <w:rPr>
                <w:sz w:val="24"/>
              </w:rPr>
              <w:t>m</w:t>
            </w:r>
            <w:r>
              <w:rPr>
                <w:sz w:val="24"/>
                <w:vertAlign w:val="superscript"/>
              </w:rPr>
              <w:t>3</w:t>
            </w:r>
            <w:r>
              <w:rPr>
                <w:sz w:val="24"/>
              </w:rPr>
              <w:t>/d</w:t>
            </w:r>
            <w:r>
              <w:rPr>
                <w:sz w:val="24"/>
              </w:rPr>
              <w:t>）</w:t>
            </w:r>
            <w:r>
              <w:rPr>
                <w:sz w:val="24"/>
                <w:lang w:val="zh-CN"/>
              </w:rPr>
              <w:t>，经厂区自建地埋式一体化污水处理设施处理达到《污水综合排放标准》（</w:t>
            </w:r>
            <w:r>
              <w:rPr>
                <w:sz w:val="24"/>
                <w:lang w:val="zh-CN"/>
              </w:rPr>
              <w:t>GB8978-1996</w:t>
            </w:r>
            <w:r>
              <w:rPr>
                <w:sz w:val="24"/>
                <w:lang w:val="zh-CN"/>
              </w:rPr>
              <w:t>）表</w:t>
            </w:r>
            <w:r>
              <w:rPr>
                <w:sz w:val="24"/>
                <w:lang w:val="zh-CN"/>
              </w:rPr>
              <w:t>4</w:t>
            </w:r>
            <w:r>
              <w:rPr>
                <w:sz w:val="24"/>
                <w:lang w:val="zh-CN"/>
              </w:rPr>
              <w:t>中一级标准</w:t>
            </w:r>
            <w:r>
              <w:rPr>
                <w:rFonts w:hint="eastAsia"/>
                <w:sz w:val="24"/>
              </w:rPr>
              <w:t>后</w:t>
            </w:r>
            <w:r>
              <w:rPr>
                <w:sz w:val="24"/>
                <w:lang w:val="zh-CN"/>
              </w:rPr>
              <w:t>通过自建污水干管，回用于厂区绿化浇灌，</w:t>
            </w:r>
            <w:r>
              <w:rPr>
                <w:rFonts w:hint="eastAsia"/>
                <w:sz w:val="24"/>
                <w:lang w:val="zh-CN"/>
              </w:rPr>
              <w:t>对地表水环境不会造成明显影响。</w:t>
            </w:r>
            <w:r>
              <w:rPr>
                <w:sz w:val="24"/>
                <w:lang w:val="zh-CN"/>
              </w:rPr>
              <w:t>本项目</w:t>
            </w:r>
            <w:r>
              <w:rPr>
                <w:sz w:val="24"/>
              </w:rPr>
              <w:t>在营运过程中生活污水日产生量取日最大排放量，则本项目废水日产生量为</w:t>
            </w:r>
            <w:r>
              <w:rPr>
                <w:rFonts w:hint="eastAsia"/>
                <w:sz w:val="24"/>
              </w:rPr>
              <w:t>0.8075</w:t>
            </w:r>
            <w:r>
              <w:rPr>
                <w:sz w:val="24"/>
              </w:rPr>
              <w:t>m³/d</w:t>
            </w:r>
            <w:r>
              <w:rPr>
                <w:sz w:val="24"/>
              </w:rPr>
              <w:t>，为保证本项目废水达标排放，污水处理站日处理规模约</w:t>
            </w:r>
            <w:r>
              <w:rPr>
                <w:rFonts w:hint="eastAsia"/>
                <w:sz w:val="24"/>
              </w:rPr>
              <w:t>1</w:t>
            </w:r>
            <w:r>
              <w:rPr>
                <w:sz w:val="24"/>
              </w:rPr>
              <w:t>m</w:t>
            </w:r>
            <w:r>
              <w:rPr>
                <w:sz w:val="24"/>
                <w:vertAlign w:val="superscript"/>
              </w:rPr>
              <w:t>3</w:t>
            </w:r>
            <w:r>
              <w:rPr>
                <w:sz w:val="24"/>
              </w:rPr>
              <w:t>。</w:t>
            </w:r>
          </w:p>
          <w:p w:rsidR="008433F2" w:rsidRDefault="003F02CE">
            <w:pPr>
              <w:snapToGrid w:val="0"/>
              <w:spacing w:line="360" w:lineRule="auto"/>
              <w:ind w:firstLineChars="200" w:firstLine="480"/>
              <w:rPr>
                <w:snapToGrid w:val="0"/>
                <w:kern w:val="0"/>
                <w:sz w:val="24"/>
              </w:rPr>
            </w:pPr>
            <w:r>
              <w:rPr>
                <w:sz w:val="24"/>
                <w:lang w:val="zh-CN"/>
              </w:rPr>
              <w:t>本项目厂区</w:t>
            </w:r>
            <w:r>
              <w:rPr>
                <w:rFonts w:hint="eastAsia"/>
                <w:sz w:val="24"/>
                <w:lang w:val="zh-CN"/>
              </w:rPr>
              <w:t>内绿化</w:t>
            </w:r>
            <w:r>
              <w:rPr>
                <w:sz w:val="24"/>
                <w:lang w:val="zh-CN"/>
              </w:rPr>
              <w:t>面积</w:t>
            </w:r>
            <w:r>
              <w:rPr>
                <w:rFonts w:hint="eastAsia"/>
                <w:sz w:val="24"/>
                <w:lang w:val="zh-CN"/>
              </w:rPr>
              <w:t>约</w:t>
            </w:r>
            <w:r>
              <w:rPr>
                <w:sz w:val="24"/>
                <w:lang w:val="zh-CN"/>
              </w:rPr>
              <w:t>为</w:t>
            </w:r>
            <w:r>
              <w:rPr>
                <w:rFonts w:hint="eastAsia"/>
                <w:sz w:val="24"/>
              </w:rPr>
              <w:t>1949</w:t>
            </w:r>
            <w:r>
              <w:rPr>
                <w:sz w:val="24"/>
              </w:rPr>
              <w:t>m</w:t>
            </w:r>
            <w:r>
              <w:rPr>
                <w:sz w:val="24"/>
                <w:vertAlign w:val="superscript"/>
              </w:rPr>
              <w:t>2</w:t>
            </w:r>
            <w:r>
              <w:rPr>
                <w:sz w:val="24"/>
              </w:rPr>
              <w:t>，根据</w:t>
            </w:r>
            <w:r>
              <w:rPr>
                <w:sz w:val="24"/>
                <w:lang w:val="zh-CN"/>
              </w:rPr>
              <w:t>《湖南省地方标准用水定额》（</w:t>
            </w:r>
            <w:r>
              <w:rPr>
                <w:sz w:val="24"/>
                <w:lang w:val="zh-CN"/>
              </w:rPr>
              <w:t>DB43/T388-20</w:t>
            </w:r>
            <w:r>
              <w:rPr>
                <w:rFonts w:hint="eastAsia"/>
                <w:sz w:val="24"/>
              </w:rPr>
              <w:t>20</w:t>
            </w:r>
            <w:r>
              <w:rPr>
                <w:sz w:val="24"/>
                <w:lang w:val="zh-CN"/>
              </w:rPr>
              <w:t>），绿化用水量为</w:t>
            </w:r>
            <w:r>
              <w:rPr>
                <w:sz w:val="24"/>
                <w:lang w:val="zh-CN"/>
              </w:rPr>
              <w:t>60L/m</w:t>
            </w:r>
            <w:r>
              <w:rPr>
                <w:sz w:val="24"/>
                <w:vertAlign w:val="superscript"/>
                <w:lang w:val="zh-CN"/>
              </w:rPr>
              <w:t>2</w:t>
            </w:r>
            <w:r>
              <w:rPr>
                <w:sz w:val="24"/>
                <w:lang w:val="zh-CN"/>
              </w:rPr>
              <w:t>·</w:t>
            </w:r>
            <w:r>
              <w:rPr>
                <w:sz w:val="24"/>
                <w:lang w:val="zh-CN"/>
              </w:rPr>
              <w:t>月，考虑雨季，年浇灌</w:t>
            </w:r>
            <w:r>
              <w:rPr>
                <w:sz w:val="24"/>
              </w:rPr>
              <w:t>9</w:t>
            </w:r>
            <w:r>
              <w:rPr>
                <w:sz w:val="24"/>
              </w:rPr>
              <w:t>个月，年绿化用水量为</w:t>
            </w:r>
            <w:r>
              <w:rPr>
                <w:rFonts w:hint="eastAsia"/>
                <w:sz w:val="24"/>
              </w:rPr>
              <w:t>1052.46</w:t>
            </w:r>
            <w:r>
              <w:rPr>
                <w:sz w:val="24"/>
              </w:rPr>
              <w:t>m</w:t>
            </w:r>
            <w:r>
              <w:rPr>
                <w:sz w:val="24"/>
                <w:vertAlign w:val="superscript"/>
              </w:rPr>
              <w:t>3</w:t>
            </w:r>
            <w:r>
              <w:rPr>
                <w:sz w:val="24"/>
              </w:rPr>
              <w:t>，绿化用水量大于厂区生活污水排放量，项目厂区绿化可消纳员工生活污水</w:t>
            </w:r>
            <w:r>
              <w:rPr>
                <w:rFonts w:hint="eastAsia"/>
                <w:sz w:val="24"/>
              </w:rPr>
              <w:t>。</w:t>
            </w:r>
            <w:r>
              <w:rPr>
                <w:rStyle w:val="content1"/>
                <w:color w:val="auto"/>
                <w:sz w:val="24"/>
                <w:szCs w:val="24"/>
              </w:rPr>
              <w:t>考虑湖南春天雨水较多，厂区绿化无需浇灌，环评要求建设单位修建清水池，容量为</w:t>
            </w:r>
            <w:r>
              <w:rPr>
                <w:rStyle w:val="content1"/>
                <w:rFonts w:hint="eastAsia"/>
                <w:color w:val="auto"/>
                <w:sz w:val="24"/>
                <w:szCs w:val="24"/>
              </w:rPr>
              <w:t>25</w:t>
            </w:r>
            <w:r>
              <w:rPr>
                <w:rStyle w:val="content1"/>
                <w:color w:val="auto"/>
                <w:sz w:val="24"/>
                <w:szCs w:val="24"/>
              </w:rPr>
              <w:t>m</w:t>
            </w:r>
            <w:r>
              <w:rPr>
                <w:rStyle w:val="content1"/>
                <w:color w:val="auto"/>
                <w:sz w:val="24"/>
                <w:szCs w:val="24"/>
                <w:vertAlign w:val="superscript"/>
              </w:rPr>
              <w:t>3</w:t>
            </w:r>
            <w:r>
              <w:rPr>
                <w:rStyle w:val="content1"/>
                <w:color w:val="auto"/>
                <w:sz w:val="24"/>
                <w:szCs w:val="24"/>
              </w:rPr>
              <w:t>，可连续贮存</w:t>
            </w:r>
            <w:r>
              <w:rPr>
                <w:rStyle w:val="content1"/>
                <w:rFonts w:hint="eastAsia"/>
                <w:color w:val="auto"/>
                <w:sz w:val="24"/>
                <w:szCs w:val="24"/>
              </w:rPr>
              <w:t>3</w:t>
            </w:r>
            <w:r>
              <w:rPr>
                <w:rStyle w:val="content1"/>
                <w:color w:val="auto"/>
                <w:sz w:val="24"/>
                <w:szCs w:val="24"/>
              </w:rPr>
              <w:t>0</w:t>
            </w:r>
            <w:r>
              <w:rPr>
                <w:rStyle w:val="content1"/>
                <w:color w:val="auto"/>
                <w:sz w:val="24"/>
                <w:szCs w:val="24"/>
              </w:rPr>
              <w:t>天左右的生活污水，因此本项目废水回用不外排可行。</w:t>
            </w:r>
          </w:p>
          <w:p w:rsidR="008433F2" w:rsidRDefault="003F02CE">
            <w:pPr>
              <w:snapToGrid w:val="0"/>
              <w:spacing w:line="360" w:lineRule="auto"/>
              <w:ind w:firstLineChars="200" w:firstLine="480"/>
              <w:jc w:val="left"/>
              <w:rPr>
                <w:snapToGrid w:val="0"/>
                <w:kern w:val="0"/>
                <w:sz w:val="24"/>
              </w:rPr>
            </w:pPr>
            <w:r>
              <w:rPr>
                <w:rFonts w:hint="eastAsia"/>
                <w:snapToGrid w:val="0"/>
                <w:kern w:val="0"/>
                <w:sz w:val="24"/>
              </w:rPr>
              <w:t>综上，评价认为项目运营期生活污水经地埋式一体化污水处理设施处理</w:t>
            </w:r>
            <w:r>
              <w:rPr>
                <w:sz w:val="24"/>
                <w:lang w:val="zh-CN"/>
              </w:rPr>
              <w:t>达到《污水综合排放标准》（</w:t>
            </w:r>
            <w:r>
              <w:rPr>
                <w:sz w:val="24"/>
                <w:lang w:val="zh-CN"/>
              </w:rPr>
              <w:t>GB8978-1996</w:t>
            </w:r>
            <w:r>
              <w:rPr>
                <w:sz w:val="24"/>
                <w:lang w:val="zh-CN"/>
              </w:rPr>
              <w:t>）表</w:t>
            </w:r>
            <w:r>
              <w:rPr>
                <w:sz w:val="24"/>
                <w:lang w:val="zh-CN"/>
              </w:rPr>
              <w:t>4</w:t>
            </w:r>
            <w:r>
              <w:rPr>
                <w:sz w:val="24"/>
                <w:lang w:val="zh-CN"/>
              </w:rPr>
              <w:t>中一级标准</w:t>
            </w:r>
            <w:r>
              <w:rPr>
                <w:rFonts w:hint="eastAsia"/>
                <w:sz w:val="24"/>
              </w:rPr>
              <w:t>后</w:t>
            </w:r>
            <w:r>
              <w:rPr>
                <w:rFonts w:hint="eastAsia"/>
                <w:snapToGrid w:val="0"/>
                <w:kern w:val="0"/>
                <w:sz w:val="24"/>
              </w:rPr>
              <w:t>，用于灌溉绿植，排放去向明确，处理方式有效、可行。</w:t>
            </w:r>
          </w:p>
          <w:p w:rsidR="008433F2" w:rsidRDefault="003F02CE">
            <w:pPr>
              <w:tabs>
                <w:tab w:val="left" w:pos="1440"/>
                <w:tab w:val="left" w:pos="1800"/>
              </w:tabs>
              <w:adjustRightInd w:val="0"/>
              <w:spacing w:line="360" w:lineRule="auto"/>
              <w:ind w:firstLineChars="200" w:firstLine="562"/>
              <w:rPr>
                <w:b/>
                <w:bCs/>
                <w:sz w:val="24"/>
              </w:rPr>
            </w:pPr>
            <w:r>
              <w:rPr>
                <w:rFonts w:hint="eastAsia"/>
                <w:b/>
                <w:bCs/>
                <w:sz w:val="28"/>
                <w:szCs w:val="28"/>
              </w:rPr>
              <w:t>4.3</w:t>
            </w:r>
            <w:r>
              <w:rPr>
                <w:rFonts w:hint="eastAsia"/>
                <w:b/>
                <w:bCs/>
                <w:sz w:val="28"/>
                <w:szCs w:val="28"/>
              </w:rPr>
              <w:t>、</w:t>
            </w:r>
            <w:r>
              <w:rPr>
                <w:b/>
                <w:bCs/>
                <w:sz w:val="24"/>
              </w:rPr>
              <w:t>地下水、土壤</w:t>
            </w:r>
          </w:p>
          <w:p w:rsidR="008433F2" w:rsidRDefault="003F02CE">
            <w:pPr>
              <w:tabs>
                <w:tab w:val="left" w:pos="1440"/>
                <w:tab w:val="left" w:pos="1800"/>
              </w:tabs>
              <w:adjustRightInd w:val="0"/>
              <w:spacing w:line="360" w:lineRule="auto"/>
              <w:ind w:firstLineChars="200" w:firstLine="480"/>
              <w:rPr>
                <w:sz w:val="24"/>
              </w:rPr>
            </w:pPr>
            <w:r>
              <w:rPr>
                <w:sz w:val="24"/>
              </w:rPr>
              <w:t>本项目无生产废水产生，生活污水经</w:t>
            </w:r>
            <w:r>
              <w:rPr>
                <w:rFonts w:hint="eastAsia"/>
                <w:sz w:val="24"/>
              </w:rPr>
              <w:t>自建</w:t>
            </w:r>
            <w:r>
              <w:rPr>
                <w:sz w:val="24"/>
              </w:rPr>
              <w:t>一体化污水处理设施处理后回用于厂区</w:t>
            </w:r>
            <w:r>
              <w:rPr>
                <w:rFonts w:hint="eastAsia"/>
                <w:sz w:val="24"/>
              </w:rPr>
              <w:t>绿化灌溉</w:t>
            </w:r>
            <w:r>
              <w:rPr>
                <w:sz w:val="24"/>
              </w:rPr>
              <w:t>，生产车间按照有关标准的要求采取硬底化、防渗、防漏等安全措施，同时原料仓、危废仓库加强防渗、防漏处理，则不存在地下水污染途径。</w:t>
            </w:r>
          </w:p>
          <w:p w:rsidR="008433F2" w:rsidRDefault="003F02CE">
            <w:pPr>
              <w:tabs>
                <w:tab w:val="left" w:pos="1440"/>
                <w:tab w:val="left" w:pos="1800"/>
              </w:tabs>
              <w:adjustRightInd w:val="0"/>
              <w:spacing w:line="360" w:lineRule="auto"/>
              <w:ind w:firstLineChars="200" w:firstLine="480"/>
              <w:rPr>
                <w:rFonts w:ascii="宋体" w:hAnsi="宋体" w:cs="宋体"/>
                <w:b/>
                <w:kern w:val="0"/>
                <w:sz w:val="24"/>
                <w:lang/>
              </w:rPr>
            </w:pPr>
            <w:r>
              <w:rPr>
                <w:sz w:val="24"/>
              </w:rPr>
              <w:t>本项目属于《国民经济行业分类》</w:t>
            </w:r>
            <w:r>
              <w:rPr>
                <w:rFonts w:hint="eastAsia"/>
                <w:sz w:val="24"/>
              </w:rPr>
              <w:t>(</w:t>
            </w:r>
            <w:r>
              <w:rPr>
                <w:sz w:val="24"/>
              </w:rPr>
              <w:t>GB/T4754-2017</w:t>
            </w:r>
            <w:r>
              <w:rPr>
                <w:rFonts w:hint="eastAsia"/>
                <w:sz w:val="24"/>
              </w:rPr>
              <w:t>)</w:t>
            </w:r>
            <w:r>
              <w:rPr>
                <w:sz w:val="24"/>
              </w:rPr>
              <w:t>中</w:t>
            </w:r>
            <w:r>
              <w:rPr>
                <w:snapToGrid w:val="0"/>
                <w:sz w:val="24"/>
                <w:szCs w:val="24"/>
              </w:rPr>
              <w:t>C30</w:t>
            </w:r>
            <w:r>
              <w:rPr>
                <w:rFonts w:hint="eastAsia"/>
                <w:snapToGrid w:val="0"/>
                <w:sz w:val="24"/>
                <w:szCs w:val="24"/>
              </w:rPr>
              <w:t>9</w:t>
            </w:r>
            <w:r>
              <w:rPr>
                <w:snapToGrid w:val="0"/>
                <w:sz w:val="24"/>
                <w:szCs w:val="24"/>
              </w:rPr>
              <w:t>9</w:t>
            </w:r>
            <w:r>
              <w:rPr>
                <w:snapToGrid w:val="0"/>
                <w:sz w:val="24"/>
                <w:szCs w:val="24"/>
              </w:rPr>
              <w:t>其他非金属矿物制品制造</w:t>
            </w:r>
            <w:r>
              <w:rPr>
                <w:rFonts w:hint="eastAsia"/>
                <w:snapToGrid w:val="0"/>
                <w:sz w:val="24"/>
                <w:szCs w:val="24"/>
              </w:rPr>
              <w:t>和</w:t>
            </w:r>
            <w:r>
              <w:rPr>
                <w:rFonts w:hint="eastAsia"/>
                <w:sz w:val="24"/>
              </w:rPr>
              <w:t xml:space="preserve">C3039 </w:t>
            </w:r>
            <w:r>
              <w:rPr>
                <w:rFonts w:hint="eastAsia"/>
                <w:sz w:val="24"/>
              </w:rPr>
              <w:t>其他建筑材料制造</w:t>
            </w:r>
            <w:r>
              <w:rPr>
                <w:sz w:val="24"/>
              </w:rPr>
              <w:t>，使用的原料为</w:t>
            </w:r>
            <w:r>
              <w:rPr>
                <w:rFonts w:hint="eastAsia"/>
                <w:sz w:val="24"/>
              </w:rPr>
              <w:t>细碎骨料、石粉、水泥、</w:t>
            </w:r>
            <w:r>
              <w:rPr>
                <w:rFonts w:hint="eastAsia"/>
                <w:sz w:val="24"/>
              </w:rPr>
              <w:t>羟丙基甲基纤维素</w:t>
            </w:r>
            <w:r>
              <w:rPr>
                <w:sz w:val="24"/>
              </w:rPr>
              <w:t>等，各原料组分不含有毒有害的重金属等污染物，也不涉及建设用地土壤污染风险筛选值的其他污染物，项目车间采用标准厂房，生产车间按照有关标准的要求采取硬底化、防渗、防漏等安全措施，同时危废仓库加强防渗、防漏处理，则不存在土壤污染途径。</w:t>
            </w:r>
          </w:p>
          <w:p w:rsidR="008433F2" w:rsidRDefault="003F02CE">
            <w:pPr>
              <w:spacing w:line="360" w:lineRule="auto"/>
              <w:ind w:firstLineChars="200" w:firstLine="482"/>
              <w:jc w:val="left"/>
              <w:rPr>
                <w:b/>
                <w:sz w:val="24"/>
              </w:rPr>
            </w:pPr>
            <w:r>
              <w:rPr>
                <w:rFonts w:hint="eastAsia"/>
                <w:b/>
                <w:sz w:val="24"/>
              </w:rPr>
              <w:t>4.4</w:t>
            </w:r>
            <w:r>
              <w:rPr>
                <w:rFonts w:hint="eastAsia"/>
                <w:b/>
                <w:sz w:val="24"/>
              </w:rPr>
              <w:t>、噪声</w:t>
            </w:r>
          </w:p>
          <w:p w:rsidR="008433F2" w:rsidRDefault="003F02CE">
            <w:pPr>
              <w:spacing w:line="360" w:lineRule="auto"/>
              <w:ind w:firstLineChars="200" w:firstLine="482"/>
              <w:jc w:val="left"/>
              <w:rPr>
                <w:b/>
                <w:sz w:val="24"/>
                <w:szCs w:val="24"/>
              </w:rPr>
            </w:pPr>
            <w:r>
              <w:rPr>
                <w:rFonts w:hint="eastAsia"/>
                <w:b/>
                <w:sz w:val="24"/>
                <w:szCs w:val="24"/>
              </w:rPr>
              <w:lastRenderedPageBreak/>
              <w:t>（</w:t>
            </w:r>
            <w:r>
              <w:rPr>
                <w:rFonts w:hint="eastAsia"/>
                <w:b/>
                <w:sz w:val="24"/>
                <w:szCs w:val="24"/>
              </w:rPr>
              <w:t>1</w:t>
            </w:r>
            <w:r>
              <w:rPr>
                <w:rFonts w:hint="eastAsia"/>
                <w:b/>
                <w:sz w:val="24"/>
                <w:szCs w:val="24"/>
              </w:rPr>
              <w:t>）噪声源强分析</w:t>
            </w:r>
          </w:p>
          <w:p w:rsidR="008433F2" w:rsidRDefault="003F02CE">
            <w:pPr>
              <w:pStyle w:val="a7"/>
              <w:spacing w:line="360" w:lineRule="auto"/>
              <w:ind w:firstLineChars="200" w:firstLine="480"/>
              <w:rPr>
                <w:rFonts w:hAnsi="宋体"/>
              </w:rPr>
            </w:pPr>
            <w:r>
              <w:rPr>
                <w:rFonts w:hAnsi="宋体" w:hint="eastAsia"/>
              </w:rPr>
              <w:t>根据现场踏勘，变更项目中</w:t>
            </w:r>
            <w:r>
              <w:rPr>
                <w:rFonts w:hint="eastAsia"/>
                <w:szCs w:val="24"/>
              </w:rPr>
              <w:t>选粉机、磨粉机、提升机、螺旋输送机、变压器、摇摆筛、制砂机、运输带已建设完成并投入运营，污水处理站、</w:t>
            </w:r>
            <w:r>
              <w:rPr>
                <w:rFonts w:hint="eastAsia"/>
              </w:rPr>
              <w:t>螺旋机、提升机、配料搅拌机、超声波包装机、自动抓包机、成品自动封膜机</w:t>
            </w:r>
            <w:r>
              <w:rPr>
                <w:rFonts w:hint="eastAsia"/>
                <w:szCs w:val="24"/>
              </w:rPr>
              <w:t>暂未建设。</w:t>
            </w:r>
          </w:p>
          <w:p w:rsidR="008433F2" w:rsidRDefault="003F02CE">
            <w:pPr>
              <w:ind w:firstLine="422"/>
              <w:jc w:val="center"/>
              <w:rPr>
                <w:b/>
                <w:bCs/>
              </w:rPr>
            </w:pPr>
            <w:r>
              <w:rPr>
                <w:rFonts w:hint="eastAsia"/>
                <w:b/>
                <w:bCs/>
              </w:rPr>
              <w:t>表</w:t>
            </w:r>
            <w:r>
              <w:rPr>
                <w:rFonts w:hint="eastAsia"/>
                <w:b/>
                <w:bCs/>
              </w:rPr>
              <w:t xml:space="preserve">4-8  </w:t>
            </w:r>
            <w:r>
              <w:rPr>
                <w:rFonts w:hint="eastAsia"/>
                <w:b/>
                <w:bCs/>
              </w:rPr>
              <w:t>噪声源强清单</w:t>
            </w:r>
            <w:r>
              <w:rPr>
                <w:rFonts w:hint="eastAsia"/>
                <w:b/>
                <w:bCs/>
              </w:rPr>
              <w:t>（室外声源）</w:t>
            </w:r>
          </w:p>
          <w:tbl>
            <w:tblPr>
              <w:tblW w:w="799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 w:type="dxa"/>
                <w:right w:w="11" w:type="dxa"/>
              </w:tblCellMar>
              <w:tblLook w:val="04A0"/>
            </w:tblPr>
            <w:tblGrid>
              <w:gridCol w:w="330"/>
              <w:gridCol w:w="1186"/>
              <w:gridCol w:w="1278"/>
              <w:gridCol w:w="1575"/>
              <w:gridCol w:w="1101"/>
              <w:gridCol w:w="1409"/>
              <w:gridCol w:w="1111"/>
            </w:tblGrid>
            <w:tr w:rsidR="008433F2">
              <w:trPr>
                <w:trHeight w:val="562"/>
                <w:tblHeader/>
                <w:jc w:val="center"/>
              </w:trPr>
              <w:tc>
                <w:tcPr>
                  <w:tcW w:w="330" w:type="dxa"/>
                  <w:tcBorders>
                    <w:tl2br w:val="nil"/>
                    <w:tr2bl w:val="nil"/>
                  </w:tcBorders>
                  <w:vAlign w:val="center"/>
                </w:tcPr>
                <w:p w:rsidR="008433F2" w:rsidRDefault="003F02CE">
                  <w:pPr>
                    <w:jc w:val="center"/>
                  </w:pPr>
                  <w:r>
                    <w:rPr>
                      <w:rFonts w:hint="eastAsia"/>
                    </w:rPr>
                    <w:t>序号</w:t>
                  </w:r>
                </w:p>
              </w:tc>
              <w:tc>
                <w:tcPr>
                  <w:tcW w:w="1186" w:type="dxa"/>
                  <w:tcBorders>
                    <w:tl2br w:val="nil"/>
                    <w:tr2bl w:val="nil"/>
                  </w:tcBorders>
                  <w:vAlign w:val="center"/>
                </w:tcPr>
                <w:p w:rsidR="008433F2" w:rsidRDefault="003F02CE">
                  <w:pPr>
                    <w:jc w:val="center"/>
                  </w:pPr>
                  <w:r>
                    <w:rPr>
                      <w:rFonts w:hint="eastAsia"/>
                    </w:rPr>
                    <w:t>声源名称</w:t>
                  </w:r>
                </w:p>
              </w:tc>
              <w:tc>
                <w:tcPr>
                  <w:tcW w:w="1278" w:type="dxa"/>
                  <w:tcBorders>
                    <w:tl2br w:val="nil"/>
                    <w:tr2bl w:val="nil"/>
                  </w:tcBorders>
                  <w:vAlign w:val="center"/>
                </w:tcPr>
                <w:p w:rsidR="008433F2" w:rsidRDefault="003F02CE">
                  <w:pPr>
                    <w:jc w:val="center"/>
                  </w:pPr>
                  <w:r>
                    <w:t>数量</w:t>
                  </w:r>
                  <w:r>
                    <w:t>(</w:t>
                  </w:r>
                  <w:r>
                    <w:t>台</w:t>
                  </w:r>
                  <w:r>
                    <w:t>/</w:t>
                  </w:r>
                  <w:r>
                    <w:t>套</w:t>
                  </w:r>
                  <w:r>
                    <w:t>)</w:t>
                  </w:r>
                </w:p>
              </w:tc>
              <w:tc>
                <w:tcPr>
                  <w:tcW w:w="1575" w:type="dxa"/>
                  <w:tcBorders>
                    <w:tl2br w:val="nil"/>
                    <w:tr2bl w:val="nil"/>
                  </w:tcBorders>
                  <w:vAlign w:val="center"/>
                </w:tcPr>
                <w:p w:rsidR="008433F2" w:rsidRDefault="003F02CE">
                  <w:pPr>
                    <w:jc w:val="center"/>
                  </w:pPr>
                  <w:r>
                    <w:rPr>
                      <w:rFonts w:hint="eastAsia"/>
                    </w:rPr>
                    <w:t>空间相对位置（</w:t>
                  </w:r>
                  <w:r>
                    <w:rPr>
                      <w:rFonts w:hint="eastAsia"/>
                    </w:rPr>
                    <w:t>X/Y/Z</w:t>
                  </w:r>
                  <w:r>
                    <w:rPr>
                      <w:rFonts w:hint="eastAsia"/>
                    </w:rPr>
                    <w:t>）</w:t>
                  </w:r>
                </w:p>
              </w:tc>
              <w:tc>
                <w:tcPr>
                  <w:tcW w:w="1101" w:type="dxa"/>
                  <w:tcBorders>
                    <w:tl2br w:val="nil"/>
                    <w:tr2bl w:val="nil"/>
                  </w:tcBorders>
                  <w:vAlign w:val="center"/>
                </w:tcPr>
                <w:p w:rsidR="008433F2" w:rsidRDefault="003F02CE">
                  <w:pPr>
                    <w:jc w:val="center"/>
                  </w:pPr>
                  <w:r>
                    <w:rPr>
                      <w:rFonts w:hint="eastAsia"/>
                    </w:rPr>
                    <w:t>降噪后</w:t>
                  </w:r>
                  <w:r>
                    <w:rPr>
                      <w:rFonts w:hint="eastAsia"/>
                    </w:rPr>
                    <w:t>声源源强</w:t>
                  </w:r>
                  <w:r>
                    <w:rPr>
                      <w:rFonts w:hint="eastAsia"/>
                    </w:rPr>
                    <w:t>d</w:t>
                  </w:r>
                  <w:r>
                    <w:rPr>
                      <w:rFonts w:hint="eastAsia"/>
                    </w:rPr>
                    <w:t>B</w:t>
                  </w:r>
                  <w:r>
                    <w:rPr>
                      <w:rFonts w:hint="eastAsia"/>
                    </w:rPr>
                    <w:t>(A)</w:t>
                  </w:r>
                </w:p>
              </w:tc>
              <w:tc>
                <w:tcPr>
                  <w:tcW w:w="1409" w:type="dxa"/>
                  <w:tcBorders>
                    <w:tl2br w:val="nil"/>
                    <w:tr2bl w:val="nil"/>
                  </w:tcBorders>
                  <w:vAlign w:val="center"/>
                </w:tcPr>
                <w:p w:rsidR="008433F2" w:rsidRDefault="003F02CE">
                  <w:pPr>
                    <w:jc w:val="center"/>
                  </w:pPr>
                  <w:r>
                    <w:rPr>
                      <w:rFonts w:hint="eastAsia"/>
                    </w:rPr>
                    <w:t>声源控制措施</w:t>
                  </w:r>
                </w:p>
              </w:tc>
              <w:tc>
                <w:tcPr>
                  <w:tcW w:w="1111" w:type="dxa"/>
                  <w:tcBorders>
                    <w:tl2br w:val="nil"/>
                    <w:tr2bl w:val="nil"/>
                  </w:tcBorders>
                  <w:vAlign w:val="center"/>
                </w:tcPr>
                <w:p w:rsidR="008433F2" w:rsidRDefault="003F02CE">
                  <w:pPr>
                    <w:jc w:val="center"/>
                  </w:pPr>
                  <w:r>
                    <w:rPr>
                      <w:rFonts w:hint="eastAsia"/>
                    </w:rPr>
                    <w:t>运行时段</w:t>
                  </w:r>
                </w:p>
              </w:tc>
            </w:tr>
            <w:tr w:rsidR="008433F2">
              <w:trPr>
                <w:trHeight w:val="353"/>
                <w:jc w:val="center"/>
              </w:trPr>
              <w:tc>
                <w:tcPr>
                  <w:tcW w:w="330" w:type="dxa"/>
                  <w:tcBorders>
                    <w:tl2br w:val="nil"/>
                    <w:tr2bl w:val="nil"/>
                  </w:tcBorders>
                  <w:vAlign w:val="center"/>
                </w:tcPr>
                <w:p w:rsidR="008433F2" w:rsidRDefault="003F02CE">
                  <w:pPr>
                    <w:jc w:val="center"/>
                  </w:pPr>
                  <w:r>
                    <w:rPr>
                      <w:rFonts w:hint="eastAsia"/>
                    </w:rPr>
                    <w:t>1</w:t>
                  </w:r>
                </w:p>
              </w:tc>
              <w:tc>
                <w:tcPr>
                  <w:tcW w:w="1186" w:type="dxa"/>
                  <w:tcBorders>
                    <w:tl2br w:val="nil"/>
                    <w:tr2bl w:val="nil"/>
                  </w:tcBorders>
                  <w:vAlign w:val="center"/>
                </w:tcPr>
                <w:p w:rsidR="008433F2" w:rsidRDefault="003F02CE">
                  <w:pPr>
                    <w:jc w:val="center"/>
                  </w:pPr>
                  <w:r>
                    <w:rPr>
                      <w:rFonts w:hint="eastAsia"/>
                    </w:rPr>
                    <w:t>水泵</w:t>
                  </w:r>
                </w:p>
              </w:tc>
              <w:tc>
                <w:tcPr>
                  <w:tcW w:w="1278" w:type="dxa"/>
                  <w:tcBorders>
                    <w:tl2br w:val="nil"/>
                    <w:tr2bl w:val="nil"/>
                  </w:tcBorders>
                  <w:vAlign w:val="center"/>
                </w:tcPr>
                <w:p w:rsidR="008433F2" w:rsidRDefault="003F02CE">
                  <w:pPr>
                    <w:jc w:val="center"/>
                  </w:pPr>
                  <w:r>
                    <w:rPr>
                      <w:rFonts w:hint="eastAsia"/>
                    </w:rPr>
                    <w:t>1</w:t>
                  </w:r>
                </w:p>
              </w:tc>
              <w:tc>
                <w:tcPr>
                  <w:tcW w:w="1575" w:type="dxa"/>
                  <w:tcBorders>
                    <w:tl2br w:val="nil"/>
                    <w:tr2bl w:val="nil"/>
                  </w:tcBorders>
                  <w:vAlign w:val="center"/>
                </w:tcPr>
                <w:p w:rsidR="008433F2" w:rsidRDefault="003F02CE">
                  <w:pPr>
                    <w:jc w:val="center"/>
                  </w:pPr>
                  <w:r>
                    <w:rPr>
                      <w:rFonts w:hint="eastAsia"/>
                    </w:rPr>
                    <w:t>（</w:t>
                  </w:r>
                  <w:r>
                    <w:rPr>
                      <w:rFonts w:hint="eastAsia"/>
                    </w:rPr>
                    <w:t>37</w:t>
                  </w:r>
                  <w:r>
                    <w:rPr>
                      <w:rFonts w:hint="eastAsia"/>
                    </w:rPr>
                    <w:t>，</w:t>
                  </w:r>
                  <w:r>
                    <w:rPr>
                      <w:rFonts w:hint="eastAsia"/>
                    </w:rPr>
                    <w:t>5</w:t>
                  </w:r>
                  <w:r>
                    <w:rPr>
                      <w:rFonts w:hint="eastAsia"/>
                    </w:rPr>
                    <w:t>，</w:t>
                  </w:r>
                  <w:r>
                    <w:rPr>
                      <w:rFonts w:hint="eastAsia"/>
                    </w:rPr>
                    <w:t>1)</w:t>
                  </w:r>
                </w:p>
              </w:tc>
              <w:tc>
                <w:tcPr>
                  <w:tcW w:w="1101" w:type="dxa"/>
                  <w:tcBorders>
                    <w:tl2br w:val="nil"/>
                    <w:tr2bl w:val="nil"/>
                  </w:tcBorders>
                  <w:vAlign w:val="center"/>
                </w:tcPr>
                <w:p w:rsidR="008433F2" w:rsidRDefault="003F02CE">
                  <w:pPr>
                    <w:jc w:val="center"/>
                  </w:pPr>
                  <w:r>
                    <w:rPr>
                      <w:rFonts w:hint="eastAsia"/>
                    </w:rPr>
                    <w:t>65</w:t>
                  </w:r>
                </w:p>
              </w:tc>
              <w:tc>
                <w:tcPr>
                  <w:tcW w:w="1409" w:type="dxa"/>
                  <w:tcBorders>
                    <w:tl2br w:val="nil"/>
                    <w:tr2bl w:val="nil"/>
                  </w:tcBorders>
                  <w:vAlign w:val="center"/>
                </w:tcPr>
                <w:p w:rsidR="008433F2" w:rsidRDefault="003F02CE">
                  <w:pPr>
                    <w:jc w:val="center"/>
                  </w:pPr>
                  <w:r>
                    <w:rPr>
                      <w:rFonts w:hint="eastAsia"/>
                    </w:rPr>
                    <w:t>减震隔声</w:t>
                  </w:r>
                </w:p>
              </w:tc>
              <w:tc>
                <w:tcPr>
                  <w:tcW w:w="1111" w:type="dxa"/>
                  <w:tcBorders>
                    <w:tl2br w:val="nil"/>
                    <w:tr2bl w:val="nil"/>
                  </w:tcBorders>
                  <w:vAlign w:val="center"/>
                </w:tcPr>
                <w:p w:rsidR="008433F2" w:rsidRDefault="003F02CE">
                  <w:pPr>
                    <w:jc w:val="center"/>
                  </w:pPr>
                  <w:r>
                    <w:rPr>
                      <w:rFonts w:hint="eastAsia"/>
                    </w:rPr>
                    <w:t>昼夜间</w:t>
                  </w:r>
                </w:p>
              </w:tc>
            </w:tr>
            <w:tr w:rsidR="008433F2">
              <w:trPr>
                <w:trHeight w:val="353"/>
                <w:jc w:val="center"/>
              </w:trPr>
              <w:tc>
                <w:tcPr>
                  <w:tcW w:w="330" w:type="dxa"/>
                  <w:tcBorders>
                    <w:tl2br w:val="nil"/>
                    <w:tr2bl w:val="nil"/>
                  </w:tcBorders>
                  <w:vAlign w:val="center"/>
                </w:tcPr>
                <w:p w:rsidR="008433F2" w:rsidRDefault="003F02CE">
                  <w:pPr>
                    <w:jc w:val="center"/>
                  </w:pPr>
                  <w:r>
                    <w:rPr>
                      <w:rFonts w:hint="eastAsia"/>
                    </w:rPr>
                    <w:t>2</w:t>
                  </w:r>
                </w:p>
              </w:tc>
              <w:tc>
                <w:tcPr>
                  <w:tcW w:w="1186" w:type="dxa"/>
                  <w:tcBorders>
                    <w:tl2br w:val="nil"/>
                    <w:tr2bl w:val="nil"/>
                  </w:tcBorders>
                  <w:vAlign w:val="center"/>
                </w:tcPr>
                <w:p w:rsidR="008433F2" w:rsidRDefault="003F02CE">
                  <w:pPr>
                    <w:jc w:val="center"/>
                  </w:pPr>
                  <w:r>
                    <w:rPr>
                      <w:rFonts w:hint="eastAsia"/>
                    </w:rPr>
                    <w:t>变压器</w:t>
                  </w:r>
                </w:p>
              </w:tc>
              <w:tc>
                <w:tcPr>
                  <w:tcW w:w="1278" w:type="dxa"/>
                  <w:tcBorders>
                    <w:tl2br w:val="nil"/>
                    <w:tr2bl w:val="nil"/>
                  </w:tcBorders>
                  <w:vAlign w:val="center"/>
                </w:tcPr>
                <w:p w:rsidR="008433F2" w:rsidRDefault="003F02CE">
                  <w:pPr>
                    <w:jc w:val="center"/>
                  </w:pPr>
                  <w:r>
                    <w:rPr>
                      <w:rFonts w:hint="eastAsia"/>
                    </w:rPr>
                    <w:t>1</w:t>
                  </w:r>
                </w:p>
              </w:tc>
              <w:tc>
                <w:tcPr>
                  <w:tcW w:w="1575" w:type="dxa"/>
                  <w:tcBorders>
                    <w:tl2br w:val="nil"/>
                    <w:tr2bl w:val="nil"/>
                  </w:tcBorders>
                  <w:vAlign w:val="center"/>
                </w:tcPr>
                <w:p w:rsidR="008433F2" w:rsidRDefault="003F02CE">
                  <w:pPr>
                    <w:jc w:val="center"/>
                  </w:pPr>
                  <w:r>
                    <w:rPr>
                      <w:rFonts w:hint="eastAsia"/>
                    </w:rPr>
                    <w:t>（</w:t>
                  </w:r>
                  <w:r>
                    <w:rPr>
                      <w:rFonts w:hint="eastAsia"/>
                    </w:rPr>
                    <w:t>66</w:t>
                  </w:r>
                  <w:r>
                    <w:rPr>
                      <w:rFonts w:hint="eastAsia"/>
                    </w:rPr>
                    <w:t>，</w:t>
                  </w:r>
                  <w:r>
                    <w:rPr>
                      <w:rFonts w:hint="eastAsia"/>
                    </w:rPr>
                    <w:t>10,1</w:t>
                  </w:r>
                  <w:r>
                    <w:rPr>
                      <w:rFonts w:hint="eastAsia"/>
                    </w:rPr>
                    <w:t>）</w:t>
                  </w:r>
                </w:p>
              </w:tc>
              <w:tc>
                <w:tcPr>
                  <w:tcW w:w="1101" w:type="dxa"/>
                  <w:tcBorders>
                    <w:tl2br w:val="nil"/>
                    <w:tr2bl w:val="nil"/>
                  </w:tcBorders>
                  <w:vAlign w:val="center"/>
                </w:tcPr>
                <w:p w:rsidR="008433F2" w:rsidRDefault="003F02CE">
                  <w:pPr>
                    <w:jc w:val="center"/>
                  </w:pPr>
                  <w:r>
                    <w:rPr>
                      <w:rFonts w:hint="eastAsia"/>
                    </w:rPr>
                    <w:t>60</w:t>
                  </w:r>
                </w:p>
              </w:tc>
              <w:tc>
                <w:tcPr>
                  <w:tcW w:w="1409" w:type="dxa"/>
                  <w:tcBorders>
                    <w:tl2br w:val="nil"/>
                    <w:tr2bl w:val="nil"/>
                  </w:tcBorders>
                  <w:vAlign w:val="center"/>
                </w:tcPr>
                <w:p w:rsidR="008433F2" w:rsidRDefault="003F02CE">
                  <w:pPr>
                    <w:jc w:val="center"/>
                  </w:pPr>
                  <w:r>
                    <w:rPr>
                      <w:rFonts w:hint="eastAsia"/>
                    </w:rPr>
                    <w:t>减震隔声</w:t>
                  </w:r>
                </w:p>
              </w:tc>
              <w:tc>
                <w:tcPr>
                  <w:tcW w:w="1111" w:type="dxa"/>
                  <w:tcBorders>
                    <w:tl2br w:val="nil"/>
                    <w:tr2bl w:val="nil"/>
                  </w:tcBorders>
                  <w:vAlign w:val="center"/>
                </w:tcPr>
                <w:p w:rsidR="008433F2" w:rsidRDefault="003F02CE">
                  <w:pPr>
                    <w:jc w:val="center"/>
                  </w:pPr>
                  <w:r>
                    <w:rPr>
                      <w:rFonts w:hint="eastAsia"/>
                    </w:rPr>
                    <w:t>昼夜间</w:t>
                  </w:r>
                </w:p>
              </w:tc>
            </w:tr>
          </w:tbl>
          <w:p w:rsidR="008433F2" w:rsidRDefault="003F02CE">
            <w:pPr>
              <w:ind w:firstLine="422"/>
              <w:jc w:val="center"/>
              <w:rPr>
                <w:b/>
                <w:bCs/>
              </w:rPr>
            </w:pPr>
            <w:r>
              <w:rPr>
                <w:rFonts w:hint="eastAsia"/>
                <w:b/>
                <w:bCs/>
              </w:rPr>
              <w:t>表</w:t>
            </w:r>
            <w:r>
              <w:rPr>
                <w:rFonts w:hint="eastAsia"/>
                <w:b/>
                <w:bCs/>
              </w:rPr>
              <w:t xml:space="preserve">4-9  </w:t>
            </w:r>
            <w:r>
              <w:rPr>
                <w:rFonts w:hint="eastAsia"/>
                <w:b/>
                <w:bCs/>
              </w:rPr>
              <w:t>噪声源强清单</w:t>
            </w:r>
            <w:r>
              <w:rPr>
                <w:rFonts w:hint="eastAsia"/>
                <w:b/>
                <w:bCs/>
              </w:rPr>
              <w:t>（室内声源）</w:t>
            </w:r>
          </w:p>
          <w:tbl>
            <w:tblPr>
              <w:tblW w:w="81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24"/>
              <w:gridCol w:w="842"/>
              <w:gridCol w:w="1010"/>
              <w:gridCol w:w="751"/>
              <w:gridCol w:w="861"/>
              <w:gridCol w:w="833"/>
              <w:gridCol w:w="675"/>
              <w:gridCol w:w="703"/>
              <w:gridCol w:w="942"/>
              <w:gridCol w:w="964"/>
            </w:tblGrid>
            <w:tr w:rsidR="008433F2">
              <w:trPr>
                <w:trHeight w:val="250"/>
                <w:jc w:val="center"/>
              </w:trPr>
              <w:tc>
                <w:tcPr>
                  <w:tcW w:w="524" w:type="dxa"/>
                  <w:vMerge w:val="restart"/>
                  <w:tcBorders>
                    <w:right w:val="single" w:sz="4" w:space="0" w:color="auto"/>
                  </w:tcBorders>
                  <w:vAlign w:val="center"/>
                </w:tcPr>
                <w:p w:rsidR="008433F2" w:rsidRDefault="003F02CE">
                  <w:pPr>
                    <w:jc w:val="center"/>
                  </w:pPr>
                  <w:r>
                    <w:t>噪声源</w:t>
                  </w:r>
                </w:p>
              </w:tc>
              <w:tc>
                <w:tcPr>
                  <w:tcW w:w="842" w:type="dxa"/>
                  <w:vMerge w:val="restart"/>
                  <w:tcBorders>
                    <w:left w:val="single" w:sz="4" w:space="0" w:color="auto"/>
                  </w:tcBorders>
                  <w:vAlign w:val="center"/>
                </w:tcPr>
                <w:p w:rsidR="008433F2" w:rsidRDefault="003F02CE">
                  <w:pPr>
                    <w:jc w:val="center"/>
                  </w:pPr>
                  <w:r>
                    <w:rPr>
                      <w:rFonts w:hint="eastAsia"/>
                    </w:rPr>
                    <w:t>建筑物名称</w:t>
                  </w:r>
                  <w:r>
                    <w:rPr>
                      <w:rFonts w:hint="eastAsia"/>
                    </w:rPr>
                    <w:t>/</w:t>
                  </w:r>
                  <w:r>
                    <w:rPr>
                      <w:rFonts w:hint="eastAsia"/>
                    </w:rPr>
                    <w:t>空间位置</w:t>
                  </w:r>
                </w:p>
              </w:tc>
              <w:tc>
                <w:tcPr>
                  <w:tcW w:w="1010" w:type="dxa"/>
                  <w:vMerge w:val="restart"/>
                  <w:vAlign w:val="center"/>
                </w:tcPr>
                <w:p w:rsidR="008433F2" w:rsidRDefault="003F02CE">
                  <w:pPr>
                    <w:jc w:val="center"/>
                  </w:pPr>
                  <w:r>
                    <w:t>名称</w:t>
                  </w:r>
                </w:p>
              </w:tc>
              <w:tc>
                <w:tcPr>
                  <w:tcW w:w="751" w:type="dxa"/>
                  <w:vMerge w:val="restart"/>
                  <w:vAlign w:val="center"/>
                </w:tcPr>
                <w:p w:rsidR="008433F2" w:rsidRDefault="003F02CE">
                  <w:pPr>
                    <w:jc w:val="center"/>
                  </w:pPr>
                  <w:r>
                    <w:t>数量</w:t>
                  </w:r>
                  <w:r>
                    <w:t>(</w:t>
                  </w:r>
                  <w:r>
                    <w:t>台</w:t>
                  </w:r>
                  <w:r>
                    <w:t>/</w:t>
                  </w:r>
                  <w:r>
                    <w:t>套</w:t>
                  </w:r>
                  <w:r>
                    <w:t>)</w:t>
                  </w:r>
                </w:p>
              </w:tc>
              <w:tc>
                <w:tcPr>
                  <w:tcW w:w="1694" w:type="dxa"/>
                  <w:gridSpan w:val="2"/>
                  <w:tcBorders>
                    <w:bottom w:val="single" w:sz="4" w:space="0" w:color="auto"/>
                  </w:tcBorders>
                  <w:vAlign w:val="center"/>
                </w:tcPr>
                <w:p w:rsidR="008433F2" w:rsidRDefault="003F02CE">
                  <w:pPr>
                    <w:jc w:val="center"/>
                  </w:pPr>
                  <w:r>
                    <w:t>强度</w:t>
                  </w:r>
                </w:p>
              </w:tc>
              <w:tc>
                <w:tcPr>
                  <w:tcW w:w="675" w:type="dxa"/>
                  <w:vMerge w:val="restart"/>
                  <w:tcBorders>
                    <w:left w:val="single" w:sz="4" w:space="0" w:color="auto"/>
                    <w:right w:val="single" w:sz="4" w:space="0" w:color="auto"/>
                  </w:tcBorders>
                  <w:vAlign w:val="center"/>
                </w:tcPr>
                <w:p w:rsidR="008433F2" w:rsidRDefault="003F02CE">
                  <w:pPr>
                    <w:jc w:val="center"/>
                  </w:pPr>
                  <w:r>
                    <w:rPr>
                      <w:rFonts w:hint="eastAsia"/>
                    </w:rPr>
                    <w:t>运行时段</w:t>
                  </w:r>
                </w:p>
              </w:tc>
              <w:tc>
                <w:tcPr>
                  <w:tcW w:w="703" w:type="dxa"/>
                  <w:vMerge w:val="restart"/>
                  <w:tcBorders>
                    <w:left w:val="single" w:sz="4" w:space="0" w:color="auto"/>
                    <w:right w:val="single" w:sz="4" w:space="0" w:color="auto"/>
                  </w:tcBorders>
                  <w:vAlign w:val="center"/>
                </w:tcPr>
                <w:p w:rsidR="008433F2" w:rsidRDefault="003F02CE">
                  <w:pPr>
                    <w:jc w:val="center"/>
                  </w:pPr>
                  <w:r>
                    <w:t>室内</w:t>
                  </w:r>
                  <w:r>
                    <w:t>/</w:t>
                  </w:r>
                  <w:r>
                    <w:t>外</w:t>
                  </w:r>
                </w:p>
              </w:tc>
              <w:tc>
                <w:tcPr>
                  <w:tcW w:w="942" w:type="dxa"/>
                  <w:vMerge w:val="restart"/>
                  <w:tcBorders>
                    <w:left w:val="single" w:sz="4" w:space="0" w:color="auto"/>
                    <w:right w:val="single" w:sz="4" w:space="0" w:color="auto"/>
                  </w:tcBorders>
                  <w:vAlign w:val="center"/>
                </w:tcPr>
                <w:p w:rsidR="008433F2" w:rsidRDefault="003F02CE">
                  <w:pPr>
                    <w:jc w:val="center"/>
                  </w:pPr>
                  <w:r>
                    <w:t>降噪后等效室外</w:t>
                  </w:r>
                  <w:r>
                    <w:t>1</w:t>
                  </w:r>
                  <w:r>
                    <w:rPr>
                      <w:lang w:eastAsia="en-US"/>
                    </w:rPr>
                    <w:t>m</w:t>
                  </w:r>
                  <w:r>
                    <w:t>源强</w:t>
                  </w:r>
                  <w:r>
                    <w:rPr>
                      <w:lang w:eastAsia="en-US"/>
                    </w:rPr>
                    <w:t>dB</w:t>
                  </w:r>
                  <w:r>
                    <w:t>(</w:t>
                  </w:r>
                  <w:r>
                    <w:rPr>
                      <w:lang w:eastAsia="en-US"/>
                    </w:rPr>
                    <w:t>A)</w:t>
                  </w:r>
                </w:p>
              </w:tc>
              <w:tc>
                <w:tcPr>
                  <w:tcW w:w="964" w:type="dxa"/>
                  <w:vMerge w:val="restart"/>
                  <w:tcBorders>
                    <w:left w:val="single" w:sz="4" w:space="0" w:color="auto"/>
                  </w:tcBorders>
                  <w:vAlign w:val="center"/>
                </w:tcPr>
                <w:p w:rsidR="008433F2" w:rsidRDefault="003F02CE">
                  <w:pPr>
                    <w:jc w:val="center"/>
                  </w:pPr>
                  <w:r>
                    <w:rPr>
                      <w:rFonts w:hint="eastAsia"/>
                    </w:rPr>
                    <w:t>主要措施</w:t>
                  </w:r>
                </w:p>
              </w:tc>
            </w:tr>
            <w:tr w:rsidR="008433F2">
              <w:trPr>
                <w:trHeight w:val="693"/>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Merge/>
                  <w:vAlign w:val="center"/>
                </w:tcPr>
                <w:p w:rsidR="008433F2" w:rsidRDefault="008433F2">
                  <w:pPr>
                    <w:jc w:val="center"/>
                  </w:pPr>
                </w:p>
              </w:tc>
              <w:tc>
                <w:tcPr>
                  <w:tcW w:w="751" w:type="dxa"/>
                  <w:vMerge/>
                  <w:vAlign w:val="center"/>
                </w:tcPr>
                <w:p w:rsidR="008433F2" w:rsidRDefault="008433F2">
                  <w:pPr>
                    <w:jc w:val="center"/>
                  </w:pPr>
                </w:p>
              </w:tc>
              <w:tc>
                <w:tcPr>
                  <w:tcW w:w="861" w:type="dxa"/>
                  <w:tcBorders>
                    <w:top w:val="single" w:sz="4" w:space="0" w:color="auto"/>
                    <w:right w:val="single" w:sz="4" w:space="0" w:color="auto"/>
                  </w:tcBorders>
                  <w:vAlign w:val="center"/>
                </w:tcPr>
                <w:p w:rsidR="008433F2" w:rsidRDefault="003F02CE">
                  <w:pPr>
                    <w:jc w:val="center"/>
                  </w:pPr>
                  <w:r>
                    <w:rPr>
                      <w:rFonts w:hint="eastAsia"/>
                    </w:rPr>
                    <w:t>声压级</w:t>
                  </w:r>
                  <w:r>
                    <w:rPr>
                      <w:rFonts w:hint="eastAsia"/>
                    </w:rPr>
                    <w:t>/dB</w:t>
                  </w:r>
                </w:p>
                <w:p w:rsidR="008433F2" w:rsidRDefault="003F02CE">
                  <w:pPr>
                    <w:jc w:val="center"/>
                  </w:pPr>
                  <w:r>
                    <w:rPr>
                      <w:rFonts w:hint="eastAsia"/>
                    </w:rPr>
                    <w:t>(A)</w:t>
                  </w:r>
                </w:p>
              </w:tc>
              <w:tc>
                <w:tcPr>
                  <w:tcW w:w="833" w:type="dxa"/>
                  <w:tcBorders>
                    <w:top w:val="single" w:sz="4" w:space="0" w:color="auto"/>
                    <w:left w:val="single" w:sz="4" w:space="0" w:color="auto"/>
                  </w:tcBorders>
                  <w:vAlign w:val="center"/>
                </w:tcPr>
                <w:p w:rsidR="008433F2" w:rsidRDefault="003F02CE">
                  <w:pPr>
                    <w:jc w:val="center"/>
                  </w:pPr>
                  <w:r>
                    <w:rPr>
                      <w:rFonts w:hint="eastAsia"/>
                    </w:rPr>
                    <w:t>距室内边界距离</w:t>
                  </w:r>
                  <w:r>
                    <w:rPr>
                      <w:rFonts w:hint="eastAsia"/>
                    </w:rPr>
                    <w:t>/(m)</w:t>
                  </w:r>
                </w:p>
              </w:tc>
              <w:tc>
                <w:tcPr>
                  <w:tcW w:w="675" w:type="dxa"/>
                  <w:vMerge/>
                  <w:tcBorders>
                    <w:left w:val="single" w:sz="4" w:space="0" w:color="auto"/>
                    <w:right w:val="single" w:sz="4" w:space="0" w:color="auto"/>
                  </w:tcBorders>
                  <w:vAlign w:val="center"/>
                </w:tcPr>
                <w:p w:rsidR="008433F2" w:rsidRDefault="008433F2">
                  <w:pPr>
                    <w:jc w:val="center"/>
                  </w:pPr>
                </w:p>
              </w:tc>
              <w:tc>
                <w:tcPr>
                  <w:tcW w:w="703" w:type="dxa"/>
                  <w:vMerge/>
                  <w:tcBorders>
                    <w:left w:val="single" w:sz="4" w:space="0" w:color="auto"/>
                    <w:right w:val="single" w:sz="4" w:space="0" w:color="auto"/>
                  </w:tcBorders>
                  <w:vAlign w:val="center"/>
                </w:tcPr>
                <w:p w:rsidR="008433F2" w:rsidRDefault="008433F2">
                  <w:pPr>
                    <w:jc w:val="center"/>
                  </w:pPr>
                </w:p>
              </w:tc>
              <w:tc>
                <w:tcPr>
                  <w:tcW w:w="942" w:type="dxa"/>
                  <w:vMerge/>
                  <w:tcBorders>
                    <w:left w:val="single" w:sz="4" w:space="0" w:color="auto"/>
                    <w:right w:val="single" w:sz="4" w:space="0" w:color="auto"/>
                  </w:tcBorders>
                  <w:vAlign w:val="center"/>
                </w:tcPr>
                <w:p w:rsidR="008433F2" w:rsidRDefault="008433F2">
                  <w:pPr>
                    <w:jc w:val="center"/>
                  </w:pPr>
                </w:p>
              </w:tc>
              <w:tc>
                <w:tcPr>
                  <w:tcW w:w="964" w:type="dxa"/>
                  <w:vMerge/>
                  <w:tcBorders>
                    <w:left w:val="single" w:sz="4" w:space="0" w:color="auto"/>
                  </w:tcBorders>
                  <w:vAlign w:val="center"/>
                </w:tcPr>
                <w:p w:rsidR="008433F2" w:rsidRDefault="008433F2">
                  <w:pPr>
                    <w:jc w:val="center"/>
                  </w:pPr>
                </w:p>
              </w:tc>
            </w:tr>
            <w:tr w:rsidR="008433F2">
              <w:trPr>
                <w:trHeight w:val="466"/>
                <w:jc w:val="center"/>
              </w:trPr>
              <w:tc>
                <w:tcPr>
                  <w:tcW w:w="524" w:type="dxa"/>
                  <w:vMerge w:val="restart"/>
                  <w:tcBorders>
                    <w:right w:val="single" w:sz="4" w:space="0" w:color="auto"/>
                  </w:tcBorders>
                  <w:vAlign w:val="center"/>
                </w:tcPr>
                <w:p w:rsidR="008433F2" w:rsidRDefault="003F02CE">
                  <w:pPr>
                    <w:jc w:val="center"/>
                  </w:pPr>
                  <w:r>
                    <w:t>生产车间</w:t>
                  </w:r>
                </w:p>
              </w:tc>
              <w:tc>
                <w:tcPr>
                  <w:tcW w:w="842" w:type="dxa"/>
                  <w:vMerge w:val="restart"/>
                  <w:tcBorders>
                    <w:left w:val="single" w:sz="4" w:space="0" w:color="auto"/>
                  </w:tcBorders>
                  <w:vAlign w:val="center"/>
                </w:tcPr>
                <w:p w:rsidR="008433F2" w:rsidRDefault="003F02CE">
                  <w:pPr>
                    <w:jc w:val="center"/>
                  </w:pPr>
                  <w:r>
                    <w:rPr>
                      <w:rFonts w:hint="eastAsia"/>
                    </w:rPr>
                    <w:t>生产</w:t>
                  </w:r>
                  <w:r>
                    <w:t>车间</w:t>
                  </w:r>
                  <w:r>
                    <w:rPr>
                      <w:rFonts w:hint="eastAsia"/>
                    </w:rPr>
                    <w:t>(</w:t>
                  </w:r>
                  <w:r>
                    <w:rPr>
                      <w:rFonts w:hint="eastAsia"/>
                    </w:rPr>
                    <w:t>3</w:t>
                  </w:r>
                  <w:r>
                    <w:rPr>
                      <w:rFonts w:hint="eastAsia"/>
                    </w:rPr>
                    <w:t>,</w:t>
                  </w:r>
                  <w:r>
                    <w:rPr>
                      <w:rFonts w:hint="eastAsia"/>
                    </w:rPr>
                    <w:t>50</w:t>
                  </w:r>
                  <w:r>
                    <w:rPr>
                      <w:rFonts w:hint="eastAsia"/>
                    </w:rPr>
                    <w:t>,1)</w:t>
                  </w:r>
                </w:p>
              </w:tc>
              <w:tc>
                <w:tcPr>
                  <w:tcW w:w="1010" w:type="dxa"/>
                  <w:vAlign w:val="center"/>
                </w:tcPr>
                <w:p w:rsidR="008433F2" w:rsidRDefault="003F02CE">
                  <w:pPr>
                    <w:jc w:val="center"/>
                  </w:pPr>
                  <w:r>
                    <w:rPr>
                      <w:rFonts w:hint="eastAsia"/>
                    </w:rPr>
                    <w:t>选粉机</w:t>
                  </w:r>
                </w:p>
              </w:tc>
              <w:tc>
                <w:tcPr>
                  <w:tcW w:w="751" w:type="dxa"/>
                  <w:vAlign w:val="center"/>
                </w:tcPr>
                <w:p w:rsidR="008433F2" w:rsidRDefault="003F02CE">
                  <w:pPr>
                    <w:jc w:val="center"/>
                  </w:pPr>
                  <w:r>
                    <w:rPr>
                      <w:rFonts w:hint="eastAsia"/>
                    </w:rPr>
                    <w:t>1</w:t>
                  </w:r>
                </w:p>
              </w:tc>
              <w:tc>
                <w:tcPr>
                  <w:tcW w:w="861" w:type="dxa"/>
                  <w:tcBorders>
                    <w:right w:val="single" w:sz="4" w:space="0" w:color="auto"/>
                  </w:tcBorders>
                  <w:vAlign w:val="center"/>
                </w:tcPr>
                <w:p w:rsidR="008433F2" w:rsidRDefault="003F02CE">
                  <w:pPr>
                    <w:autoSpaceDE w:val="0"/>
                    <w:autoSpaceDN w:val="0"/>
                    <w:adjustRightInd w:val="0"/>
                    <w:jc w:val="center"/>
                  </w:pPr>
                  <w:r>
                    <w:rPr>
                      <w:rFonts w:hint="eastAsia"/>
                    </w:rPr>
                    <w:t>85</w:t>
                  </w:r>
                  <w:r>
                    <w:rPr>
                      <w:rFonts w:hint="eastAsia"/>
                    </w:rPr>
                    <w:t>-</w:t>
                  </w:r>
                  <w:r>
                    <w:rPr>
                      <w:rFonts w:hint="eastAsia"/>
                    </w:rPr>
                    <w:t>90</w:t>
                  </w:r>
                </w:p>
              </w:tc>
              <w:tc>
                <w:tcPr>
                  <w:tcW w:w="833" w:type="dxa"/>
                  <w:tcBorders>
                    <w:left w:val="single" w:sz="4" w:space="0" w:color="auto"/>
                  </w:tcBorders>
                  <w:vAlign w:val="center"/>
                </w:tcPr>
                <w:p w:rsidR="008433F2" w:rsidRDefault="003F02CE">
                  <w:pPr>
                    <w:jc w:val="center"/>
                  </w:pPr>
                  <w:r>
                    <w:rPr>
                      <w:rFonts w:hint="eastAsia"/>
                    </w:rPr>
                    <w:t>6</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65</w:t>
                  </w:r>
                </w:p>
              </w:tc>
              <w:tc>
                <w:tcPr>
                  <w:tcW w:w="964" w:type="dxa"/>
                  <w:vMerge w:val="restart"/>
                  <w:tcBorders>
                    <w:left w:val="single" w:sz="4" w:space="0" w:color="auto"/>
                  </w:tcBorders>
                  <w:vAlign w:val="center"/>
                </w:tcPr>
                <w:p w:rsidR="008433F2" w:rsidRDefault="003F02CE">
                  <w:pPr>
                    <w:jc w:val="center"/>
                  </w:pPr>
                  <w:r>
                    <w:rPr>
                      <w:rFonts w:hint="eastAsia"/>
                    </w:rPr>
                    <w:t>选用低噪声设备、基础减震垫、建筑物隔声</w:t>
                  </w:r>
                </w:p>
              </w:tc>
            </w:tr>
            <w:tr w:rsidR="008433F2">
              <w:trPr>
                <w:trHeight w:val="554"/>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磨粉机</w:t>
                  </w:r>
                </w:p>
              </w:tc>
              <w:tc>
                <w:tcPr>
                  <w:tcW w:w="751" w:type="dxa"/>
                  <w:vAlign w:val="center"/>
                </w:tcPr>
                <w:p w:rsidR="008433F2" w:rsidRDefault="003F02CE">
                  <w:pPr>
                    <w:jc w:val="center"/>
                  </w:pPr>
                  <w:r>
                    <w:rPr>
                      <w:rFonts w:hint="eastAsia"/>
                    </w:rPr>
                    <w:t>1</w:t>
                  </w:r>
                </w:p>
              </w:tc>
              <w:tc>
                <w:tcPr>
                  <w:tcW w:w="861" w:type="dxa"/>
                  <w:tcBorders>
                    <w:right w:val="single" w:sz="4" w:space="0" w:color="auto"/>
                  </w:tcBorders>
                  <w:vAlign w:val="center"/>
                </w:tcPr>
                <w:p w:rsidR="008433F2" w:rsidRDefault="003F02CE">
                  <w:pPr>
                    <w:autoSpaceDE w:val="0"/>
                    <w:autoSpaceDN w:val="0"/>
                    <w:adjustRightInd w:val="0"/>
                    <w:jc w:val="center"/>
                  </w:pPr>
                  <w:r>
                    <w:rPr>
                      <w:rFonts w:hint="eastAsia"/>
                    </w:rPr>
                    <w:t>85</w:t>
                  </w:r>
                  <w:r>
                    <w:rPr>
                      <w:rFonts w:hint="eastAsia"/>
                    </w:rPr>
                    <w:t>-</w:t>
                  </w:r>
                  <w:r>
                    <w:rPr>
                      <w:rFonts w:hint="eastAsia"/>
                    </w:rPr>
                    <w:t>90</w:t>
                  </w:r>
                </w:p>
              </w:tc>
              <w:tc>
                <w:tcPr>
                  <w:tcW w:w="833" w:type="dxa"/>
                  <w:tcBorders>
                    <w:left w:val="single" w:sz="4" w:space="0" w:color="auto"/>
                  </w:tcBorders>
                  <w:vAlign w:val="center"/>
                </w:tcPr>
                <w:p w:rsidR="008433F2" w:rsidRDefault="003F02CE">
                  <w:pPr>
                    <w:jc w:val="center"/>
                  </w:pPr>
                  <w:r>
                    <w:rPr>
                      <w:rFonts w:hint="eastAsia"/>
                    </w:rPr>
                    <w:t>6</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55</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47"/>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提升机</w:t>
                  </w:r>
                </w:p>
              </w:tc>
              <w:tc>
                <w:tcPr>
                  <w:tcW w:w="751" w:type="dxa"/>
                  <w:vAlign w:val="center"/>
                </w:tcPr>
                <w:p w:rsidR="008433F2" w:rsidRDefault="003F02CE">
                  <w:pPr>
                    <w:jc w:val="center"/>
                  </w:pPr>
                  <w:r>
                    <w:rPr>
                      <w:rFonts w:hint="eastAsia"/>
                    </w:rPr>
                    <w:t>5</w:t>
                  </w:r>
                </w:p>
              </w:tc>
              <w:tc>
                <w:tcPr>
                  <w:tcW w:w="861" w:type="dxa"/>
                  <w:tcBorders>
                    <w:right w:val="single" w:sz="4" w:space="0" w:color="auto"/>
                  </w:tcBorders>
                  <w:vAlign w:val="center"/>
                </w:tcPr>
                <w:p w:rsidR="008433F2" w:rsidRDefault="003F02CE">
                  <w:pPr>
                    <w:autoSpaceDE w:val="0"/>
                    <w:autoSpaceDN w:val="0"/>
                    <w:adjustRightInd w:val="0"/>
                    <w:jc w:val="center"/>
                  </w:pPr>
                  <w:r>
                    <w:t>80</w:t>
                  </w:r>
                  <w:r>
                    <w:rPr>
                      <w:rFonts w:hint="eastAsia"/>
                    </w:rPr>
                    <w:t>-</w:t>
                  </w:r>
                  <w:r>
                    <w:t>85</w:t>
                  </w:r>
                </w:p>
              </w:tc>
              <w:tc>
                <w:tcPr>
                  <w:tcW w:w="833" w:type="dxa"/>
                  <w:tcBorders>
                    <w:left w:val="single" w:sz="4" w:space="0" w:color="auto"/>
                  </w:tcBorders>
                  <w:vAlign w:val="center"/>
                </w:tcPr>
                <w:p w:rsidR="008433F2" w:rsidRDefault="003F02CE">
                  <w:pPr>
                    <w:jc w:val="center"/>
                  </w:pPr>
                  <w:r>
                    <w:rPr>
                      <w:rFonts w:hint="eastAsia"/>
                    </w:rPr>
                    <w:t>6</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60</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18"/>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螺旋输送机</w:t>
                  </w:r>
                </w:p>
              </w:tc>
              <w:tc>
                <w:tcPr>
                  <w:tcW w:w="751" w:type="dxa"/>
                  <w:vAlign w:val="center"/>
                </w:tcPr>
                <w:p w:rsidR="008433F2" w:rsidRDefault="003F02CE">
                  <w:pPr>
                    <w:jc w:val="center"/>
                  </w:pPr>
                  <w:r>
                    <w:rPr>
                      <w:rFonts w:hint="eastAsia"/>
                    </w:rPr>
                    <w:t>2</w:t>
                  </w:r>
                </w:p>
              </w:tc>
              <w:tc>
                <w:tcPr>
                  <w:tcW w:w="861" w:type="dxa"/>
                  <w:tcBorders>
                    <w:right w:val="single" w:sz="4" w:space="0" w:color="auto"/>
                  </w:tcBorders>
                  <w:vAlign w:val="center"/>
                </w:tcPr>
                <w:p w:rsidR="008433F2" w:rsidRDefault="003F02CE">
                  <w:pPr>
                    <w:autoSpaceDE w:val="0"/>
                    <w:autoSpaceDN w:val="0"/>
                    <w:adjustRightInd w:val="0"/>
                    <w:jc w:val="center"/>
                  </w:pPr>
                  <w:r>
                    <w:rPr>
                      <w:rFonts w:hint="eastAsia"/>
                    </w:rPr>
                    <w:t>7</w:t>
                  </w:r>
                  <w:r>
                    <w:t>0</w:t>
                  </w:r>
                  <w:r>
                    <w:rPr>
                      <w:rFonts w:hint="eastAsia"/>
                    </w:rPr>
                    <w:t>-</w:t>
                  </w:r>
                  <w:r>
                    <w:t>8</w:t>
                  </w:r>
                  <w:r>
                    <w:rPr>
                      <w:rFonts w:hint="eastAsia"/>
                    </w:rPr>
                    <w:t>0</w:t>
                  </w:r>
                </w:p>
              </w:tc>
              <w:tc>
                <w:tcPr>
                  <w:tcW w:w="833" w:type="dxa"/>
                  <w:tcBorders>
                    <w:left w:val="single" w:sz="4" w:space="0" w:color="auto"/>
                  </w:tcBorders>
                  <w:vAlign w:val="center"/>
                </w:tcPr>
                <w:p w:rsidR="008433F2" w:rsidRDefault="003F02CE">
                  <w:pPr>
                    <w:jc w:val="center"/>
                  </w:pPr>
                  <w:r>
                    <w:rPr>
                      <w:rFonts w:hint="eastAsia"/>
                    </w:rPr>
                    <w:t>6</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55</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18"/>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摇摆筛</w:t>
                  </w:r>
                </w:p>
              </w:tc>
              <w:tc>
                <w:tcPr>
                  <w:tcW w:w="751" w:type="dxa"/>
                  <w:vAlign w:val="center"/>
                </w:tcPr>
                <w:p w:rsidR="008433F2" w:rsidRDefault="003F02CE">
                  <w:pPr>
                    <w:jc w:val="center"/>
                  </w:pPr>
                  <w:r>
                    <w:rPr>
                      <w:rFonts w:hint="eastAsia"/>
                    </w:rPr>
                    <w:t>4</w:t>
                  </w:r>
                </w:p>
              </w:tc>
              <w:tc>
                <w:tcPr>
                  <w:tcW w:w="861" w:type="dxa"/>
                  <w:tcBorders>
                    <w:right w:val="single" w:sz="4" w:space="0" w:color="auto"/>
                  </w:tcBorders>
                  <w:vAlign w:val="center"/>
                </w:tcPr>
                <w:p w:rsidR="008433F2" w:rsidRDefault="003F02CE">
                  <w:pPr>
                    <w:autoSpaceDE w:val="0"/>
                    <w:autoSpaceDN w:val="0"/>
                    <w:adjustRightInd w:val="0"/>
                    <w:jc w:val="center"/>
                  </w:pPr>
                  <w:r>
                    <w:rPr>
                      <w:rFonts w:hint="eastAsia"/>
                    </w:rPr>
                    <w:t>7</w:t>
                  </w:r>
                  <w:r>
                    <w:t>0</w:t>
                  </w:r>
                  <w:r>
                    <w:rPr>
                      <w:rFonts w:hint="eastAsia"/>
                    </w:rPr>
                    <w:t>-</w:t>
                  </w:r>
                  <w:r>
                    <w:t>8</w:t>
                  </w:r>
                  <w:r>
                    <w:rPr>
                      <w:rFonts w:hint="eastAsia"/>
                    </w:rPr>
                    <w:t>0</w:t>
                  </w:r>
                </w:p>
              </w:tc>
              <w:tc>
                <w:tcPr>
                  <w:tcW w:w="833" w:type="dxa"/>
                  <w:tcBorders>
                    <w:left w:val="single" w:sz="4" w:space="0" w:color="auto"/>
                  </w:tcBorders>
                  <w:vAlign w:val="center"/>
                </w:tcPr>
                <w:p w:rsidR="008433F2" w:rsidRDefault="003F02CE">
                  <w:pPr>
                    <w:jc w:val="center"/>
                  </w:pPr>
                  <w:r>
                    <w:rPr>
                      <w:rFonts w:hint="eastAsia"/>
                    </w:rPr>
                    <w:t>6</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55</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18"/>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制砂机</w:t>
                  </w:r>
                </w:p>
              </w:tc>
              <w:tc>
                <w:tcPr>
                  <w:tcW w:w="751" w:type="dxa"/>
                  <w:vAlign w:val="center"/>
                </w:tcPr>
                <w:p w:rsidR="008433F2" w:rsidRDefault="003F02CE">
                  <w:pPr>
                    <w:jc w:val="center"/>
                  </w:pPr>
                  <w:r>
                    <w:rPr>
                      <w:rFonts w:hint="eastAsia"/>
                    </w:rPr>
                    <w:t>2</w:t>
                  </w:r>
                </w:p>
              </w:tc>
              <w:tc>
                <w:tcPr>
                  <w:tcW w:w="861" w:type="dxa"/>
                  <w:tcBorders>
                    <w:right w:val="single" w:sz="4" w:space="0" w:color="auto"/>
                  </w:tcBorders>
                  <w:vAlign w:val="center"/>
                </w:tcPr>
                <w:p w:rsidR="008433F2" w:rsidRDefault="003F02CE">
                  <w:pPr>
                    <w:autoSpaceDE w:val="0"/>
                    <w:autoSpaceDN w:val="0"/>
                    <w:adjustRightInd w:val="0"/>
                    <w:jc w:val="center"/>
                  </w:pPr>
                  <w:r>
                    <w:t>80</w:t>
                  </w:r>
                  <w:r>
                    <w:rPr>
                      <w:rFonts w:hint="eastAsia"/>
                    </w:rPr>
                    <w:t>-</w:t>
                  </w:r>
                  <w:r>
                    <w:t>85</w:t>
                  </w:r>
                </w:p>
              </w:tc>
              <w:tc>
                <w:tcPr>
                  <w:tcW w:w="833" w:type="dxa"/>
                  <w:tcBorders>
                    <w:left w:val="single" w:sz="4" w:space="0" w:color="auto"/>
                  </w:tcBorders>
                  <w:vAlign w:val="center"/>
                </w:tcPr>
                <w:p w:rsidR="008433F2" w:rsidRDefault="003F02CE">
                  <w:pPr>
                    <w:jc w:val="center"/>
                  </w:pPr>
                  <w:r>
                    <w:rPr>
                      <w:rFonts w:hint="eastAsia"/>
                    </w:rPr>
                    <w:t>6</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60</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18"/>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运输带</w:t>
                  </w:r>
                </w:p>
              </w:tc>
              <w:tc>
                <w:tcPr>
                  <w:tcW w:w="751" w:type="dxa"/>
                  <w:vAlign w:val="center"/>
                </w:tcPr>
                <w:p w:rsidR="008433F2" w:rsidRDefault="003F02CE">
                  <w:pPr>
                    <w:jc w:val="center"/>
                  </w:pPr>
                  <w:r>
                    <w:rPr>
                      <w:rFonts w:hint="eastAsia"/>
                    </w:rPr>
                    <w:t>5</w:t>
                  </w:r>
                </w:p>
              </w:tc>
              <w:tc>
                <w:tcPr>
                  <w:tcW w:w="861" w:type="dxa"/>
                  <w:tcBorders>
                    <w:right w:val="single" w:sz="4" w:space="0" w:color="auto"/>
                  </w:tcBorders>
                  <w:vAlign w:val="center"/>
                </w:tcPr>
                <w:p w:rsidR="008433F2" w:rsidRDefault="003F02CE">
                  <w:pPr>
                    <w:autoSpaceDE w:val="0"/>
                    <w:autoSpaceDN w:val="0"/>
                    <w:adjustRightInd w:val="0"/>
                    <w:jc w:val="center"/>
                  </w:pPr>
                  <w:r>
                    <w:t>80</w:t>
                  </w:r>
                  <w:r>
                    <w:rPr>
                      <w:rFonts w:hint="eastAsia"/>
                    </w:rPr>
                    <w:t>-</w:t>
                  </w:r>
                  <w:r>
                    <w:t>85</w:t>
                  </w:r>
                </w:p>
              </w:tc>
              <w:tc>
                <w:tcPr>
                  <w:tcW w:w="833" w:type="dxa"/>
                  <w:tcBorders>
                    <w:left w:val="single" w:sz="4" w:space="0" w:color="auto"/>
                  </w:tcBorders>
                  <w:vAlign w:val="center"/>
                </w:tcPr>
                <w:p w:rsidR="008433F2" w:rsidRDefault="003F02CE">
                  <w:pPr>
                    <w:jc w:val="center"/>
                  </w:pPr>
                  <w:r>
                    <w:rPr>
                      <w:rFonts w:hint="eastAsia"/>
                    </w:rPr>
                    <w:t>6</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55</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18"/>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螺旋机</w:t>
                  </w:r>
                </w:p>
              </w:tc>
              <w:tc>
                <w:tcPr>
                  <w:tcW w:w="751" w:type="dxa"/>
                  <w:vAlign w:val="center"/>
                </w:tcPr>
                <w:p w:rsidR="008433F2" w:rsidRDefault="003F02CE">
                  <w:pPr>
                    <w:jc w:val="center"/>
                  </w:pPr>
                  <w:r>
                    <w:rPr>
                      <w:rFonts w:hint="eastAsia"/>
                    </w:rPr>
                    <w:t>4</w:t>
                  </w:r>
                </w:p>
              </w:tc>
              <w:tc>
                <w:tcPr>
                  <w:tcW w:w="861" w:type="dxa"/>
                  <w:tcBorders>
                    <w:right w:val="single" w:sz="4" w:space="0" w:color="auto"/>
                  </w:tcBorders>
                  <w:vAlign w:val="center"/>
                </w:tcPr>
                <w:p w:rsidR="008433F2" w:rsidRDefault="003F02CE">
                  <w:pPr>
                    <w:autoSpaceDE w:val="0"/>
                    <w:autoSpaceDN w:val="0"/>
                    <w:adjustRightInd w:val="0"/>
                    <w:jc w:val="center"/>
                  </w:pPr>
                  <w:r>
                    <w:rPr>
                      <w:rFonts w:hint="eastAsia"/>
                    </w:rPr>
                    <w:t>7</w:t>
                  </w:r>
                  <w:r>
                    <w:t>0</w:t>
                  </w:r>
                  <w:r>
                    <w:rPr>
                      <w:rFonts w:hint="eastAsia"/>
                    </w:rPr>
                    <w:t>-</w:t>
                  </w:r>
                  <w:r>
                    <w:t>8</w:t>
                  </w:r>
                  <w:r>
                    <w:rPr>
                      <w:rFonts w:hint="eastAsia"/>
                    </w:rPr>
                    <w:t>0</w:t>
                  </w:r>
                </w:p>
              </w:tc>
              <w:tc>
                <w:tcPr>
                  <w:tcW w:w="833" w:type="dxa"/>
                  <w:tcBorders>
                    <w:left w:val="single" w:sz="4" w:space="0" w:color="auto"/>
                  </w:tcBorders>
                  <w:vAlign w:val="center"/>
                </w:tcPr>
                <w:p w:rsidR="008433F2" w:rsidRDefault="003F02CE">
                  <w:pPr>
                    <w:jc w:val="center"/>
                  </w:pPr>
                  <w:r>
                    <w:rPr>
                      <w:rFonts w:hint="eastAsia"/>
                    </w:rPr>
                    <w:t>3</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55</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18"/>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配料搅拌机</w:t>
                  </w:r>
                </w:p>
              </w:tc>
              <w:tc>
                <w:tcPr>
                  <w:tcW w:w="751" w:type="dxa"/>
                  <w:vAlign w:val="center"/>
                </w:tcPr>
                <w:p w:rsidR="008433F2" w:rsidRDefault="003F02CE">
                  <w:pPr>
                    <w:jc w:val="center"/>
                  </w:pPr>
                  <w:r>
                    <w:rPr>
                      <w:rFonts w:hint="eastAsia"/>
                    </w:rPr>
                    <w:t>1</w:t>
                  </w:r>
                </w:p>
              </w:tc>
              <w:tc>
                <w:tcPr>
                  <w:tcW w:w="861" w:type="dxa"/>
                  <w:tcBorders>
                    <w:right w:val="single" w:sz="4" w:space="0" w:color="auto"/>
                  </w:tcBorders>
                  <w:vAlign w:val="center"/>
                </w:tcPr>
                <w:p w:rsidR="008433F2" w:rsidRDefault="003F02CE">
                  <w:pPr>
                    <w:autoSpaceDE w:val="0"/>
                    <w:autoSpaceDN w:val="0"/>
                    <w:adjustRightInd w:val="0"/>
                    <w:jc w:val="center"/>
                  </w:pPr>
                  <w:r>
                    <w:rPr>
                      <w:rFonts w:hint="eastAsia"/>
                    </w:rPr>
                    <w:t>7</w:t>
                  </w:r>
                  <w:r>
                    <w:t>0</w:t>
                  </w:r>
                  <w:r>
                    <w:rPr>
                      <w:rFonts w:hint="eastAsia"/>
                    </w:rPr>
                    <w:t>-</w:t>
                  </w:r>
                  <w:r>
                    <w:t>8</w:t>
                  </w:r>
                  <w:r>
                    <w:rPr>
                      <w:rFonts w:hint="eastAsia"/>
                    </w:rPr>
                    <w:t>0</w:t>
                  </w:r>
                </w:p>
              </w:tc>
              <w:tc>
                <w:tcPr>
                  <w:tcW w:w="833" w:type="dxa"/>
                  <w:tcBorders>
                    <w:left w:val="single" w:sz="4" w:space="0" w:color="auto"/>
                  </w:tcBorders>
                  <w:vAlign w:val="center"/>
                </w:tcPr>
                <w:p w:rsidR="008433F2" w:rsidRDefault="003F02CE">
                  <w:pPr>
                    <w:jc w:val="center"/>
                  </w:pPr>
                  <w:r>
                    <w:rPr>
                      <w:rFonts w:hint="eastAsia"/>
                    </w:rPr>
                    <w:t>3</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55</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18"/>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超声波包装机</w:t>
                  </w:r>
                </w:p>
              </w:tc>
              <w:tc>
                <w:tcPr>
                  <w:tcW w:w="751" w:type="dxa"/>
                  <w:vAlign w:val="center"/>
                </w:tcPr>
                <w:p w:rsidR="008433F2" w:rsidRDefault="003F02CE">
                  <w:pPr>
                    <w:jc w:val="center"/>
                  </w:pPr>
                  <w:r>
                    <w:rPr>
                      <w:rFonts w:hint="eastAsia"/>
                    </w:rPr>
                    <w:t>4</w:t>
                  </w:r>
                </w:p>
              </w:tc>
              <w:tc>
                <w:tcPr>
                  <w:tcW w:w="861" w:type="dxa"/>
                  <w:tcBorders>
                    <w:right w:val="single" w:sz="4" w:space="0" w:color="auto"/>
                  </w:tcBorders>
                  <w:vAlign w:val="center"/>
                </w:tcPr>
                <w:p w:rsidR="008433F2" w:rsidRDefault="003F02CE">
                  <w:pPr>
                    <w:autoSpaceDE w:val="0"/>
                    <w:autoSpaceDN w:val="0"/>
                    <w:adjustRightInd w:val="0"/>
                    <w:jc w:val="center"/>
                  </w:pPr>
                  <w:r>
                    <w:rPr>
                      <w:rFonts w:hint="eastAsia"/>
                    </w:rPr>
                    <w:t>7</w:t>
                  </w:r>
                  <w:r>
                    <w:t>0</w:t>
                  </w:r>
                  <w:r>
                    <w:rPr>
                      <w:rFonts w:hint="eastAsia"/>
                    </w:rPr>
                    <w:t>-</w:t>
                  </w:r>
                  <w:r>
                    <w:t>8</w:t>
                  </w:r>
                  <w:r>
                    <w:rPr>
                      <w:rFonts w:hint="eastAsia"/>
                    </w:rPr>
                    <w:t>0</w:t>
                  </w:r>
                </w:p>
              </w:tc>
              <w:tc>
                <w:tcPr>
                  <w:tcW w:w="833" w:type="dxa"/>
                  <w:tcBorders>
                    <w:left w:val="single" w:sz="4" w:space="0" w:color="auto"/>
                  </w:tcBorders>
                  <w:vAlign w:val="center"/>
                </w:tcPr>
                <w:p w:rsidR="008433F2" w:rsidRDefault="003F02CE">
                  <w:pPr>
                    <w:jc w:val="center"/>
                  </w:pPr>
                  <w:r>
                    <w:rPr>
                      <w:rFonts w:hint="eastAsia"/>
                    </w:rPr>
                    <w:t>3</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50</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18"/>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自动抓包机</w:t>
                  </w:r>
                </w:p>
              </w:tc>
              <w:tc>
                <w:tcPr>
                  <w:tcW w:w="751" w:type="dxa"/>
                  <w:vAlign w:val="center"/>
                </w:tcPr>
                <w:p w:rsidR="008433F2" w:rsidRDefault="003F02CE">
                  <w:pPr>
                    <w:jc w:val="center"/>
                  </w:pPr>
                  <w:r>
                    <w:rPr>
                      <w:rFonts w:hint="eastAsia"/>
                    </w:rPr>
                    <w:t>2</w:t>
                  </w:r>
                </w:p>
              </w:tc>
              <w:tc>
                <w:tcPr>
                  <w:tcW w:w="861" w:type="dxa"/>
                  <w:tcBorders>
                    <w:right w:val="single" w:sz="4" w:space="0" w:color="auto"/>
                  </w:tcBorders>
                  <w:vAlign w:val="center"/>
                </w:tcPr>
                <w:p w:rsidR="008433F2" w:rsidRDefault="003F02CE">
                  <w:pPr>
                    <w:autoSpaceDE w:val="0"/>
                    <w:autoSpaceDN w:val="0"/>
                    <w:adjustRightInd w:val="0"/>
                    <w:jc w:val="center"/>
                  </w:pPr>
                  <w:r>
                    <w:rPr>
                      <w:rFonts w:hint="eastAsia"/>
                    </w:rPr>
                    <w:t>7</w:t>
                  </w:r>
                  <w:r>
                    <w:t>0</w:t>
                  </w:r>
                  <w:r>
                    <w:rPr>
                      <w:rFonts w:hint="eastAsia"/>
                    </w:rPr>
                    <w:t>-</w:t>
                  </w:r>
                  <w:r>
                    <w:t>8</w:t>
                  </w:r>
                  <w:r>
                    <w:rPr>
                      <w:rFonts w:hint="eastAsia"/>
                    </w:rPr>
                    <w:t>0</w:t>
                  </w:r>
                </w:p>
              </w:tc>
              <w:tc>
                <w:tcPr>
                  <w:tcW w:w="833" w:type="dxa"/>
                  <w:tcBorders>
                    <w:left w:val="single" w:sz="4" w:space="0" w:color="auto"/>
                  </w:tcBorders>
                  <w:vAlign w:val="center"/>
                </w:tcPr>
                <w:p w:rsidR="008433F2" w:rsidRDefault="003F02CE">
                  <w:pPr>
                    <w:jc w:val="center"/>
                  </w:pPr>
                  <w:r>
                    <w:rPr>
                      <w:rFonts w:hint="eastAsia"/>
                    </w:rPr>
                    <w:t>3</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50</w:t>
                  </w:r>
                </w:p>
              </w:tc>
              <w:tc>
                <w:tcPr>
                  <w:tcW w:w="964" w:type="dxa"/>
                  <w:vMerge/>
                  <w:tcBorders>
                    <w:left w:val="single" w:sz="4" w:space="0" w:color="auto"/>
                  </w:tcBorders>
                  <w:vAlign w:val="center"/>
                </w:tcPr>
                <w:p w:rsidR="008433F2" w:rsidRDefault="008433F2">
                  <w:pPr>
                    <w:autoSpaceDE w:val="0"/>
                    <w:autoSpaceDN w:val="0"/>
                    <w:jc w:val="center"/>
                  </w:pPr>
                </w:p>
              </w:tc>
            </w:tr>
            <w:tr w:rsidR="008433F2">
              <w:trPr>
                <w:trHeight w:val="518"/>
                <w:jc w:val="center"/>
              </w:trPr>
              <w:tc>
                <w:tcPr>
                  <w:tcW w:w="524" w:type="dxa"/>
                  <w:vMerge/>
                  <w:tcBorders>
                    <w:right w:val="single" w:sz="4" w:space="0" w:color="auto"/>
                  </w:tcBorders>
                  <w:vAlign w:val="center"/>
                </w:tcPr>
                <w:p w:rsidR="008433F2" w:rsidRDefault="008433F2">
                  <w:pPr>
                    <w:jc w:val="center"/>
                  </w:pPr>
                </w:p>
              </w:tc>
              <w:tc>
                <w:tcPr>
                  <w:tcW w:w="842" w:type="dxa"/>
                  <w:vMerge/>
                  <w:tcBorders>
                    <w:left w:val="single" w:sz="4" w:space="0" w:color="auto"/>
                  </w:tcBorders>
                  <w:vAlign w:val="center"/>
                </w:tcPr>
                <w:p w:rsidR="008433F2" w:rsidRDefault="008433F2">
                  <w:pPr>
                    <w:jc w:val="center"/>
                  </w:pPr>
                </w:p>
              </w:tc>
              <w:tc>
                <w:tcPr>
                  <w:tcW w:w="1010" w:type="dxa"/>
                  <w:vAlign w:val="center"/>
                </w:tcPr>
                <w:p w:rsidR="008433F2" w:rsidRDefault="003F02CE">
                  <w:pPr>
                    <w:jc w:val="center"/>
                  </w:pPr>
                  <w:r>
                    <w:rPr>
                      <w:rFonts w:hint="eastAsia"/>
                    </w:rPr>
                    <w:t>成品自动封膜</w:t>
                  </w:r>
                  <w:r>
                    <w:rPr>
                      <w:rFonts w:hint="eastAsia"/>
                    </w:rPr>
                    <w:lastRenderedPageBreak/>
                    <w:t>机</w:t>
                  </w:r>
                </w:p>
              </w:tc>
              <w:tc>
                <w:tcPr>
                  <w:tcW w:w="751" w:type="dxa"/>
                  <w:vAlign w:val="center"/>
                </w:tcPr>
                <w:p w:rsidR="008433F2" w:rsidRDefault="003F02CE">
                  <w:pPr>
                    <w:jc w:val="center"/>
                  </w:pPr>
                  <w:r>
                    <w:rPr>
                      <w:rFonts w:hint="eastAsia"/>
                    </w:rPr>
                    <w:lastRenderedPageBreak/>
                    <w:t>1</w:t>
                  </w:r>
                </w:p>
              </w:tc>
              <w:tc>
                <w:tcPr>
                  <w:tcW w:w="861" w:type="dxa"/>
                  <w:tcBorders>
                    <w:right w:val="single" w:sz="4" w:space="0" w:color="auto"/>
                  </w:tcBorders>
                  <w:vAlign w:val="center"/>
                </w:tcPr>
                <w:p w:rsidR="008433F2" w:rsidRDefault="003F02CE">
                  <w:pPr>
                    <w:autoSpaceDE w:val="0"/>
                    <w:autoSpaceDN w:val="0"/>
                    <w:adjustRightInd w:val="0"/>
                    <w:jc w:val="center"/>
                  </w:pPr>
                  <w:r>
                    <w:rPr>
                      <w:rFonts w:hint="eastAsia"/>
                    </w:rPr>
                    <w:t>7</w:t>
                  </w:r>
                  <w:r>
                    <w:t>0</w:t>
                  </w:r>
                  <w:r>
                    <w:rPr>
                      <w:rFonts w:hint="eastAsia"/>
                    </w:rPr>
                    <w:t>-</w:t>
                  </w:r>
                  <w:r>
                    <w:t>8</w:t>
                  </w:r>
                  <w:r>
                    <w:rPr>
                      <w:rFonts w:hint="eastAsia"/>
                    </w:rPr>
                    <w:t>0</w:t>
                  </w:r>
                </w:p>
              </w:tc>
              <w:tc>
                <w:tcPr>
                  <w:tcW w:w="833" w:type="dxa"/>
                  <w:tcBorders>
                    <w:left w:val="single" w:sz="4" w:space="0" w:color="auto"/>
                  </w:tcBorders>
                  <w:vAlign w:val="center"/>
                </w:tcPr>
                <w:p w:rsidR="008433F2" w:rsidRDefault="003F02CE">
                  <w:pPr>
                    <w:jc w:val="center"/>
                  </w:pPr>
                  <w:r>
                    <w:rPr>
                      <w:rFonts w:hint="eastAsia"/>
                    </w:rPr>
                    <w:t>3</w:t>
                  </w:r>
                </w:p>
              </w:tc>
              <w:tc>
                <w:tcPr>
                  <w:tcW w:w="675" w:type="dxa"/>
                  <w:tcBorders>
                    <w:left w:val="single" w:sz="4" w:space="0" w:color="auto"/>
                    <w:right w:val="single" w:sz="4" w:space="0" w:color="auto"/>
                  </w:tcBorders>
                  <w:vAlign w:val="center"/>
                </w:tcPr>
                <w:p w:rsidR="008433F2" w:rsidRDefault="003F02CE">
                  <w:pPr>
                    <w:jc w:val="center"/>
                  </w:pPr>
                  <w:r>
                    <w:t>生产时</w:t>
                  </w:r>
                </w:p>
              </w:tc>
              <w:tc>
                <w:tcPr>
                  <w:tcW w:w="703" w:type="dxa"/>
                  <w:tcBorders>
                    <w:left w:val="single" w:sz="4" w:space="0" w:color="auto"/>
                    <w:right w:val="single" w:sz="4" w:space="0" w:color="auto"/>
                  </w:tcBorders>
                  <w:vAlign w:val="center"/>
                </w:tcPr>
                <w:p w:rsidR="008433F2" w:rsidRDefault="003F02CE">
                  <w:pPr>
                    <w:jc w:val="center"/>
                  </w:pPr>
                  <w:r>
                    <w:t>室内</w:t>
                  </w:r>
                </w:p>
              </w:tc>
              <w:tc>
                <w:tcPr>
                  <w:tcW w:w="942" w:type="dxa"/>
                  <w:tcBorders>
                    <w:left w:val="single" w:sz="4" w:space="0" w:color="auto"/>
                    <w:right w:val="single" w:sz="4" w:space="0" w:color="auto"/>
                  </w:tcBorders>
                  <w:vAlign w:val="center"/>
                </w:tcPr>
                <w:p w:rsidR="008433F2" w:rsidRDefault="003F02CE">
                  <w:pPr>
                    <w:jc w:val="center"/>
                  </w:pPr>
                  <w:r>
                    <w:rPr>
                      <w:rFonts w:hint="eastAsia"/>
                    </w:rPr>
                    <w:t>50</w:t>
                  </w:r>
                </w:p>
              </w:tc>
              <w:tc>
                <w:tcPr>
                  <w:tcW w:w="964" w:type="dxa"/>
                  <w:vMerge/>
                  <w:tcBorders>
                    <w:left w:val="single" w:sz="4" w:space="0" w:color="auto"/>
                  </w:tcBorders>
                  <w:vAlign w:val="center"/>
                </w:tcPr>
                <w:p w:rsidR="008433F2" w:rsidRDefault="008433F2">
                  <w:pPr>
                    <w:autoSpaceDE w:val="0"/>
                    <w:autoSpaceDN w:val="0"/>
                    <w:jc w:val="center"/>
                  </w:pPr>
                </w:p>
              </w:tc>
            </w:tr>
          </w:tbl>
          <w:p w:rsidR="008433F2" w:rsidRDefault="003F02CE">
            <w:pPr>
              <w:pStyle w:val="S"/>
              <w:adjustRightInd/>
              <w:snapToGrid/>
              <w:spacing w:line="360" w:lineRule="auto"/>
              <w:ind w:firstLineChars="200" w:firstLine="480"/>
              <w:rPr>
                <w:szCs w:val="24"/>
              </w:rPr>
            </w:pPr>
            <w:r>
              <w:rPr>
                <w:szCs w:val="24"/>
              </w:rPr>
              <w:lastRenderedPageBreak/>
              <w:t>（</w:t>
            </w:r>
            <w:r>
              <w:rPr>
                <w:rFonts w:hint="eastAsia"/>
                <w:szCs w:val="24"/>
              </w:rPr>
              <w:t>2</w:t>
            </w:r>
            <w:r>
              <w:rPr>
                <w:szCs w:val="24"/>
              </w:rPr>
              <w:t>）噪声预测</w:t>
            </w:r>
          </w:p>
          <w:p w:rsidR="008433F2" w:rsidRDefault="003F02CE">
            <w:pPr>
              <w:pStyle w:val="Default"/>
              <w:adjustRightInd/>
              <w:spacing w:line="360" w:lineRule="auto"/>
              <w:ind w:firstLineChars="200" w:firstLine="480"/>
              <w:jc w:val="both"/>
              <w:rPr>
                <w:rFonts w:hAnsi="Times New Roman"/>
                <w:color w:val="auto"/>
                <w:szCs w:val="21"/>
              </w:rPr>
            </w:pPr>
            <w:r>
              <w:rPr>
                <w:rFonts w:hAnsi="Times New Roman"/>
                <w:color w:val="auto"/>
                <w:szCs w:val="21"/>
              </w:rPr>
              <w:t>该项目主要噪声源是</w:t>
            </w:r>
            <w:r>
              <w:rPr>
                <w:rFonts w:hAnsi="Times New Roman" w:hint="eastAsia"/>
                <w:color w:val="auto"/>
                <w:szCs w:val="21"/>
              </w:rPr>
              <w:t>生产</w:t>
            </w:r>
            <w:r>
              <w:rPr>
                <w:rFonts w:hAnsi="Times New Roman"/>
                <w:color w:val="auto"/>
                <w:szCs w:val="21"/>
              </w:rPr>
              <w:t>设备</w:t>
            </w:r>
            <w:r>
              <w:rPr>
                <w:rFonts w:hAnsi="Times New Roman" w:hint="eastAsia"/>
                <w:color w:val="auto"/>
                <w:szCs w:val="21"/>
              </w:rPr>
              <w:t>运行产生的</w:t>
            </w:r>
            <w:r>
              <w:rPr>
                <w:rFonts w:hAnsi="Times New Roman"/>
                <w:color w:val="auto"/>
                <w:szCs w:val="21"/>
              </w:rPr>
              <w:t>噪声，项目营运期生产设备集中布置于</w:t>
            </w:r>
            <w:r>
              <w:rPr>
                <w:rFonts w:hAnsi="Times New Roman" w:hint="eastAsia"/>
                <w:color w:val="auto"/>
                <w:szCs w:val="21"/>
              </w:rPr>
              <w:t>封</w:t>
            </w:r>
            <w:r>
              <w:rPr>
                <w:rFonts w:hAnsi="Times New Roman"/>
                <w:color w:val="auto"/>
                <w:szCs w:val="21"/>
              </w:rPr>
              <w:t>闭车间内，可将生产车间视为一个点声源，根据工程分析中项目设备噪声级及各生产设备的数量，根据噪声叠加公式计算出生产车间生产噪声源强为</w:t>
            </w:r>
            <w:r>
              <w:rPr>
                <w:rFonts w:hAnsi="Times New Roman"/>
                <w:color w:val="auto"/>
                <w:szCs w:val="21"/>
              </w:rPr>
              <w:t>9</w:t>
            </w:r>
            <w:r>
              <w:rPr>
                <w:rFonts w:hAnsi="Times New Roman" w:hint="eastAsia"/>
                <w:color w:val="auto"/>
                <w:szCs w:val="21"/>
              </w:rPr>
              <w:t>0.8</w:t>
            </w:r>
            <w:r>
              <w:rPr>
                <w:rFonts w:hAnsi="Times New Roman"/>
                <w:color w:val="auto"/>
                <w:szCs w:val="21"/>
              </w:rPr>
              <w:t>dB(A)</w:t>
            </w:r>
            <w:r>
              <w:rPr>
                <w:rFonts w:hAnsi="Times New Roman"/>
                <w:color w:val="auto"/>
                <w:szCs w:val="21"/>
              </w:rPr>
              <w:t>。</w:t>
            </w:r>
          </w:p>
          <w:p w:rsidR="008433F2" w:rsidRDefault="003F02CE">
            <w:pPr>
              <w:pStyle w:val="Default"/>
              <w:adjustRightInd/>
              <w:spacing w:line="360" w:lineRule="auto"/>
              <w:ind w:firstLineChars="200" w:firstLine="480"/>
              <w:jc w:val="both"/>
              <w:rPr>
                <w:rFonts w:hAnsi="Times New Roman"/>
                <w:color w:val="auto"/>
                <w:szCs w:val="21"/>
              </w:rPr>
            </w:pPr>
            <w:r>
              <w:rPr>
                <w:rFonts w:hAnsi="Times New Roman"/>
                <w:color w:val="auto"/>
                <w:szCs w:val="21"/>
              </w:rPr>
              <w:t>本次预测采用</w:t>
            </w:r>
            <w:r>
              <w:rPr>
                <w:rFonts w:hAnsi="Times New Roman" w:hint="eastAsia"/>
                <w:color w:val="auto"/>
                <w:szCs w:val="21"/>
              </w:rPr>
              <w:t>《环境影响评价技术导则</w:t>
            </w:r>
            <w:r>
              <w:rPr>
                <w:rFonts w:hAnsi="Times New Roman" w:hint="eastAsia"/>
                <w:color w:val="auto"/>
                <w:szCs w:val="21"/>
              </w:rPr>
              <w:t xml:space="preserve"> </w:t>
            </w:r>
            <w:r>
              <w:rPr>
                <w:rFonts w:hAnsi="Times New Roman" w:hint="eastAsia"/>
                <w:color w:val="auto"/>
                <w:szCs w:val="21"/>
              </w:rPr>
              <w:t>声环境》</w:t>
            </w:r>
            <w:r>
              <w:rPr>
                <w:rFonts w:hAnsi="Times New Roman" w:hint="eastAsia"/>
                <w:color w:val="auto"/>
                <w:szCs w:val="21"/>
              </w:rPr>
              <w:t>(HJ2.4-2021)</w:t>
            </w:r>
            <w:r>
              <w:rPr>
                <w:rFonts w:hAnsi="Times New Roman"/>
                <w:color w:val="auto"/>
                <w:szCs w:val="21"/>
              </w:rPr>
              <w:t>点声源的几何发散衰减模式，其计算公式如下：</w:t>
            </w:r>
          </w:p>
          <w:p w:rsidR="008433F2" w:rsidRDefault="003F02CE">
            <w:pPr>
              <w:pStyle w:val="affa"/>
              <w:ind w:firstLine="480"/>
              <w:jc w:val="center"/>
              <w:rPr>
                <w:b/>
              </w:rPr>
            </w:pPr>
            <w:r>
              <w:rPr>
                <w:noProof/>
              </w:rPr>
              <w:drawing>
                <wp:inline distT="0" distB="0" distL="114300" distR="114300">
                  <wp:extent cx="1766570" cy="497840"/>
                  <wp:effectExtent l="0" t="0" r="5080" b="1651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6" cstate="print"/>
                          <a:stretch>
                            <a:fillRect/>
                          </a:stretch>
                        </pic:blipFill>
                        <pic:spPr>
                          <a:xfrm>
                            <a:off x="0" y="0"/>
                            <a:ext cx="1766570" cy="497840"/>
                          </a:xfrm>
                          <a:prstGeom prst="rect">
                            <a:avLst/>
                          </a:prstGeom>
                          <a:noFill/>
                          <a:ln>
                            <a:noFill/>
                          </a:ln>
                        </pic:spPr>
                      </pic:pic>
                    </a:graphicData>
                  </a:graphic>
                </wp:inline>
              </w:drawing>
            </w:r>
          </w:p>
          <w:p w:rsidR="008433F2" w:rsidRDefault="003F02CE">
            <w:pPr>
              <w:widowControl/>
              <w:jc w:val="left"/>
              <w:rPr>
                <w:bCs/>
                <w:sz w:val="24"/>
              </w:rPr>
            </w:pPr>
            <w:r>
              <w:rPr>
                <w:bCs/>
                <w:sz w:val="24"/>
              </w:rPr>
              <w:t>式中：</w:t>
            </w:r>
            <w:r w:rsidR="008433F2">
              <w:rPr>
                <w:rFonts w:ascii="宋体" w:hAnsi="宋体" w:cs="宋体"/>
                <w:kern w:val="0"/>
                <w:sz w:val="24"/>
                <w:szCs w:val="24"/>
                <w:lang/>
              </w:rPr>
              <w:fldChar w:fldCharType="begin"/>
            </w:r>
            <w:r>
              <w:rPr>
                <w:rFonts w:ascii="宋体" w:hAnsi="宋体" w:cs="宋体"/>
                <w:kern w:val="0"/>
                <w:sz w:val="24"/>
                <w:szCs w:val="24"/>
                <w:lang/>
              </w:rPr>
              <w:instrText xml:space="preserve">INCLUDEPICTURE \d "C:\\Users\\ASUS\\AppData\\Roaming\\Tencent\\Users\\915126081\\QQ\\WinTemp\\RichOle\\KTTJQ})BBF$RTM%4`L8YIDM.png" \* MERGEFORMATINET </w:instrText>
            </w:r>
            <w:r w:rsidR="008433F2">
              <w:rPr>
                <w:rFonts w:ascii="宋体" w:hAnsi="宋体" w:cs="宋体"/>
                <w:kern w:val="0"/>
                <w:sz w:val="24"/>
                <w:szCs w:val="24"/>
                <w:lang/>
              </w:rPr>
              <w:fldChar w:fldCharType="separate"/>
            </w:r>
            <w:r>
              <w:rPr>
                <w:rFonts w:ascii="宋体" w:hAnsi="宋体" w:cs="宋体"/>
                <w:noProof/>
                <w:kern w:val="0"/>
                <w:sz w:val="24"/>
                <w:szCs w:val="24"/>
              </w:rPr>
              <w:drawing>
                <wp:inline distT="0" distB="0" distL="114300" distR="114300">
                  <wp:extent cx="494030" cy="210185"/>
                  <wp:effectExtent l="0" t="0" r="1270" b="1841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27" cstate="print"/>
                          <a:stretch>
                            <a:fillRect/>
                          </a:stretch>
                        </pic:blipFill>
                        <pic:spPr>
                          <a:xfrm>
                            <a:off x="0" y="0"/>
                            <a:ext cx="494030" cy="210185"/>
                          </a:xfrm>
                          <a:prstGeom prst="rect">
                            <a:avLst/>
                          </a:prstGeom>
                          <a:noFill/>
                          <a:ln>
                            <a:noFill/>
                          </a:ln>
                        </pic:spPr>
                      </pic:pic>
                    </a:graphicData>
                  </a:graphic>
                </wp:inline>
              </w:drawing>
            </w:r>
            <w:r w:rsidR="008433F2">
              <w:rPr>
                <w:rFonts w:ascii="宋体" w:hAnsi="宋体" w:cs="宋体"/>
                <w:kern w:val="0"/>
                <w:sz w:val="24"/>
                <w:szCs w:val="24"/>
                <w:lang/>
              </w:rPr>
              <w:fldChar w:fldCharType="end"/>
            </w:r>
            <w:r>
              <w:rPr>
                <w:bCs/>
                <w:sz w:val="24"/>
              </w:rPr>
              <w:t>：靠近围护结构处室内</w:t>
            </w:r>
            <w:r>
              <w:rPr>
                <w:bCs/>
                <w:sz w:val="24"/>
              </w:rPr>
              <w:t>N</w:t>
            </w:r>
            <w:r>
              <w:rPr>
                <w:bCs/>
                <w:sz w:val="24"/>
              </w:rPr>
              <w:t>个声源</w:t>
            </w:r>
            <w:r>
              <w:rPr>
                <w:bCs/>
                <w:sz w:val="24"/>
              </w:rPr>
              <w:t>i</w:t>
            </w:r>
            <w:r>
              <w:rPr>
                <w:bCs/>
                <w:sz w:val="24"/>
              </w:rPr>
              <w:t>倍频带的叠加声压级，</w:t>
            </w:r>
            <w:r>
              <w:rPr>
                <w:bCs/>
                <w:sz w:val="24"/>
              </w:rPr>
              <w:t>dB</w:t>
            </w:r>
            <w:r>
              <w:rPr>
                <w:bCs/>
                <w:sz w:val="24"/>
              </w:rPr>
              <w:t>(</w:t>
            </w:r>
            <w:r>
              <w:rPr>
                <w:bCs/>
                <w:sz w:val="24"/>
              </w:rPr>
              <w:t>A</w:t>
            </w:r>
            <w:r>
              <w:rPr>
                <w:bCs/>
                <w:sz w:val="24"/>
              </w:rPr>
              <w:t>)</w:t>
            </w:r>
            <w:r>
              <w:rPr>
                <w:bCs/>
                <w:sz w:val="24"/>
              </w:rPr>
              <w:t>；</w:t>
            </w:r>
          </w:p>
          <w:p w:rsidR="008433F2" w:rsidRDefault="003F02CE">
            <w:pPr>
              <w:pStyle w:val="affa"/>
              <w:spacing w:line="360" w:lineRule="auto"/>
              <w:ind w:firstLineChars="300" w:firstLine="630"/>
              <w:jc w:val="both"/>
              <w:rPr>
                <w:bCs/>
                <w:sz w:val="24"/>
              </w:rPr>
            </w:pPr>
            <w:r>
              <w:rPr>
                <w:noProof/>
              </w:rPr>
              <w:drawing>
                <wp:inline distT="0" distB="0" distL="114300" distR="114300">
                  <wp:extent cx="313690" cy="261620"/>
                  <wp:effectExtent l="0" t="0" r="10160" b="508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8" cstate="print"/>
                          <a:stretch>
                            <a:fillRect/>
                          </a:stretch>
                        </pic:blipFill>
                        <pic:spPr>
                          <a:xfrm>
                            <a:off x="0" y="0"/>
                            <a:ext cx="313690" cy="261620"/>
                          </a:xfrm>
                          <a:prstGeom prst="rect">
                            <a:avLst/>
                          </a:prstGeom>
                          <a:noFill/>
                          <a:ln>
                            <a:noFill/>
                          </a:ln>
                        </pic:spPr>
                      </pic:pic>
                    </a:graphicData>
                  </a:graphic>
                </wp:inline>
              </w:drawing>
            </w:r>
            <w:r>
              <w:rPr>
                <w:bCs/>
                <w:sz w:val="24"/>
              </w:rPr>
              <w:t>：室内</w:t>
            </w:r>
            <w:r>
              <w:rPr>
                <w:bCs/>
                <w:sz w:val="24"/>
              </w:rPr>
              <w:t>j</w:t>
            </w:r>
            <w:r>
              <w:rPr>
                <w:bCs/>
                <w:sz w:val="24"/>
              </w:rPr>
              <w:t>声源</w:t>
            </w:r>
            <w:r>
              <w:rPr>
                <w:bCs/>
                <w:sz w:val="24"/>
              </w:rPr>
              <w:t>i</w:t>
            </w:r>
            <w:r>
              <w:rPr>
                <w:bCs/>
                <w:sz w:val="24"/>
              </w:rPr>
              <w:t>倍频带的声压级，</w:t>
            </w:r>
            <w:r>
              <w:rPr>
                <w:bCs/>
                <w:sz w:val="24"/>
              </w:rPr>
              <w:t>dB</w:t>
            </w:r>
            <w:r>
              <w:rPr>
                <w:bCs/>
                <w:sz w:val="24"/>
              </w:rPr>
              <w:t>(</w:t>
            </w:r>
            <w:r>
              <w:rPr>
                <w:bCs/>
                <w:sz w:val="24"/>
              </w:rPr>
              <w:t>A</w:t>
            </w:r>
            <w:r>
              <w:rPr>
                <w:bCs/>
                <w:sz w:val="24"/>
              </w:rPr>
              <w:t>)</w:t>
            </w:r>
            <w:r>
              <w:rPr>
                <w:bCs/>
                <w:sz w:val="24"/>
              </w:rPr>
              <w:t>；</w:t>
            </w:r>
          </w:p>
          <w:p w:rsidR="008433F2" w:rsidRDefault="003F02CE">
            <w:pPr>
              <w:pStyle w:val="affa"/>
              <w:spacing w:line="360" w:lineRule="auto"/>
              <w:ind w:firstLineChars="300" w:firstLine="720"/>
              <w:jc w:val="both"/>
              <w:rPr>
                <w:bCs/>
                <w:sz w:val="24"/>
              </w:rPr>
            </w:pPr>
            <w:r>
              <w:rPr>
                <w:rFonts w:hint="eastAsia"/>
                <w:bCs/>
                <w:sz w:val="24"/>
              </w:rPr>
              <w:t>N</w:t>
            </w:r>
            <w:r>
              <w:rPr>
                <w:bCs/>
                <w:sz w:val="24"/>
              </w:rPr>
              <w:t>：</w:t>
            </w:r>
            <w:r>
              <w:rPr>
                <w:rFonts w:hint="eastAsia"/>
                <w:bCs/>
                <w:sz w:val="24"/>
              </w:rPr>
              <w:t>室内</w:t>
            </w:r>
            <w:r>
              <w:rPr>
                <w:bCs/>
                <w:sz w:val="24"/>
              </w:rPr>
              <w:t>声源个数。</w:t>
            </w:r>
          </w:p>
          <w:p w:rsidR="008433F2" w:rsidRDefault="003F02CE">
            <w:pPr>
              <w:widowControl/>
              <w:ind w:firstLineChars="200" w:firstLine="420"/>
              <w:jc w:val="left"/>
            </w:pPr>
            <w:r>
              <w:t>①</w:t>
            </w:r>
            <w:r>
              <w:rPr>
                <w:rFonts w:ascii="宋体" w:hAnsi="宋体" w:cs="宋体" w:hint="eastAsia"/>
                <w:kern w:val="0"/>
                <w:sz w:val="24"/>
                <w:szCs w:val="24"/>
                <w:lang/>
              </w:rPr>
              <w:t>预测点的</w:t>
            </w:r>
            <w:r>
              <w:rPr>
                <w:kern w:val="0"/>
                <w:sz w:val="24"/>
                <w:szCs w:val="24"/>
                <w:lang/>
              </w:rPr>
              <w:t>A</w:t>
            </w:r>
            <w:r>
              <w:rPr>
                <w:rFonts w:ascii="宋体" w:hAnsi="宋体" w:cs="宋体" w:hint="eastAsia"/>
                <w:kern w:val="0"/>
                <w:sz w:val="24"/>
                <w:szCs w:val="24"/>
                <w:lang/>
              </w:rPr>
              <w:t>声级计算</w:t>
            </w:r>
          </w:p>
          <w:p w:rsidR="008433F2" w:rsidRDefault="008433F2">
            <w:pPr>
              <w:jc w:val="center"/>
            </w:pPr>
            <w:r w:rsidRPr="008433F2">
              <w:rPr>
                <w:position w:val="-30"/>
              </w:rPr>
              <w:object w:dxaOrig="2900" w:dyaOrig="720">
                <v:shape id="_x0000_i1029" type="#_x0000_t75" style="width:145.15pt;height:36.3pt" o:ole="">
                  <v:imagedata r:id="rId29" o:title=""/>
                </v:shape>
                <o:OLEObject Type="Embed" ProgID="Equations" ShapeID="_x0000_i1029" DrawAspect="Content" ObjectID="_1787039236" r:id="rId30"/>
              </w:object>
            </w:r>
          </w:p>
          <w:p w:rsidR="008433F2" w:rsidRDefault="003F02CE">
            <w:pPr>
              <w:widowControl/>
              <w:spacing w:line="360" w:lineRule="auto"/>
              <w:ind w:firstLineChars="200" w:firstLine="480"/>
              <w:jc w:val="left"/>
            </w:pPr>
            <w:r>
              <w:rPr>
                <w:rFonts w:ascii="宋体" w:hAnsi="宋体" w:cs="宋体" w:hint="eastAsia"/>
                <w:kern w:val="0"/>
                <w:sz w:val="24"/>
                <w:szCs w:val="24"/>
                <w:lang/>
              </w:rPr>
              <w:t>式中：</w:t>
            </w:r>
            <w:r>
              <w:rPr>
                <w:i/>
                <w:iCs/>
                <w:kern w:val="0"/>
                <w:sz w:val="24"/>
                <w:szCs w:val="24"/>
                <w:lang/>
              </w:rPr>
              <w:t>L</w:t>
            </w:r>
            <w:r>
              <w:rPr>
                <w:i/>
                <w:iCs/>
                <w:kern w:val="0"/>
                <w:sz w:val="15"/>
                <w:szCs w:val="15"/>
                <w:lang/>
              </w:rPr>
              <w:t>A</w:t>
            </w:r>
            <w:r>
              <w:rPr>
                <w:i/>
                <w:iCs/>
                <w:kern w:val="0"/>
                <w:sz w:val="24"/>
                <w:szCs w:val="24"/>
                <w:lang/>
              </w:rPr>
              <w:t>(r)</w:t>
            </w:r>
            <w:r>
              <w:rPr>
                <w:rFonts w:hint="eastAsia"/>
                <w:kern w:val="0"/>
                <w:sz w:val="24"/>
                <w:szCs w:val="24"/>
                <w:lang/>
              </w:rPr>
              <w:t>-</w:t>
            </w:r>
            <w:r>
              <w:rPr>
                <w:rFonts w:ascii="宋体" w:hAnsi="宋体" w:cs="宋体" w:hint="eastAsia"/>
                <w:kern w:val="0"/>
                <w:sz w:val="24"/>
                <w:szCs w:val="24"/>
                <w:lang/>
              </w:rPr>
              <w:t>预测点的</w:t>
            </w:r>
            <w:r>
              <w:rPr>
                <w:kern w:val="0"/>
                <w:sz w:val="24"/>
                <w:szCs w:val="24"/>
                <w:lang/>
              </w:rPr>
              <w:t>A</w:t>
            </w:r>
            <w:r>
              <w:rPr>
                <w:rFonts w:ascii="宋体" w:hAnsi="宋体" w:cs="宋体" w:hint="eastAsia"/>
                <w:kern w:val="0"/>
                <w:sz w:val="24"/>
                <w:szCs w:val="24"/>
                <w:lang/>
              </w:rPr>
              <w:t>声级，</w:t>
            </w:r>
            <w:r>
              <w:rPr>
                <w:kern w:val="0"/>
                <w:sz w:val="24"/>
                <w:szCs w:val="24"/>
                <w:lang/>
              </w:rPr>
              <w:t>dB(A)</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i/>
                <w:iCs/>
                <w:kern w:val="0"/>
                <w:sz w:val="24"/>
                <w:szCs w:val="24"/>
                <w:lang/>
              </w:rPr>
              <w:t>L</w:t>
            </w:r>
            <w:r>
              <w:rPr>
                <w:i/>
                <w:iCs/>
                <w:kern w:val="0"/>
                <w:sz w:val="15"/>
                <w:szCs w:val="15"/>
                <w:lang/>
              </w:rPr>
              <w:t>pi</w:t>
            </w:r>
            <w:r>
              <w:rPr>
                <w:i/>
                <w:iCs/>
                <w:kern w:val="0"/>
                <w:sz w:val="24"/>
                <w:szCs w:val="24"/>
                <w:lang/>
              </w:rPr>
              <w:t>(r)</w:t>
            </w:r>
            <w:r>
              <w:rPr>
                <w:rFonts w:hint="eastAsia"/>
                <w:kern w:val="0"/>
                <w:sz w:val="24"/>
                <w:szCs w:val="24"/>
                <w:lang/>
              </w:rPr>
              <w:t>-</w:t>
            </w:r>
            <w:r>
              <w:rPr>
                <w:rFonts w:ascii="宋体" w:hAnsi="宋体" w:cs="宋体" w:hint="eastAsia"/>
                <w:kern w:val="0"/>
                <w:sz w:val="24"/>
                <w:szCs w:val="24"/>
                <w:lang/>
              </w:rPr>
              <w:t>预测点</w:t>
            </w:r>
            <w:r>
              <w:rPr>
                <w:kern w:val="0"/>
                <w:sz w:val="24"/>
                <w:szCs w:val="24"/>
                <w:lang/>
              </w:rPr>
              <w:t>r</w:t>
            </w:r>
            <w:r>
              <w:rPr>
                <w:rFonts w:ascii="宋体" w:hAnsi="宋体" w:cs="宋体" w:hint="eastAsia"/>
                <w:kern w:val="0"/>
                <w:sz w:val="24"/>
                <w:szCs w:val="24"/>
                <w:lang/>
              </w:rPr>
              <w:t>处，第</w:t>
            </w:r>
            <w:r>
              <w:rPr>
                <w:kern w:val="0"/>
                <w:sz w:val="24"/>
                <w:szCs w:val="24"/>
                <w:lang/>
              </w:rPr>
              <w:t>i</w:t>
            </w:r>
            <w:r>
              <w:rPr>
                <w:rFonts w:ascii="宋体" w:hAnsi="宋体" w:cs="宋体" w:hint="eastAsia"/>
                <w:kern w:val="0"/>
                <w:sz w:val="24"/>
                <w:szCs w:val="24"/>
                <w:lang/>
              </w:rPr>
              <w:t>倍频带声压级，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rFonts w:ascii="Cambria Math" w:eastAsia="Cambria Math" w:hAnsi="Cambria Math" w:cs="Cambria Math"/>
                <w:i/>
                <w:iCs/>
                <w:kern w:val="0"/>
                <w:sz w:val="24"/>
                <w:szCs w:val="24"/>
                <w:lang/>
              </w:rPr>
              <w:t>△</w:t>
            </w:r>
            <w:r>
              <w:rPr>
                <w:i/>
                <w:iCs/>
                <w:kern w:val="0"/>
                <w:sz w:val="24"/>
                <w:szCs w:val="24"/>
                <w:lang/>
              </w:rPr>
              <w:t>L</w:t>
            </w:r>
            <w:r>
              <w:rPr>
                <w:i/>
                <w:iCs/>
                <w:kern w:val="0"/>
                <w:sz w:val="15"/>
                <w:szCs w:val="15"/>
                <w:lang/>
              </w:rPr>
              <w:t>i</w:t>
            </w:r>
            <w:r>
              <w:rPr>
                <w:rFonts w:hint="eastAsia"/>
                <w:kern w:val="0"/>
                <w:sz w:val="24"/>
                <w:szCs w:val="24"/>
                <w:lang/>
              </w:rPr>
              <w:t>-</w:t>
            </w:r>
            <w:r>
              <w:rPr>
                <w:rFonts w:ascii="宋体" w:hAnsi="宋体" w:cs="宋体" w:hint="eastAsia"/>
                <w:kern w:val="0"/>
                <w:sz w:val="24"/>
                <w:szCs w:val="24"/>
                <w:lang/>
              </w:rPr>
              <w:t>第</w:t>
            </w:r>
            <w:r>
              <w:rPr>
                <w:kern w:val="0"/>
                <w:sz w:val="24"/>
                <w:szCs w:val="24"/>
                <w:lang/>
              </w:rPr>
              <w:t>i</w:t>
            </w:r>
            <w:r>
              <w:rPr>
                <w:rFonts w:ascii="宋体" w:hAnsi="宋体" w:cs="宋体" w:hint="eastAsia"/>
                <w:kern w:val="0"/>
                <w:sz w:val="24"/>
                <w:szCs w:val="24"/>
                <w:lang/>
              </w:rPr>
              <w:t>倍频带的</w:t>
            </w:r>
            <w:r>
              <w:rPr>
                <w:kern w:val="0"/>
                <w:sz w:val="24"/>
                <w:szCs w:val="24"/>
                <w:lang/>
              </w:rPr>
              <w:t>A</w:t>
            </w:r>
            <w:r>
              <w:rPr>
                <w:rFonts w:ascii="宋体" w:hAnsi="宋体" w:cs="宋体" w:hint="eastAsia"/>
                <w:kern w:val="0"/>
                <w:sz w:val="24"/>
                <w:szCs w:val="24"/>
                <w:lang/>
              </w:rPr>
              <w:t>计权网络修正值，</w:t>
            </w:r>
            <w:r>
              <w:rPr>
                <w:kern w:val="0"/>
                <w:sz w:val="24"/>
                <w:szCs w:val="24"/>
                <w:lang/>
              </w:rPr>
              <w:t>dB</w:t>
            </w:r>
            <w:r>
              <w:rPr>
                <w:rFonts w:ascii="宋体" w:hAnsi="宋体" w:cs="宋体" w:hint="eastAsia"/>
                <w:kern w:val="0"/>
                <w:sz w:val="24"/>
                <w:szCs w:val="24"/>
                <w:lang/>
              </w:rPr>
              <w:t>。</w:t>
            </w:r>
          </w:p>
          <w:p w:rsidR="008433F2" w:rsidRDefault="003F02CE">
            <w:pPr>
              <w:widowControl/>
              <w:spacing w:line="360" w:lineRule="auto"/>
              <w:ind w:firstLineChars="200" w:firstLine="480"/>
              <w:jc w:val="left"/>
            </w:pPr>
            <w:r>
              <w:rPr>
                <w:rFonts w:ascii="宋体" w:hAnsi="宋体" w:cs="宋体" w:hint="eastAsia"/>
                <w:kern w:val="0"/>
                <w:sz w:val="24"/>
                <w:szCs w:val="24"/>
                <w:lang/>
              </w:rPr>
              <w:t>②参考点</w:t>
            </w:r>
            <w:r>
              <w:rPr>
                <w:kern w:val="0"/>
                <w:sz w:val="24"/>
                <w:szCs w:val="24"/>
                <w:lang/>
              </w:rPr>
              <w:t>r</w:t>
            </w:r>
            <w:r>
              <w:rPr>
                <w:kern w:val="0"/>
                <w:sz w:val="24"/>
                <w:szCs w:val="24"/>
                <w:vertAlign w:val="subscript"/>
                <w:lang/>
              </w:rPr>
              <w:t>0</w:t>
            </w:r>
            <w:r>
              <w:rPr>
                <w:rFonts w:ascii="宋体" w:hAnsi="宋体" w:cs="宋体" w:hint="eastAsia"/>
                <w:kern w:val="0"/>
                <w:sz w:val="24"/>
                <w:szCs w:val="24"/>
                <w:lang/>
              </w:rPr>
              <w:t>到预测点</w:t>
            </w:r>
            <w:r>
              <w:rPr>
                <w:kern w:val="0"/>
                <w:sz w:val="24"/>
                <w:szCs w:val="24"/>
                <w:lang/>
              </w:rPr>
              <w:t>r</w:t>
            </w:r>
            <w:r>
              <w:rPr>
                <w:rFonts w:ascii="宋体" w:hAnsi="宋体" w:cs="宋体" w:hint="eastAsia"/>
                <w:kern w:val="0"/>
                <w:sz w:val="24"/>
                <w:szCs w:val="24"/>
                <w:lang/>
              </w:rPr>
              <w:t>处之间的户外传播衰减量</w:t>
            </w:r>
          </w:p>
          <w:p w:rsidR="008433F2" w:rsidRDefault="008433F2">
            <w:pPr>
              <w:jc w:val="center"/>
            </w:pPr>
            <w:r w:rsidRPr="008433F2">
              <w:rPr>
                <w:position w:val="-14"/>
              </w:rPr>
              <w:object w:dxaOrig="4520" w:dyaOrig="380">
                <v:shape id="_x0000_i1030" type="#_x0000_t75" style="width:225.8pt;height:19pt" o:ole="">
                  <v:imagedata r:id="rId31" o:title=""/>
                </v:shape>
                <o:OLEObject Type="Embed" ProgID="Equations" ShapeID="_x0000_i1030" DrawAspect="Content" ObjectID="_1787039237" r:id="rId32"/>
              </w:object>
            </w:r>
          </w:p>
          <w:p w:rsidR="008433F2" w:rsidRDefault="003F02CE">
            <w:pPr>
              <w:widowControl/>
              <w:spacing w:line="360" w:lineRule="auto"/>
              <w:ind w:firstLineChars="200" w:firstLine="480"/>
              <w:jc w:val="left"/>
            </w:pPr>
            <w:r>
              <w:rPr>
                <w:rFonts w:ascii="宋体" w:hAnsi="宋体" w:cs="宋体" w:hint="eastAsia"/>
                <w:kern w:val="0"/>
                <w:sz w:val="24"/>
                <w:szCs w:val="24"/>
                <w:lang/>
              </w:rPr>
              <w:t>式中：</w:t>
            </w:r>
            <w:r>
              <w:rPr>
                <w:i/>
                <w:iCs/>
                <w:kern w:val="0"/>
                <w:sz w:val="24"/>
                <w:szCs w:val="24"/>
                <w:lang/>
              </w:rPr>
              <w:t>L</w:t>
            </w:r>
            <w:r>
              <w:rPr>
                <w:i/>
                <w:iCs/>
                <w:kern w:val="0"/>
                <w:sz w:val="15"/>
                <w:szCs w:val="15"/>
                <w:lang/>
              </w:rPr>
              <w:t>P</w:t>
            </w:r>
            <w:r>
              <w:rPr>
                <w:rFonts w:ascii="宋体" w:hAnsi="宋体" w:cs="宋体" w:hint="eastAsia"/>
                <w:i/>
                <w:iCs/>
                <w:kern w:val="0"/>
                <w:sz w:val="24"/>
                <w:szCs w:val="24"/>
                <w:lang/>
              </w:rPr>
              <w:t>(</w:t>
            </w:r>
            <w:r>
              <w:rPr>
                <w:i/>
                <w:iCs/>
                <w:kern w:val="0"/>
                <w:sz w:val="24"/>
                <w:szCs w:val="24"/>
                <w:lang/>
              </w:rPr>
              <w:t>r</w:t>
            </w:r>
            <w:r>
              <w:rPr>
                <w:rFonts w:ascii="宋体" w:hAnsi="宋体" w:cs="宋体" w:hint="eastAsia"/>
                <w:i/>
                <w:iCs/>
                <w:kern w:val="0"/>
                <w:sz w:val="24"/>
                <w:szCs w:val="24"/>
                <w:lang/>
              </w:rPr>
              <w:t>)</w:t>
            </w:r>
            <w:r>
              <w:rPr>
                <w:rFonts w:hint="eastAsia"/>
                <w:kern w:val="0"/>
                <w:sz w:val="24"/>
                <w:szCs w:val="24"/>
                <w:lang/>
              </w:rPr>
              <w:t>--</w:t>
            </w:r>
            <w:r>
              <w:rPr>
                <w:rFonts w:ascii="宋体" w:hAnsi="宋体" w:cs="宋体" w:hint="eastAsia"/>
                <w:kern w:val="0"/>
                <w:sz w:val="24"/>
                <w:szCs w:val="24"/>
                <w:lang/>
              </w:rPr>
              <w:t>距声源</w:t>
            </w:r>
            <w:r>
              <w:rPr>
                <w:kern w:val="0"/>
                <w:sz w:val="24"/>
                <w:szCs w:val="24"/>
                <w:lang/>
              </w:rPr>
              <w:t>r</w:t>
            </w:r>
            <w:r>
              <w:rPr>
                <w:rFonts w:ascii="宋体" w:hAnsi="宋体" w:cs="宋体" w:hint="eastAsia"/>
                <w:kern w:val="0"/>
                <w:sz w:val="24"/>
                <w:szCs w:val="24"/>
                <w:lang/>
              </w:rPr>
              <w:t>处的倍频带声压级，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i/>
                <w:iCs/>
                <w:kern w:val="0"/>
                <w:sz w:val="24"/>
                <w:szCs w:val="24"/>
                <w:lang/>
              </w:rPr>
              <w:t>L</w:t>
            </w:r>
            <w:r>
              <w:rPr>
                <w:i/>
                <w:iCs/>
                <w:kern w:val="0"/>
                <w:sz w:val="15"/>
                <w:szCs w:val="15"/>
                <w:lang/>
              </w:rPr>
              <w:t>P</w:t>
            </w:r>
            <w:r>
              <w:rPr>
                <w:rFonts w:ascii="宋体" w:hAnsi="宋体" w:cs="宋体" w:hint="eastAsia"/>
                <w:i/>
                <w:iCs/>
                <w:kern w:val="0"/>
                <w:sz w:val="24"/>
                <w:szCs w:val="24"/>
                <w:lang/>
              </w:rPr>
              <w:t>(</w:t>
            </w:r>
            <w:r>
              <w:rPr>
                <w:i/>
                <w:iCs/>
                <w:kern w:val="0"/>
                <w:sz w:val="24"/>
                <w:szCs w:val="24"/>
                <w:lang/>
              </w:rPr>
              <w:t>r</w:t>
            </w:r>
            <w:r>
              <w:rPr>
                <w:i/>
                <w:iCs/>
                <w:kern w:val="0"/>
                <w:sz w:val="24"/>
                <w:szCs w:val="24"/>
                <w:vertAlign w:val="subscript"/>
                <w:lang/>
              </w:rPr>
              <w:t>o</w:t>
            </w:r>
            <w:r>
              <w:rPr>
                <w:rFonts w:ascii="宋体" w:hAnsi="宋体" w:cs="宋体" w:hint="eastAsia"/>
                <w:i/>
                <w:iCs/>
                <w:kern w:val="0"/>
                <w:sz w:val="24"/>
                <w:szCs w:val="24"/>
                <w:lang/>
              </w:rPr>
              <w:t>)</w:t>
            </w:r>
            <w:r>
              <w:rPr>
                <w:rFonts w:hint="eastAsia"/>
                <w:kern w:val="0"/>
                <w:sz w:val="24"/>
                <w:szCs w:val="24"/>
                <w:lang/>
              </w:rPr>
              <w:t>--</w:t>
            </w:r>
            <w:r>
              <w:rPr>
                <w:rFonts w:ascii="宋体" w:hAnsi="宋体" w:cs="宋体" w:hint="eastAsia"/>
                <w:kern w:val="0"/>
                <w:sz w:val="24"/>
                <w:szCs w:val="24"/>
                <w:lang/>
              </w:rPr>
              <w:t>参考位置</w:t>
            </w:r>
            <w:r>
              <w:rPr>
                <w:kern w:val="0"/>
                <w:sz w:val="24"/>
                <w:szCs w:val="24"/>
                <w:lang/>
              </w:rPr>
              <w:t>r</w:t>
            </w:r>
            <w:r>
              <w:rPr>
                <w:kern w:val="0"/>
                <w:sz w:val="24"/>
                <w:szCs w:val="24"/>
                <w:vertAlign w:val="subscript"/>
                <w:lang/>
              </w:rPr>
              <w:t>o</w:t>
            </w:r>
            <w:r>
              <w:rPr>
                <w:rFonts w:ascii="宋体" w:hAnsi="宋体" w:cs="宋体" w:hint="eastAsia"/>
                <w:kern w:val="0"/>
                <w:sz w:val="24"/>
                <w:szCs w:val="24"/>
                <w:lang/>
              </w:rPr>
              <w:t>处的倍频带声压级，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i/>
                <w:iCs/>
                <w:kern w:val="0"/>
                <w:sz w:val="24"/>
                <w:szCs w:val="24"/>
                <w:lang/>
              </w:rPr>
              <w:t>A</w:t>
            </w:r>
            <w:r>
              <w:rPr>
                <w:i/>
                <w:iCs/>
                <w:kern w:val="0"/>
                <w:sz w:val="15"/>
                <w:szCs w:val="15"/>
                <w:lang/>
              </w:rPr>
              <w:t>div</w:t>
            </w:r>
            <w:r>
              <w:rPr>
                <w:rFonts w:hint="eastAsia"/>
                <w:kern w:val="0"/>
                <w:sz w:val="24"/>
                <w:szCs w:val="24"/>
                <w:lang/>
              </w:rPr>
              <w:t>--</w:t>
            </w:r>
            <w:r>
              <w:rPr>
                <w:rFonts w:ascii="宋体" w:hAnsi="宋体" w:cs="宋体" w:hint="eastAsia"/>
                <w:kern w:val="0"/>
                <w:sz w:val="24"/>
                <w:szCs w:val="24"/>
                <w:lang/>
              </w:rPr>
              <w:t>几何发散引起的倍频带衰减量，</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i/>
                <w:iCs/>
                <w:kern w:val="0"/>
                <w:sz w:val="24"/>
                <w:szCs w:val="24"/>
                <w:lang/>
              </w:rPr>
              <w:t>A</w:t>
            </w:r>
            <w:r>
              <w:rPr>
                <w:i/>
                <w:iCs/>
                <w:kern w:val="0"/>
                <w:sz w:val="15"/>
                <w:szCs w:val="15"/>
                <w:lang/>
              </w:rPr>
              <w:t>atm</w:t>
            </w:r>
            <w:r>
              <w:rPr>
                <w:rFonts w:hint="eastAsia"/>
                <w:kern w:val="0"/>
                <w:sz w:val="24"/>
                <w:szCs w:val="24"/>
                <w:lang/>
              </w:rPr>
              <w:t>--</w:t>
            </w:r>
            <w:r>
              <w:rPr>
                <w:rFonts w:ascii="宋体" w:hAnsi="宋体" w:cs="宋体" w:hint="eastAsia"/>
                <w:kern w:val="0"/>
                <w:sz w:val="24"/>
                <w:szCs w:val="24"/>
                <w:lang/>
              </w:rPr>
              <w:t>大气吸收引起的倍频带衰减量，</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i/>
                <w:iCs/>
                <w:kern w:val="0"/>
                <w:sz w:val="24"/>
                <w:szCs w:val="24"/>
                <w:lang/>
              </w:rPr>
              <w:t>A</w:t>
            </w:r>
            <w:r>
              <w:rPr>
                <w:i/>
                <w:iCs/>
                <w:kern w:val="0"/>
                <w:sz w:val="15"/>
                <w:szCs w:val="15"/>
                <w:lang/>
              </w:rPr>
              <w:t>bar</w:t>
            </w:r>
            <w:r>
              <w:rPr>
                <w:rFonts w:hint="eastAsia"/>
                <w:kern w:val="0"/>
                <w:sz w:val="24"/>
                <w:szCs w:val="24"/>
                <w:lang/>
              </w:rPr>
              <w:t>--</w:t>
            </w:r>
            <w:r>
              <w:rPr>
                <w:rFonts w:ascii="宋体" w:hAnsi="宋体" w:cs="宋体" w:hint="eastAsia"/>
                <w:kern w:val="0"/>
                <w:sz w:val="24"/>
                <w:szCs w:val="24"/>
                <w:lang/>
              </w:rPr>
              <w:t>声屏障引起的倍频带衰减量，</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i/>
                <w:iCs/>
                <w:kern w:val="0"/>
                <w:sz w:val="24"/>
                <w:szCs w:val="24"/>
                <w:lang/>
              </w:rPr>
              <w:t>A</w:t>
            </w:r>
            <w:r>
              <w:rPr>
                <w:i/>
                <w:iCs/>
                <w:kern w:val="0"/>
                <w:sz w:val="15"/>
                <w:szCs w:val="15"/>
                <w:lang/>
              </w:rPr>
              <w:t>gr</w:t>
            </w:r>
            <w:r>
              <w:rPr>
                <w:rFonts w:hint="eastAsia"/>
                <w:kern w:val="0"/>
                <w:sz w:val="24"/>
                <w:szCs w:val="24"/>
                <w:lang/>
              </w:rPr>
              <w:t>--</w:t>
            </w:r>
            <w:r>
              <w:rPr>
                <w:rFonts w:ascii="宋体" w:hAnsi="宋体" w:cs="宋体" w:hint="eastAsia"/>
                <w:kern w:val="0"/>
                <w:sz w:val="24"/>
                <w:szCs w:val="24"/>
                <w:lang/>
              </w:rPr>
              <w:t>地面效应引起的倍频带衰减量，</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i/>
                <w:iCs/>
                <w:kern w:val="0"/>
                <w:sz w:val="24"/>
                <w:szCs w:val="24"/>
                <w:lang/>
              </w:rPr>
              <w:t>A</w:t>
            </w:r>
            <w:r>
              <w:rPr>
                <w:i/>
                <w:iCs/>
                <w:kern w:val="0"/>
                <w:sz w:val="15"/>
                <w:szCs w:val="15"/>
                <w:lang/>
              </w:rPr>
              <w:t>misc</w:t>
            </w:r>
            <w:r>
              <w:rPr>
                <w:rFonts w:hint="eastAsia"/>
                <w:kern w:val="0"/>
                <w:sz w:val="24"/>
                <w:szCs w:val="24"/>
                <w:lang/>
              </w:rPr>
              <w:t>--</w:t>
            </w:r>
            <w:r>
              <w:rPr>
                <w:rFonts w:ascii="宋体" w:hAnsi="宋体" w:cs="宋体" w:hint="eastAsia"/>
                <w:kern w:val="0"/>
                <w:sz w:val="24"/>
                <w:szCs w:val="24"/>
                <w:lang/>
              </w:rPr>
              <w:t>其他多方面效应引起的倍频带衰减量，</w:t>
            </w:r>
            <w:r>
              <w:rPr>
                <w:kern w:val="0"/>
                <w:sz w:val="24"/>
                <w:szCs w:val="24"/>
                <w:lang/>
              </w:rPr>
              <w:t>dB</w:t>
            </w:r>
            <w:r>
              <w:rPr>
                <w:rFonts w:ascii="宋体" w:hAnsi="宋体" w:cs="宋体" w:hint="eastAsia"/>
                <w:kern w:val="0"/>
                <w:sz w:val="24"/>
                <w:szCs w:val="24"/>
                <w:lang/>
              </w:rPr>
              <w:t>；</w:t>
            </w:r>
          </w:p>
          <w:p w:rsidR="008433F2" w:rsidRDefault="003F02CE">
            <w:pPr>
              <w:widowControl/>
              <w:spacing w:line="360" w:lineRule="auto"/>
              <w:ind w:firstLineChars="200" w:firstLine="480"/>
              <w:jc w:val="left"/>
            </w:pPr>
            <w:r>
              <w:rPr>
                <w:rFonts w:ascii="宋体" w:hAnsi="宋体" w:cs="宋体" w:hint="eastAsia"/>
                <w:kern w:val="0"/>
                <w:sz w:val="24"/>
                <w:szCs w:val="24"/>
                <w:lang/>
              </w:rPr>
              <w:t>③室内声源等效室外声源后声压级</w:t>
            </w:r>
          </w:p>
          <w:p w:rsidR="008433F2" w:rsidRDefault="008433F2">
            <w:pPr>
              <w:pStyle w:val="a0"/>
              <w:spacing w:after="0" w:line="360" w:lineRule="auto"/>
              <w:ind w:firstLineChars="200" w:firstLine="400"/>
              <w:jc w:val="left"/>
            </w:pPr>
            <w:r w:rsidRPr="008433F2">
              <w:rPr>
                <w:position w:val="-12"/>
              </w:rPr>
              <w:object w:dxaOrig="2020" w:dyaOrig="360">
                <v:shape id="_x0000_i1031" type="#_x0000_t75" style="width:100.8pt;height:17.85pt" o:ole="">
                  <v:imagedata r:id="rId33" o:title=""/>
                </v:shape>
                <o:OLEObject Type="Embed" ProgID="Equations" ShapeID="_x0000_i1031" DrawAspect="Content" ObjectID="_1787039238" r:id="rId34"/>
              </w:object>
            </w:r>
          </w:p>
          <w:p w:rsidR="008433F2" w:rsidRDefault="003F02CE">
            <w:pPr>
              <w:widowControl/>
              <w:spacing w:line="360" w:lineRule="auto"/>
              <w:ind w:firstLineChars="200" w:firstLine="480"/>
              <w:jc w:val="left"/>
            </w:pPr>
            <w:r>
              <w:rPr>
                <w:rFonts w:ascii="宋体" w:hAnsi="宋体" w:cs="宋体" w:hint="eastAsia"/>
                <w:kern w:val="0"/>
                <w:sz w:val="24"/>
                <w:szCs w:val="24"/>
                <w:lang/>
              </w:rPr>
              <w:t>式中：</w:t>
            </w:r>
            <w:r>
              <w:rPr>
                <w:i/>
                <w:iCs/>
                <w:kern w:val="0"/>
                <w:sz w:val="24"/>
                <w:szCs w:val="24"/>
                <w:lang/>
              </w:rPr>
              <w:t>L</w:t>
            </w:r>
            <w:r>
              <w:rPr>
                <w:i/>
                <w:iCs/>
                <w:kern w:val="0"/>
                <w:sz w:val="15"/>
                <w:szCs w:val="15"/>
                <w:lang/>
              </w:rPr>
              <w:t>p2i</w:t>
            </w:r>
            <w:r>
              <w:rPr>
                <w:rFonts w:hint="eastAsia"/>
                <w:kern w:val="0"/>
                <w:sz w:val="24"/>
                <w:szCs w:val="24"/>
                <w:lang/>
              </w:rPr>
              <w:t>-</w:t>
            </w:r>
            <w:r>
              <w:rPr>
                <w:rFonts w:ascii="宋体" w:hAnsi="宋体" w:cs="宋体" w:hint="eastAsia"/>
                <w:kern w:val="0"/>
                <w:sz w:val="24"/>
                <w:szCs w:val="24"/>
                <w:lang/>
              </w:rPr>
              <w:t>室外</w:t>
            </w:r>
            <w:r>
              <w:rPr>
                <w:kern w:val="0"/>
                <w:sz w:val="24"/>
                <w:szCs w:val="24"/>
                <w:lang/>
              </w:rPr>
              <w:t>i</w:t>
            </w:r>
            <w:r>
              <w:rPr>
                <w:rFonts w:ascii="宋体" w:hAnsi="宋体" w:cs="宋体" w:hint="eastAsia"/>
                <w:kern w:val="0"/>
                <w:sz w:val="24"/>
                <w:szCs w:val="24"/>
                <w:lang/>
              </w:rPr>
              <w:t>倍频带的声压级，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i/>
                <w:iCs/>
                <w:kern w:val="0"/>
                <w:sz w:val="24"/>
                <w:szCs w:val="24"/>
                <w:lang/>
              </w:rPr>
              <w:t>L</w:t>
            </w:r>
            <w:r>
              <w:rPr>
                <w:i/>
                <w:iCs/>
                <w:kern w:val="0"/>
                <w:sz w:val="15"/>
                <w:szCs w:val="15"/>
                <w:lang/>
              </w:rPr>
              <w:t>p1i</w:t>
            </w:r>
            <w:r>
              <w:rPr>
                <w:rFonts w:hint="eastAsia"/>
                <w:kern w:val="0"/>
                <w:sz w:val="24"/>
                <w:szCs w:val="24"/>
                <w:lang/>
              </w:rPr>
              <w:t>-</w:t>
            </w:r>
            <w:r>
              <w:rPr>
                <w:rFonts w:ascii="宋体" w:hAnsi="宋体" w:cs="宋体" w:hint="eastAsia"/>
                <w:kern w:val="0"/>
                <w:sz w:val="24"/>
                <w:szCs w:val="24"/>
                <w:lang/>
              </w:rPr>
              <w:t>室内</w:t>
            </w:r>
            <w:r>
              <w:rPr>
                <w:kern w:val="0"/>
                <w:sz w:val="24"/>
                <w:szCs w:val="24"/>
                <w:lang/>
              </w:rPr>
              <w:t>i</w:t>
            </w:r>
            <w:r>
              <w:rPr>
                <w:rFonts w:ascii="宋体" w:hAnsi="宋体" w:cs="宋体" w:hint="eastAsia"/>
                <w:kern w:val="0"/>
                <w:sz w:val="24"/>
                <w:szCs w:val="24"/>
                <w:lang/>
              </w:rPr>
              <w:t>倍频带的声压级，</w:t>
            </w:r>
            <w:r>
              <w:rPr>
                <w:kern w:val="0"/>
                <w:sz w:val="24"/>
                <w:szCs w:val="24"/>
                <w:lang/>
              </w:rPr>
              <w:t>dB</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i/>
                <w:iCs/>
                <w:kern w:val="0"/>
                <w:sz w:val="24"/>
                <w:szCs w:val="24"/>
                <w:lang/>
              </w:rPr>
              <w:t>TL</w:t>
            </w:r>
            <w:r>
              <w:rPr>
                <w:i/>
                <w:iCs/>
                <w:kern w:val="0"/>
                <w:sz w:val="15"/>
                <w:szCs w:val="15"/>
                <w:lang/>
              </w:rPr>
              <w:t>i</w:t>
            </w:r>
            <w:r>
              <w:rPr>
                <w:rFonts w:hint="eastAsia"/>
                <w:kern w:val="0"/>
                <w:sz w:val="24"/>
                <w:szCs w:val="24"/>
                <w:lang/>
              </w:rPr>
              <w:t>-</w:t>
            </w:r>
            <w:r>
              <w:rPr>
                <w:rFonts w:ascii="宋体" w:hAnsi="宋体" w:cs="宋体" w:hint="eastAsia"/>
                <w:kern w:val="0"/>
                <w:sz w:val="24"/>
                <w:szCs w:val="24"/>
                <w:lang/>
              </w:rPr>
              <w:t>围护结构</w:t>
            </w:r>
            <w:r>
              <w:rPr>
                <w:kern w:val="0"/>
                <w:sz w:val="24"/>
                <w:szCs w:val="24"/>
                <w:lang/>
              </w:rPr>
              <w:t>i</w:t>
            </w:r>
            <w:r>
              <w:rPr>
                <w:rFonts w:ascii="宋体" w:hAnsi="宋体" w:cs="宋体" w:hint="eastAsia"/>
                <w:kern w:val="0"/>
                <w:sz w:val="24"/>
                <w:szCs w:val="24"/>
                <w:lang/>
              </w:rPr>
              <w:t>倍频带的隔声量，</w:t>
            </w:r>
            <w:r>
              <w:rPr>
                <w:kern w:val="0"/>
                <w:sz w:val="24"/>
                <w:szCs w:val="24"/>
                <w:lang/>
              </w:rPr>
              <w:t>dB</w:t>
            </w:r>
            <w:r>
              <w:rPr>
                <w:rFonts w:ascii="宋体" w:hAnsi="宋体" w:cs="宋体" w:hint="eastAsia"/>
                <w:kern w:val="0"/>
                <w:sz w:val="24"/>
                <w:szCs w:val="24"/>
                <w:lang/>
              </w:rPr>
              <w:t>。</w:t>
            </w:r>
          </w:p>
          <w:p w:rsidR="008433F2" w:rsidRDefault="003F02CE">
            <w:pPr>
              <w:widowControl/>
              <w:spacing w:line="360" w:lineRule="auto"/>
              <w:ind w:firstLineChars="200" w:firstLine="480"/>
              <w:jc w:val="left"/>
            </w:pPr>
            <w:r>
              <w:rPr>
                <w:rFonts w:hint="eastAsia"/>
                <w:kern w:val="0"/>
                <w:sz w:val="24"/>
                <w:szCs w:val="24"/>
                <w:lang/>
              </w:rPr>
              <w:t>2</w:t>
            </w:r>
            <w:r>
              <w:t>)</w:t>
            </w:r>
            <w:r>
              <w:rPr>
                <w:rFonts w:ascii="宋体" w:hAnsi="宋体" w:cs="宋体" w:hint="eastAsia"/>
                <w:kern w:val="0"/>
                <w:sz w:val="24"/>
                <w:szCs w:val="24"/>
                <w:lang/>
              </w:rPr>
              <w:t>参数确定</w:t>
            </w:r>
          </w:p>
          <w:p w:rsidR="008433F2" w:rsidRDefault="003F02CE">
            <w:pPr>
              <w:widowControl/>
              <w:spacing w:line="360" w:lineRule="auto"/>
              <w:ind w:firstLineChars="200" w:firstLine="480"/>
              <w:jc w:val="left"/>
            </w:pPr>
            <w:r>
              <w:rPr>
                <w:rFonts w:ascii="宋体" w:hAnsi="宋体" w:cs="宋体" w:hint="eastAsia"/>
                <w:kern w:val="0"/>
                <w:sz w:val="24"/>
                <w:szCs w:val="24"/>
                <w:lang/>
              </w:rPr>
              <w:t>①声波几何发散引起的</w:t>
            </w:r>
            <w:r>
              <w:rPr>
                <w:kern w:val="0"/>
                <w:sz w:val="24"/>
                <w:szCs w:val="24"/>
                <w:lang/>
              </w:rPr>
              <w:t>A</w:t>
            </w:r>
            <w:r>
              <w:rPr>
                <w:rFonts w:ascii="宋体" w:hAnsi="宋体" w:cs="宋体" w:hint="eastAsia"/>
                <w:kern w:val="0"/>
                <w:sz w:val="24"/>
                <w:szCs w:val="24"/>
                <w:lang/>
              </w:rPr>
              <w:t>声级衰减量</w:t>
            </w:r>
            <w:r>
              <w:rPr>
                <w:kern w:val="0"/>
                <w:sz w:val="24"/>
                <w:szCs w:val="24"/>
                <w:lang/>
              </w:rPr>
              <w:t>A</w:t>
            </w:r>
            <w:r>
              <w:rPr>
                <w:kern w:val="0"/>
                <w:sz w:val="15"/>
                <w:szCs w:val="15"/>
                <w:lang/>
              </w:rPr>
              <w:t>div</w:t>
            </w:r>
            <w:r>
              <w:rPr>
                <w:rFonts w:ascii="宋体" w:hAnsi="宋体" w:cs="宋体" w:hint="eastAsia"/>
                <w:kern w:val="0"/>
                <w:sz w:val="24"/>
                <w:szCs w:val="24"/>
                <w:lang/>
              </w:rPr>
              <w:t>点声源</w:t>
            </w:r>
          </w:p>
          <w:p w:rsidR="008433F2" w:rsidRDefault="008433F2">
            <w:pPr>
              <w:jc w:val="center"/>
            </w:pPr>
            <w:r w:rsidRPr="008433F2">
              <w:rPr>
                <w:position w:val="-18"/>
              </w:rPr>
              <w:object w:dxaOrig="1620" w:dyaOrig="480">
                <v:shape id="_x0000_i1032" type="#_x0000_t75" style="width:81.2pt;height:24.2pt" o:ole="">
                  <v:imagedata r:id="rId35" o:title=""/>
                </v:shape>
                <o:OLEObject Type="Embed" ProgID="Equations" ShapeID="_x0000_i1032" DrawAspect="Content" ObjectID="_1787039239" r:id="rId36"/>
              </w:object>
            </w:r>
          </w:p>
          <w:p w:rsidR="008433F2" w:rsidRDefault="003F02CE">
            <w:pPr>
              <w:widowControl/>
              <w:ind w:firstLineChars="200" w:firstLine="480"/>
              <w:jc w:val="left"/>
            </w:pPr>
            <w:r>
              <w:rPr>
                <w:rFonts w:ascii="宋体" w:hAnsi="宋体" w:cs="宋体" w:hint="eastAsia"/>
                <w:kern w:val="0"/>
                <w:sz w:val="24"/>
                <w:szCs w:val="24"/>
                <w:lang/>
              </w:rPr>
              <w:t>②空气吸收衰减量</w:t>
            </w:r>
            <w:r>
              <w:rPr>
                <w:kern w:val="0"/>
                <w:sz w:val="24"/>
                <w:szCs w:val="24"/>
                <w:lang/>
              </w:rPr>
              <w:t>A</w:t>
            </w:r>
            <w:r>
              <w:rPr>
                <w:kern w:val="0"/>
                <w:sz w:val="15"/>
                <w:szCs w:val="15"/>
                <w:lang/>
              </w:rPr>
              <w:t>atm</w:t>
            </w:r>
          </w:p>
          <w:p w:rsidR="008433F2" w:rsidRDefault="008433F2">
            <w:pPr>
              <w:pStyle w:val="a0"/>
              <w:jc w:val="center"/>
            </w:pPr>
            <w:r w:rsidRPr="008433F2">
              <w:rPr>
                <w:position w:val="-24"/>
              </w:rPr>
              <w:object w:dxaOrig="1579" w:dyaOrig="620">
                <v:shape id="_x0000_i1033" type="#_x0000_t75" style="width:78.9pt;height:31.1pt" o:ole="">
                  <v:imagedata r:id="rId37" o:title=""/>
                </v:shape>
                <o:OLEObject Type="Embed" ProgID="Equations" ShapeID="_x0000_i1033" DrawAspect="Content" ObjectID="_1787039240" r:id="rId38"/>
              </w:object>
            </w:r>
          </w:p>
          <w:p w:rsidR="008433F2" w:rsidRDefault="003F02CE">
            <w:pPr>
              <w:widowControl/>
              <w:spacing w:line="360" w:lineRule="auto"/>
              <w:ind w:firstLineChars="200" w:firstLine="480"/>
              <w:jc w:val="left"/>
            </w:pPr>
            <w:r>
              <w:rPr>
                <w:rFonts w:ascii="宋体" w:hAnsi="宋体" w:cs="宋体" w:hint="eastAsia"/>
                <w:kern w:val="0"/>
                <w:sz w:val="24"/>
                <w:szCs w:val="24"/>
                <w:lang/>
              </w:rPr>
              <w:t>式中：</w:t>
            </w:r>
            <w:r>
              <w:rPr>
                <w:i/>
                <w:iCs/>
                <w:kern w:val="0"/>
                <w:sz w:val="23"/>
                <w:szCs w:val="23"/>
                <w:lang/>
              </w:rPr>
              <w:t xml:space="preserve">r </w:t>
            </w:r>
            <w:r>
              <w:rPr>
                <w:rFonts w:hint="eastAsia"/>
                <w:kern w:val="0"/>
                <w:sz w:val="24"/>
                <w:szCs w:val="24"/>
                <w:lang/>
              </w:rPr>
              <w:t>-</w:t>
            </w:r>
            <w:r>
              <w:rPr>
                <w:rFonts w:ascii="宋体" w:hAnsi="宋体" w:cs="宋体" w:hint="eastAsia"/>
                <w:kern w:val="0"/>
                <w:sz w:val="24"/>
                <w:szCs w:val="24"/>
                <w:lang/>
              </w:rPr>
              <w:t>为预测点距声源的距离</w:t>
            </w:r>
            <w:r>
              <w:rPr>
                <w:rFonts w:ascii="宋体" w:hAnsi="宋体" w:cs="宋体" w:hint="eastAsia"/>
                <w:kern w:val="0"/>
                <w:sz w:val="24"/>
                <w:szCs w:val="24"/>
                <w:lang/>
              </w:rPr>
              <w:t>(</w:t>
            </w:r>
            <w:r>
              <w:rPr>
                <w:kern w:val="0"/>
                <w:sz w:val="24"/>
                <w:szCs w:val="24"/>
                <w:lang/>
              </w:rPr>
              <w:t>m</w:t>
            </w:r>
            <w:r>
              <w:rPr>
                <w:rFonts w:ascii="宋体" w:hAnsi="宋体" w:cs="宋体" w:hint="eastAsia"/>
                <w:kern w:val="0"/>
                <w:sz w:val="24"/>
                <w:szCs w:val="24"/>
                <w:lang/>
              </w:rPr>
              <w:t>)</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480"/>
              <w:jc w:val="left"/>
            </w:pPr>
            <w:r>
              <w:rPr>
                <w:kern w:val="0"/>
                <w:sz w:val="24"/>
                <w:szCs w:val="24"/>
                <w:lang/>
              </w:rPr>
              <w:t>r</w:t>
            </w:r>
            <w:r>
              <w:rPr>
                <w:kern w:val="0"/>
                <w:sz w:val="15"/>
                <w:szCs w:val="15"/>
                <w:lang/>
              </w:rPr>
              <w:t>0</w:t>
            </w:r>
            <w:r>
              <w:rPr>
                <w:rFonts w:hint="eastAsia"/>
                <w:kern w:val="0"/>
                <w:sz w:val="24"/>
                <w:szCs w:val="24"/>
                <w:lang/>
              </w:rPr>
              <w:t>-</w:t>
            </w:r>
            <w:r>
              <w:rPr>
                <w:rFonts w:ascii="宋体" w:hAnsi="宋体" w:cs="宋体" w:hint="eastAsia"/>
                <w:kern w:val="0"/>
                <w:sz w:val="24"/>
                <w:szCs w:val="24"/>
                <w:lang/>
              </w:rPr>
              <w:t>为参考位置距离</w:t>
            </w:r>
            <w:r>
              <w:rPr>
                <w:rFonts w:ascii="宋体" w:hAnsi="宋体" w:cs="宋体" w:hint="eastAsia"/>
                <w:kern w:val="0"/>
                <w:sz w:val="24"/>
                <w:szCs w:val="24"/>
                <w:lang/>
              </w:rPr>
              <w:t>(</w:t>
            </w:r>
            <w:r>
              <w:rPr>
                <w:kern w:val="0"/>
                <w:sz w:val="24"/>
                <w:szCs w:val="24"/>
                <w:lang/>
              </w:rPr>
              <w:t>m</w:t>
            </w:r>
            <w:r>
              <w:rPr>
                <w:rFonts w:ascii="宋体" w:hAnsi="宋体" w:cs="宋体" w:hint="eastAsia"/>
                <w:kern w:val="0"/>
                <w:sz w:val="24"/>
                <w:szCs w:val="24"/>
                <w:lang/>
              </w:rPr>
              <w:t>)</w:t>
            </w:r>
            <w:r>
              <w:rPr>
                <w:rFonts w:ascii="宋体" w:hAnsi="宋体" w:cs="宋体" w:hint="eastAsia"/>
                <w:kern w:val="0"/>
                <w:sz w:val="24"/>
                <w:szCs w:val="24"/>
                <w:lang/>
              </w:rPr>
              <w:t>；</w:t>
            </w:r>
            <w:r>
              <w:rPr>
                <w:rFonts w:ascii="宋体" w:hAnsi="宋体" w:cs="宋体" w:hint="eastAsia"/>
                <w:kern w:val="0"/>
                <w:sz w:val="24"/>
                <w:szCs w:val="24"/>
                <w:lang/>
              </w:rPr>
              <w:t xml:space="preserve"> </w:t>
            </w:r>
          </w:p>
          <w:p w:rsidR="008433F2" w:rsidRDefault="003F02CE">
            <w:pPr>
              <w:widowControl/>
              <w:spacing w:line="360" w:lineRule="auto"/>
              <w:ind w:firstLineChars="200" w:firstLine="500"/>
              <w:jc w:val="left"/>
            </w:pPr>
            <w:r>
              <w:rPr>
                <w:rFonts w:ascii="Symbol" w:hAnsi="Symbol" w:cs="Symbol"/>
                <w:i/>
                <w:iCs/>
                <w:kern w:val="0"/>
                <w:sz w:val="25"/>
                <w:szCs w:val="25"/>
                <w:lang/>
              </w:rPr>
              <w:t></w:t>
            </w:r>
            <w:r>
              <w:rPr>
                <w:rFonts w:ascii="Symbol" w:hAnsi="Symbol" w:cs="Symbol"/>
                <w:i/>
                <w:iCs/>
                <w:kern w:val="0"/>
                <w:sz w:val="25"/>
                <w:szCs w:val="25"/>
                <w:lang/>
              </w:rPr>
              <w:t></w:t>
            </w:r>
            <w:r>
              <w:rPr>
                <w:rFonts w:hint="eastAsia"/>
                <w:kern w:val="0"/>
                <w:sz w:val="24"/>
                <w:szCs w:val="24"/>
                <w:lang/>
              </w:rPr>
              <w:t>-</w:t>
            </w:r>
            <w:r>
              <w:rPr>
                <w:rFonts w:ascii="宋体" w:hAnsi="宋体" w:cs="宋体" w:hint="eastAsia"/>
                <w:kern w:val="0"/>
                <w:sz w:val="24"/>
                <w:szCs w:val="24"/>
                <w:lang/>
              </w:rPr>
              <w:t>为每</w:t>
            </w:r>
            <w:r>
              <w:rPr>
                <w:kern w:val="0"/>
                <w:sz w:val="24"/>
                <w:szCs w:val="24"/>
                <w:lang/>
              </w:rPr>
              <w:t>1000m</w:t>
            </w:r>
            <w:r>
              <w:rPr>
                <w:rFonts w:ascii="宋体" w:hAnsi="宋体" w:cs="宋体" w:hint="eastAsia"/>
                <w:kern w:val="0"/>
                <w:sz w:val="24"/>
                <w:szCs w:val="24"/>
                <w:lang/>
              </w:rPr>
              <w:t>空气吸收系数</w:t>
            </w:r>
            <w:r>
              <w:rPr>
                <w:rFonts w:ascii="宋体" w:hAnsi="宋体" w:cs="宋体" w:hint="eastAsia"/>
                <w:kern w:val="0"/>
                <w:sz w:val="24"/>
                <w:szCs w:val="24"/>
                <w:lang/>
              </w:rPr>
              <w:t>(</w:t>
            </w:r>
            <w:r>
              <w:rPr>
                <w:kern w:val="0"/>
                <w:sz w:val="24"/>
                <w:szCs w:val="24"/>
                <w:lang/>
              </w:rPr>
              <w:t>dB(A)</w:t>
            </w:r>
            <w:r>
              <w:rPr>
                <w:rFonts w:ascii="宋体" w:hAnsi="宋体" w:cs="宋体" w:hint="eastAsia"/>
                <w:kern w:val="0"/>
                <w:sz w:val="24"/>
                <w:szCs w:val="24"/>
                <w:lang/>
              </w:rPr>
              <w:t>)</w:t>
            </w:r>
            <w:r>
              <w:rPr>
                <w:rFonts w:ascii="宋体" w:hAnsi="宋体" w:cs="宋体" w:hint="eastAsia"/>
                <w:kern w:val="0"/>
                <w:sz w:val="24"/>
                <w:szCs w:val="24"/>
                <w:lang/>
              </w:rPr>
              <w:t>。</w:t>
            </w:r>
          </w:p>
          <w:p w:rsidR="008433F2" w:rsidRDefault="003F02CE">
            <w:pPr>
              <w:widowControl/>
              <w:spacing w:line="360" w:lineRule="auto"/>
              <w:ind w:firstLineChars="200" w:firstLine="480"/>
              <w:jc w:val="left"/>
            </w:pPr>
            <w:r>
              <w:rPr>
                <w:rFonts w:ascii="宋体" w:hAnsi="宋体" w:cs="宋体" w:hint="eastAsia"/>
                <w:kern w:val="0"/>
                <w:sz w:val="24"/>
                <w:szCs w:val="24"/>
                <w:lang/>
              </w:rPr>
              <w:t>③遮挡物引起的衰减量</w:t>
            </w:r>
            <w:r>
              <w:rPr>
                <w:kern w:val="0"/>
                <w:sz w:val="24"/>
                <w:szCs w:val="24"/>
                <w:lang/>
              </w:rPr>
              <w:t>A</w:t>
            </w:r>
            <w:r>
              <w:rPr>
                <w:kern w:val="0"/>
                <w:sz w:val="15"/>
                <w:szCs w:val="15"/>
                <w:lang/>
              </w:rPr>
              <w:t xml:space="preserve">bar </w:t>
            </w:r>
          </w:p>
          <w:p w:rsidR="008433F2" w:rsidRDefault="003F02CE">
            <w:pPr>
              <w:pStyle w:val="Default"/>
              <w:adjustRightInd/>
              <w:spacing w:line="360" w:lineRule="auto"/>
              <w:ind w:firstLineChars="200" w:firstLine="480"/>
              <w:jc w:val="both"/>
              <w:rPr>
                <w:rFonts w:hAnsi="Times New Roman"/>
                <w:color w:val="auto"/>
                <w:szCs w:val="21"/>
              </w:rPr>
            </w:pPr>
            <w:r>
              <w:rPr>
                <w:rFonts w:hAnsi="Times New Roman" w:hint="eastAsia"/>
                <w:color w:val="auto"/>
                <w:szCs w:val="21"/>
              </w:rPr>
              <w:t>噪声在向外传播过程中将受到厂房或其它车间的阻挡影响，从而引起声能量的较大衰减，具体衰减根据不同声级的传播途径而定，一般取</w:t>
            </w:r>
            <w:r>
              <w:rPr>
                <w:rFonts w:hAnsi="Times New Roman"/>
                <w:color w:val="auto"/>
                <w:szCs w:val="21"/>
              </w:rPr>
              <w:t>10</w:t>
            </w:r>
            <w:r>
              <w:rPr>
                <w:rFonts w:hAnsi="Times New Roman" w:hint="eastAsia"/>
                <w:color w:val="auto"/>
                <w:szCs w:val="21"/>
              </w:rPr>
              <w:t>～</w:t>
            </w:r>
            <w:r>
              <w:rPr>
                <w:rFonts w:hAnsi="Times New Roman"/>
                <w:color w:val="auto"/>
                <w:szCs w:val="21"/>
              </w:rPr>
              <w:t>20dB(A)</w:t>
            </w:r>
            <w:r>
              <w:rPr>
                <w:rFonts w:hAnsi="Times New Roman"/>
                <w:color w:val="auto"/>
                <w:szCs w:val="21"/>
              </w:rPr>
              <w:t>。</w:t>
            </w:r>
          </w:p>
          <w:p w:rsidR="008433F2" w:rsidRDefault="003F02CE">
            <w:pPr>
              <w:pStyle w:val="Default"/>
              <w:adjustRightInd/>
              <w:spacing w:line="360" w:lineRule="auto"/>
              <w:ind w:firstLineChars="200" w:firstLine="480"/>
              <w:jc w:val="both"/>
              <w:rPr>
                <w:rFonts w:hAnsi="Times New Roman"/>
                <w:color w:val="auto"/>
                <w:szCs w:val="21"/>
              </w:rPr>
            </w:pPr>
            <w:r>
              <w:rPr>
                <w:rFonts w:hAnsi="Times New Roman"/>
                <w:color w:val="auto"/>
                <w:szCs w:val="21"/>
              </w:rPr>
              <w:t>采用噪声预测模式，综合考虑减震、隔声和距离衰减的因素，计算得出项目东、南、西、北厂界各声源的预测值</w:t>
            </w:r>
            <w:r>
              <w:rPr>
                <w:rFonts w:hAnsi="Times New Roman" w:hint="eastAsia"/>
                <w:color w:val="auto"/>
                <w:szCs w:val="21"/>
              </w:rPr>
              <w:t>详见下表</w:t>
            </w:r>
            <w:r>
              <w:rPr>
                <w:rFonts w:hAnsi="Times New Roman"/>
                <w:color w:val="auto"/>
                <w:szCs w:val="21"/>
              </w:rPr>
              <w:t>。</w:t>
            </w:r>
          </w:p>
          <w:p w:rsidR="008433F2" w:rsidRDefault="003F02CE">
            <w:pPr>
              <w:pStyle w:val="BG1"/>
              <w:spacing w:line="240" w:lineRule="auto"/>
              <w:rPr>
                <w:color w:val="FF0000"/>
                <w:sz w:val="21"/>
                <w:szCs w:val="21"/>
                <w:u w:val="single"/>
              </w:rPr>
            </w:pPr>
            <w:r>
              <w:rPr>
                <w:color w:val="FF0000"/>
                <w:sz w:val="21"/>
                <w:szCs w:val="21"/>
                <w:u w:val="single"/>
              </w:rPr>
              <w:t>表</w:t>
            </w:r>
            <w:r>
              <w:rPr>
                <w:color w:val="FF0000"/>
                <w:sz w:val="21"/>
                <w:szCs w:val="21"/>
                <w:u w:val="single"/>
              </w:rPr>
              <w:t>4-</w:t>
            </w:r>
            <w:r>
              <w:rPr>
                <w:rFonts w:hint="eastAsia"/>
                <w:color w:val="FF0000"/>
                <w:sz w:val="21"/>
                <w:szCs w:val="21"/>
                <w:u w:val="single"/>
              </w:rPr>
              <w:t>10</w:t>
            </w:r>
            <w:r>
              <w:rPr>
                <w:color w:val="FF0000"/>
                <w:sz w:val="21"/>
                <w:szCs w:val="21"/>
                <w:u w:val="single"/>
              </w:rPr>
              <w:t xml:space="preserve">  </w:t>
            </w:r>
            <w:r>
              <w:rPr>
                <w:color w:val="FF0000"/>
                <w:sz w:val="21"/>
                <w:szCs w:val="21"/>
                <w:u w:val="single"/>
              </w:rPr>
              <w:t>项目厂界声环境影响预测结果表</w:t>
            </w:r>
          </w:p>
          <w:tbl>
            <w:tblPr>
              <w:tblW w:w="79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25"/>
              <w:gridCol w:w="1379"/>
              <w:gridCol w:w="1380"/>
              <w:gridCol w:w="1418"/>
              <w:gridCol w:w="2771"/>
            </w:tblGrid>
            <w:tr w:rsidR="008433F2">
              <w:trPr>
                <w:jc w:val="center"/>
              </w:trPr>
              <w:tc>
                <w:tcPr>
                  <w:tcW w:w="3784" w:type="dxa"/>
                  <w:gridSpan w:val="3"/>
                  <w:vAlign w:val="center"/>
                </w:tcPr>
                <w:p w:rsidR="008433F2" w:rsidRDefault="003F02CE">
                  <w:pPr>
                    <w:pStyle w:val="ZW0"/>
                    <w:spacing w:line="240" w:lineRule="auto"/>
                    <w:ind w:firstLineChars="0" w:firstLine="0"/>
                    <w:jc w:val="center"/>
                    <w:rPr>
                      <w:rFonts w:eastAsia="宋体"/>
                      <w:b/>
                      <w:color w:val="FF0000"/>
                      <w:sz w:val="21"/>
                      <w:u w:val="single"/>
                    </w:rPr>
                  </w:pPr>
                  <w:r>
                    <w:rPr>
                      <w:rFonts w:eastAsia="宋体"/>
                      <w:b/>
                      <w:color w:val="FF0000"/>
                      <w:sz w:val="21"/>
                      <w:u w:val="single"/>
                    </w:rPr>
                    <w:t>预测点位置</w:t>
                  </w:r>
                </w:p>
              </w:tc>
              <w:tc>
                <w:tcPr>
                  <w:tcW w:w="1418" w:type="dxa"/>
                  <w:vAlign w:val="center"/>
                </w:tcPr>
                <w:p w:rsidR="008433F2" w:rsidRDefault="003F02CE">
                  <w:pPr>
                    <w:pStyle w:val="ZW0"/>
                    <w:spacing w:line="240" w:lineRule="auto"/>
                    <w:ind w:firstLineChars="0" w:firstLine="0"/>
                    <w:jc w:val="center"/>
                    <w:rPr>
                      <w:rFonts w:eastAsia="宋体"/>
                      <w:b/>
                      <w:color w:val="FF0000"/>
                      <w:sz w:val="21"/>
                      <w:u w:val="single"/>
                    </w:rPr>
                  </w:pPr>
                  <w:r>
                    <w:rPr>
                      <w:rFonts w:eastAsia="宋体"/>
                      <w:b/>
                      <w:color w:val="FF0000"/>
                      <w:sz w:val="21"/>
                      <w:u w:val="single"/>
                    </w:rPr>
                    <w:t>生产车间</w:t>
                  </w:r>
                </w:p>
              </w:tc>
              <w:tc>
                <w:tcPr>
                  <w:tcW w:w="2771" w:type="dxa"/>
                  <w:vMerge w:val="restart"/>
                  <w:vAlign w:val="center"/>
                </w:tcPr>
                <w:p w:rsidR="008433F2" w:rsidRDefault="003F02CE">
                  <w:pPr>
                    <w:pStyle w:val="ZW0"/>
                    <w:spacing w:line="240" w:lineRule="auto"/>
                    <w:ind w:firstLineChars="0" w:firstLine="0"/>
                    <w:jc w:val="center"/>
                    <w:rPr>
                      <w:rFonts w:eastAsia="宋体"/>
                      <w:b/>
                      <w:bCs/>
                      <w:color w:val="FF0000"/>
                      <w:sz w:val="21"/>
                      <w:u w:val="single"/>
                    </w:rPr>
                  </w:pPr>
                  <w:r>
                    <w:rPr>
                      <w:rFonts w:eastAsia="宋体"/>
                      <w:b/>
                      <w:bCs/>
                      <w:color w:val="FF0000"/>
                      <w:sz w:val="21"/>
                      <w:u w:val="single"/>
                    </w:rPr>
                    <w:t>合理布局、选用低噪声设备、基础减震、墙体隔声措施后</w:t>
                  </w:r>
                </w:p>
              </w:tc>
            </w:tr>
            <w:tr w:rsidR="008433F2">
              <w:trPr>
                <w:jc w:val="center"/>
              </w:trPr>
              <w:tc>
                <w:tcPr>
                  <w:tcW w:w="3784" w:type="dxa"/>
                  <w:gridSpan w:val="3"/>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源强</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70.62</w:t>
                  </w:r>
                </w:p>
              </w:tc>
              <w:tc>
                <w:tcPr>
                  <w:tcW w:w="2771"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r>
            <w:tr w:rsidR="008433F2">
              <w:trPr>
                <w:jc w:val="center"/>
              </w:trPr>
              <w:tc>
                <w:tcPr>
                  <w:tcW w:w="1025"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东厂界</w:t>
                  </w:r>
                </w:p>
              </w:tc>
              <w:tc>
                <w:tcPr>
                  <w:tcW w:w="2759" w:type="dxa"/>
                  <w:gridSpan w:val="2"/>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距厂界距离</w:t>
                  </w:r>
                  <w:r>
                    <w:rPr>
                      <w:rFonts w:eastAsia="宋体"/>
                      <w:bCs/>
                      <w:color w:val="FF0000"/>
                      <w:sz w:val="21"/>
                      <w:u w:val="single"/>
                    </w:rPr>
                    <w:t>(</w:t>
                  </w:r>
                  <w:r>
                    <w:rPr>
                      <w:rFonts w:eastAsia="宋体"/>
                      <w:bCs/>
                      <w:color w:val="FF0000"/>
                      <w:sz w:val="21"/>
                      <w:u w:val="single"/>
                    </w:rPr>
                    <w:t>m</w:t>
                  </w:r>
                  <w:r>
                    <w:rPr>
                      <w:rFonts w:eastAsia="宋体"/>
                      <w:bCs/>
                      <w:color w:val="FF0000"/>
                      <w:sz w:val="21"/>
                      <w:u w:val="single"/>
                    </w:rPr>
                    <w:t>)</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14</w:t>
                  </w:r>
                </w:p>
              </w:tc>
              <w:tc>
                <w:tcPr>
                  <w:tcW w:w="2771"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47.69</w:t>
                  </w:r>
                </w:p>
              </w:tc>
            </w:tr>
            <w:tr w:rsidR="008433F2">
              <w:trPr>
                <w:trHeight w:val="256"/>
                <w:jc w:val="center"/>
              </w:trPr>
              <w:tc>
                <w:tcPr>
                  <w:tcW w:w="1025"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79"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厂界噪声贡献值</w:t>
                  </w:r>
                  <w:r>
                    <w:rPr>
                      <w:rFonts w:eastAsia="宋体"/>
                      <w:bCs/>
                      <w:color w:val="FF0000"/>
                      <w:sz w:val="21"/>
                      <w:u w:val="single"/>
                    </w:rPr>
                    <w:t>(</w:t>
                  </w:r>
                  <w:r>
                    <w:rPr>
                      <w:rFonts w:eastAsia="宋体"/>
                      <w:bCs/>
                      <w:color w:val="FF0000"/>
                      <w:sz w:val="21"/>
                      <w:u w:val="single"/>
                    </w:rPr>
                    <w:t>dB</w:t>
                  </w:r>
                  <w:r>
                    <w:rPr>
                      <w:rFonts w:eastAsia="宋体"/>
                      <w:bCs/>
                      <w:color w:val="FF0000"/>
                      <w:sz w:val="21"/>
                      <w:u w:val="single"/>
                    </w:rPr>
                    <w:t>(</w:t>
                  </w:r>
                  <w:r>
                    <w:rPr>
                      <w:rFonts w:eastAsia="宋体"/>
                      <w:bCs/>
                      <w:color w:val="FF0000"/>
                      <w:sz w:val="21"/>
                      <w:u w:val="single"/>
                    </w:rPr>
                    <w:t>A</w:t>
                  </w:r>
                  <w:r>
                    <w:rPr>
                      <w:rFonts w:eastAsia="宋体"/>
                      <w:bCs/>
                      <w:color w:val="FF0000"/>
                      <w:sz w:val="21"/>
                      <w:u w:val="single"/>
                    </w:rPr>
                    <w:t>))</w:t>
                  </w:r>
                </w:p>
              </w:tc>
              <w:tc>
                <w:tcPr>
                  <w:tcW w:w="1380"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color w:val="FF0000"/>
                      <w:sz w:val="21"/>
                      <w:u w:val="single"/>
                    </w:rPr>
                    <w:t>昼间</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47.69</w:t>
                  </w:r>
                </w:p>
              </w:tc>
              <w:tc>
                <w:tcPr>
                  <w:tcW w:w="2771"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r>
            <w:tr w:rsidR="008433F2">
              <w:trPr>
                <w:trHeight w:val="90"/>
                <w:jc w:val="center"/>
              </w:trPr>
              <w:tc>
                <w:tcPr>
                  <w:tcW w:w="1025"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79"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80"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color w:val="FF0000"/>
                      <w:sz w:val="21"/>
                      <w:u w:val="single"/>
                    </w:rPr>
                    <w:t>夜间</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47.69</w:t>
                  </w:r>
                </w:p>
              </w:tc>
              <w:tc>
                <w:tcPr>
                  <w:tcW w:w="2771"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r>
            <w:tr w:rsidR="008433F2">
              <w:trPr>
                <w:jc w:val="center"/>
              </w:trPr>
              <w:tc>
                <w:tcPr>
                  <w:tcW w:w="1025"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南</w:t>
                  </w:r>
                  <w:r>
                    <w:rPr>
                      <w:rFonts w:eastAsia="宋体"/>
                      <w:bCs/>
                      <w:color w:val="FF0000"/>
                      <w:sz w:val="21"/>
                      <w:u w:val="single"/>
                    </w:rPr>
                    <w:t>厂界</w:t>
                  </w:r>
                </w:p>
              </w:tc>
              <w:tc>
                <w:tcPr>
                  <w:tcW w:w="2759" w:type="dxa"/>
                  <w:gridSpan w:val="2"/>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距厂界距离</w:t>
                  </w:r>
                  <w:r>
                    <w:rPr>
                      <w:rFonts w:eastAsia="宋体"/>
                      <w:bCs/>
                      <w:color w:val="FF0000"/>
                      <w:sz w:val="21"/>
                      <w:u w:val="single"/>
                    </w:rPr>
                    <w:t>(</w:t>
                  </w:r>
                  <w:r>
                    <w:rPr>
                      <w:rFonts w:eastAsia="宋体"/>
                      <w:bCs/>
                      <w:color w:val="FF0000"/>
                      <w:sz w:val="21"/>
                      <w:u w:val="single"/>
                    </w:rPr>
                    <w:t>m</w:t>
                  </w:r>
                  <w:r>
                    <w:rPr>
                      <w:rFonts w:eastAsia="宋体"/>
                      <w:bCs/>
                      <w:color w:val="FF0000"/>
                      <w:sz w:val="21"/>
                      <w:u w:val="single"/>
                    </w:rPr>
                    <w:t>)</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12</w:t>
                  </w:r>
                </w:p>
              </w:tc>
              <w:tc>
                <w:tcPr>
                  <w:tcW w:w="2771"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hint="eastAsia"/>
                      <w:bCs/>
                      <w:color w:val="FF0000"/>
                      <w:sz w:val="21"/>
                      <w:u w:val="single"/>
                    </w:rPr>
                    <w:t>49.03</w:t>
                  </w:r>
                </w:p>
              </w:tc>
            </w:tr>
            <w:tr w:rsidR="008433F2">
              <w:trPr>
                <w:trHeight w:val="206"/>
                <w:jc w:val="center"/>
              </w:trPr>
              <w:tc>
                <w:tcPr>
                  <w:tcW w:w="1025"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79"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厂界噪声贡献值</w:t>
                  </w:r>
                  <w:r>
                    <w:rPr>
                      <w:rFonts w:eastAsia="宋体"/>
                      <w:bCs/>
                      <w:color w:val="FF0000"/>
                      <w:sz w:val="21"/>
                      <w:u w:val="single"/>
                    </w:rPr>
                    <w:t>(</w:t>
                  </w:r>
                  <w:r>
                    <w:rPr>
                      <w:rFonts w:eastAsia="宋体"/>
                      <w:bCs/>
                      <w:color w:val="FF0000"/>
                      <w:sz w:val="21"/>
                      <w:u w:val="single"/>
                    </w:rPr>
                    <w:t>dB</w:t>
                  </w:r>
                  <w:r>
                    <w:rPr>
                      <w:rFonts w:eastAsia="宋体"/>
                      <w:bCs/>
                      <w:color w:val="FF0000"/>
                      <w:sz w:val="21"/>
                      <w:u w:val="single"/>
                    </w:rPr>
                    <w:t>(</w:t>
                  </w:r>
                  <w:r>
                    <w:rPr>
                      <w:rFonts w:eastAsia="宋体"/>
                      <w:bCs/>
                      <w:color w:val="FF0000"/>
                      <w:sz w:val="21"/>
                      <w:u w:val="single"/>
                    </w:rPr>
                    <w:t>A</w:t>
                  </w:r>
                  <w:r>
                    <w:rPr>
                      <w:rFonts w:eastAsia="宋体"/>
                      <w:bCs/>
                      <w:color w:val="FF0000"/>
                      <w:sz w:val="21"/>
                      <w:u w:val="single"/>
                    </w:rPr>
                    <w:t>))</w:t>
                  </w:r>
                </w:p>
              </w:tc>
              <w:tc>
                <w:tcPr>
                  <w:tcW w:w="1380"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color w:val="FF0000"/>
                      <w:sz w:val="21"/>
                      <w:u w:val="single"/>
                    </w:rPr>
                    <w:t>昼间</w:t>
                  </w:r>
                </w:p>
              </w:tc>
              <w:tc>
                <w:tcPr>
                  <w:tcW w:w="1418" w:type="dxa"/>
                  <w:vAlign w:val="center"/>
                </w:tcPr>
                <w:p w:rsidR="008433F2" w:rsidRDefault="003F02CE">
                  <w:pPr>
                    <w:jc w:val="center"/>
                    <w:rPr>
                      <w:bCs/>
                      <w:color w:val="FF0000"/>
                      <w:u w:val="single"/>
                    </w:rPr>
                  </w:pPr>
                  <w:r>
                    <w:rPr>
                      <w:rFonts w:hint="eastAsia"/>
                      <w:bCs/>
                      <w:color w:val="FF0000"/>
                      <w:u w:val="single"/>
                    </w:rPr>
                    <w:t>49.03</w:t>
                  </w:r>
                </w:p>
              </w:tc>
              <w:tc>
                <w:tcPr>
                  <w:tcW w:w="2771"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r>
            <w:tr w:rsidR="008433F2">
              <w:trPr>
                <w:jc w:val="center"/>
              </w:trPr>
              <w:tc>
                <w:tcPr>
                  <w:tcW w:w="1025"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79"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80"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color w:val="FF0000"/>
                      <w:sz w:val="21"/>
                      <w:u w:val="single"/>
                    </w:rPr>
                    <w:t>夜间</w:t>
                  </w:r>
                </w:p>
              </w:tc>
              <w:tc>
                <w:tcPr>
                  <w:tcW w:w="1418" w:type="dxa"/>
                  <w:vAlign w:val="center"/>
                </w:tcPr>
                <w:p w:rsidR="008433F2" w:rsidRDefault="003F02CE">
                  <w:pPr>
                    <w:jc w:val="center"/>
                    <w:rPr>
                      <w:bCs/>
                      <w:color w:val="FF0000"/>
                      <w:u w:val="single"/>
                    </w:rPr>
                  </w:pPr>
                  <w:r>
                    <w:rPr>
                      <w:rFonts w:hint="eastAsia"/>
                      <w:bCs/>
                      <w:color w:val="FF0000"/>
                      <w:u w:val="single"/>
                    </w:rPr>
                    <w:t>49.03</w:t>
                  </w:r>
                </w:p>
              </w:tc>
              <w:tc>
                <w:tcPr>
                  <w:tcW w:w="2771"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r>
            <w:tr w:rsidR="008433F2">
              <w:trPr>
                <w:trHeight w:val="180"/>
                <w:jc w:val="center"/>
              </w:trPr>
              <w:tc>
                <w:tcPr>
                  <w:tcW w:w="1025"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西</w:t>
                  </w:r>
                  <w:r>
                    <w:rPr>
                      <w:rFonts w:eastAsia="宋体"/>
                      <w:bCs/>
                      <w:color w:val="FF0000"/>
                      <w:sz w:val="21"/>
                      <w:u w:val="single"/>
                    </w:rPr>
                    <w:t>厂界</w:t>
                  </w:r>
                </w:p>
              </w:tc>
              <w:tc>
                <w:tcPr>
                  <w:tcW w:w="2759" w:type="dxa"/>
                  <w:gridSpan w:val="2"/>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距厂界距离</w:t>
                  </w:r>
                  <w:r>
                    <w:rPr>
                      <w:rFonts w:eastAsia="宋体"/>
                      <w:bCs/>
                      <w:color w:val="FF0000"/>
                      <w:sz w:val="21"/>
                      <w:u w:val="single"/>
                    </w:rPr>
                    <w:t>(</w:t>
                  </w:r>
                  <w:r>
                    <w:rPr>
                      <w:rFonts w:eastAsia="宋体"/>
                      <w:bCs/>
                      <w:color w:val="FF0000"/>
                      <w:sz w:val="21"/>
                      <w:u w:val="single"/>
                    </w:rPr>
                    <w:t>m</w:t>
                  </w:r>
                  <w:r>
                    <w:rPr>
                      <w:rFonts w:eastAsia="宋体"/>
                      <w:bCs/>
                      <w:color w:val="FF0000"/>
                      <w:sz w:val="21"/>
                      <w:u w:val="single"/>
                    </w:rPr>
                    <w:t>)</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13</w:t>
                  </w:r>
                </w:p>
              </w:tc>
              <w:tc>
                <w:tcPr>
                  <w:tcW w:w="2771"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48.34</w:t>
                  </w:r>
                </w:p>
              </w:tc>
            </w:tr>
            <w:tr w:rsidR="008433F2">
              <w:trPr>
                <w:jc w:val="center"/>
              </w:trPr>
              <w:tc>
                <w:tcPr>
                  <w:tcW w:w="1025"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79"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厂界噪声贡献值</w:t>
                  </w:r>
                  <w:r>
                    <w:rPr>
                      <w:rFonts w:eastAsia="宋体"/>
                      <w:bCs/>
                      <w:color w:val="FF0000"/>
                      <w:sz w:val="21"/>
                      <w:u w:val="single"/>
                    </w:rPr>
                    <w:t>(</w:t>
                  </w:r>
                  <w:r>
                    <w:rPr>
                      <w:rFonts w:eastAsia="宋体"/>
                      <w:bCs/>
                      <w:color w:val="FF0000"/>
                      <w:sz w:val="21"/>
                      <w:u w:val="single"/>
                    </w:rPr>
                    <w:t>dB</w:t>
                  </w:r>
                  <w:r>
                    <w:rPr>
                      <w:rFonts w:eastAsia="宋体"/>
                      <w:bCs/>
                      <w:color w:val="FF0000"/>
                      <w:sz w:val="21"/>
                      <w:u w:val="single"/>
                    </w:rPr>
                    <w:t>(</w:t>
                  </w:r>
                  <w:r>
                    <w:rPr>
                      <w:rFonts w:eastAsia="宋体"/>
                      <w:bCs/>
                      <w:color w:val="FF0000"/>
                      <w:sz w:val="21"/>
                      <w:u w:val="single"/>
                    </w:rPr>
                    <w:t>A</w:t>
                  </w:r>
                  <w:r>
                    <w:rPr>
                      <w:rFonts w:eastAsia="宋体"/>
                      <w:bCs/>
                      <w:color w:val="FF0000"/>
                      <w:sz w:val="21"/>
                      <w:u w:val="single"/>
                    </w:rPr>
                    <w:t>))</w:t>
                  </w:r>
                </w:p>
              </w:tc>
              <w:tc>
                <w:tcPr>
                  <w:tcW w:w="1380"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color w:val="FF0000"/>
                      <w:sz w:val="21"/>
                      <w:u w:val="single"/>
                    </w:rPr>
                    <w:t>昼间</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48.34</w:t>
                  </w:r>
                </w:p>
              </w:tc>
              <w:tc>
                <w:tcPr>
                  <w:tcW w:w="2771"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r>
            <w:tr w:rsidR="008433F2">
              <w:trPr>
                <w:jc w:val="center"/>
              </w:trPr>
              <w:tc>
                <w:tcPr>
                  <w:tcW w:w="1025"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79"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80"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color w:val="FF0000"/>
                      <w:sz w:val="21"/>
                      <w:u w:val="single"/>
                    </w:rPr>
                    <w:t>夜间</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48.34</w:t>
                  </w:r>
                </w:p>
              </w:tc>
              <w:tc>
                <w:tcPr>
                  <w:tcW w:w="2771"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r>
            <w:tr w:rsidR="008433F2">
              <w:trPr>
                <w:jc w:val="center"/>
              </w:trPr>
              <w:tc>
                <w:tcPr>
                  <w:tcW w:w="1025"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北厂界</w:t>
                  </w:r>
                </w:p>
              </w:tc>
              <w:tc>
                <w:tcPr>
                  <w:tcW w:w="2759" w:type="dxa"/>
                  <w:gridSpan w:val="2"/>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距厂界距离</w:t>
                  </w:r>
                  <w:r>
                    <w:rPr>
                      <w:rFonts w:eastAsia="宋体"/>
                      <w:bCs/>
                      <w:color w:val="FF0000"/>
                      <w:sz w:val="21"/>
                      <w:u w:val="single"/>
                    </w:rPr>
                    <w:t>(</w:t>
                  </w:r>
                  <w:r>
                    <w:rPr>
                      <w:rFonts w:eastAsia="宋体"/>
                      <w:bCs/>
                      <w:color w:val="FF0000"/>
                      <w:sz w:val="21"/>
                      <w:u w:val="single"/>
                    </w:rPr>
                    <w:t>m</w:t>
                  </w:r>
                  <w:r>
                    <w:rPr>
                      <w:rFonts w:eastAsia="宋体"/>
                      <w:bCs/>
                      <w:color w:val="FF0000"/>
                      <w:sz w:val="21"/>
                      <w:u w:val="single"/>
                    </w:rPr>
                    <w:t>)</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15</w:t>
                  </w:r>
                </w:p>
              </w:tc>
              <w:tc>
                <w:tcPr>
                  <w:tcW w:w="2771"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47.09</w:t>
                  </w:r>
                </w:p>
              </w:tc>
            </w:tr>
            <w:tr w:rsidR="008433F2">
              <w:trPr>
                <w:trHeight w:val="326"/>
                <w:jc w:val="center"/>
              </w:trPr>
              <w:tc>
                <w:tcPr>
                  <w:tcW w:w="1025"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79" w:type="dxa"/>
                  <w:vMerge w:val="restart"/>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bCs/>
                      <w:color w:val="FF0000"/>
                      <w:sz w:val="21"/>
                      <w:u w:val="single"/>
                    </w:rPr>
                    <w:t>厂界噪声贡献值</w:t>
                  </w:r>
                  <w:r>
                    <w:rPr>
                      <w:rFonts w:eastAsia="宋体"/>
                      <w:bCs/>
                      <w:color w:val="FF0000"/>
                      <w:sz w:val="21"/>
                      <w:u w:val="single"/>
                    </w:rPr>
                    <w:t>(</w:t>
                  </w:r>
                  <w:r>
                    <w:rPr>
                      <w:rFonts w:eastAsia="宋体"/>
                      <w:bCs/>
                      <w:color w:val="FF0000"/>
                      <w:sz w:val="21"/>
                      <w:u w:val="single"/>
                    </w:rPr>
                    <w:t>dB</w:t>
                  </w:r>
                  <w:r>
                    <w:rPr>
                      <w:rFonts w:eastAsia="宋体"/>
                      <w:bCs/>
                      <w:color w:val="FF0000"/>
                      <w:sz w:val="21"/>
                      <w:u w:val="single"/>
                    </w:rPr>
                    <w:t>(</w:t>
                  </w:r>
                  <w:r>
                    <w:rPr>
                      <w:rFonts w:eastAsia="宋体"/>
                      <w:bCs/>
                      <w:color w:val="FF0000"/>
                      <w:sz w:val="21"/>
                      <w:u w:val="single"/>
                    </w:rPr>
                    <w:t>A</w:t>
                  </w:r>
                  <w:r>
                    <w:rPr>
                      <w:rFonts w:eastAsia="宋体"/>
                      <w:bCs/>
                      <w:color w:val="FF0000"/>
                      <w:sz w:val="21"/>
                      <w:u w:val="single"/>
                    </w:rPr>
                    <w:t>))</w:t>
                  </w:r>
                </w:p>
              </w:tc>
              <w:tc>
                <w:tcPr>
                  <w:tcW w:w="1380"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color w:val="FF0000"/>
                      <w:sz w:val="21"/>
                      <w:u w:val="single"/>
                    </w:rPr>
                    <w:t>昼间</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47.09</w:t>
                  </w:r>
                </w:p>
              </w:tc>
              <w:tc>
                <w:tcPr>
                  <w:tcW w:w="2771"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r>
            <w:tr w:rsidR="008433F2">
              <w:trPr>
                <w:jc w:val="center"/>
              </w:trPr>
              <w:tc>
                <w:tcPr>
                  <w:tcW w:w="1025"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79"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c>
                <w:tcPr>
                  <w:tcW w:w="1380"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color w:val="FF0000"/>
                      <w:sz w:val="21"/>
                      <w:u w:val="single"/>
                    </w:rPr>
                    <w:t>夜间</w:t>
                  </w:r>
                </w:p>
              </w:tc>
              <w:tc>
                <w:tcPr>
                  <w:tcW w:w="1418" w:type="dxa"/>
                  <w:vAlign w:val="center"/>
                </w:tcPr>
                <w:p w:rsidR="008433F2" w:rsidRDefault="003F02CE">
                  <w:pPr>
                    <w:pStyle w:val="ZW0"/>
                    <w:spacing w:line="240" w:lineRule="auto"/>
                    <w:ind w:firstLineChars="0" w:firstLine="0"/>
                    <w:jc w:val="center"/>
                    <w:rPr>
                      <w:rFonts w:eastAsia="宋体"/>
                      <w:bCs/>
                      <w:color w:val="FF0000"/>
                      <w:sz w:val="21"/>
                      <w:u w:val="single"/>
                    </w:rPr>
                  </w:pPr>
                  <w:r>
                    <w:rPr>
                      <w:rFonts w:eastAsia="宋体" w:hint="eastAsia"/>
                      <w:bCs/>
                      <w:color w:val="FF0000"/>
                      <w:sz w:val="21"/>
                      <w:u w:val="single"/>
                    </w:rPr>
                    <w:t>47.09</w:t>
                  </w:r>
                </w:p>
              </w:tc>
              <w:tc>
                <w:tcPr>
                  <w:tcW w:w="2771" w:type="dxa"/>
                  <w:vMerge/>
                  <w:vAlign w:val="center"/>
                </w:tcPr>
                <w:p w:rsidR="008433F2" w:rsidRDefault="008433F2">
                  <w:pPr>
                    <w:pStyle w:val="ZW0"/>
                    <w:spacing w:line="240" w:lineRule="auto"/>
                    <w:ind w:firstLineChars="0" w:firstLine="0"/>
                    <w:jc w:val="center"/>
                    <w:rPr>
                      <w:rFonts w:eastAsia="宋体"/>
                      <w:bCs/>
                      <w:color w:val="FF0000"/>
                      <w:sz w:val="21"/>
                      <w:u w:val="single"/>
                    </w:rPr>
                  </w:pPr>
                </w:p>
              </w:tc>
            </w:tr>
          </w:tbl>
          <w:p w:rsidR="008433F2" w:rsidRDefault="003F02CE">
            <w:pPr>
              <w:pStyle w:val="Default"/>
              <w:adjustRightInd/>
              <w:spacing w:line="360" w:lineRule="auto"/>
              <w:ind w:firstLineChars="200" w:firstLine="480"/>
              <w:jc w:val="both"/>
              <w:rPr>
                <w:rFonts w:hAnsi="Times New Roman"/>
                <w:color w:val="FF0000"/>
                <w:szCs w:val="21"/>
                <w:u w:val="single"/>
              </w:rPr>
            </w:pPr>
            <w:r>
              <w:rPr>
                <w:rFonts w:hAnsi="Times New Roman"/>
                <w:color w:val="FF0000"/>
                <w:szCs w:val="21"/>
                <w:u w:val="single"/>
              </w:rPr>
              <w:t>通过上述预测可知，本项目生产设备均位于</w:t>
            </w:r>
            <w:r>
              <w:rPr>
                <w:rFonts w:hAnsi="Times New Roman" w:hint="eastAsia"/>
                <w:color w:val="FF0000"/>
                <w:szCs w:val="21"/>
                <w:u w:val="single"/>
              </w:rPr>
              <w:t>封</w:t>
            </w:r>
            <w:r>
              <w:rPr>
                <w:rFonts w:hAnsi="Times New Roman"/>
                <w:color w:val="FF0000"/>
                <w:szCs w:val="21"/>
                <w:u w:val="single"/>
              </w:rPr>
              <w:t>闭车间内，墙体可起到一</w:t>
            </w:r>
            <w:r>
              <w:rPr>
                <w:rFonts w:hAnsi="Times New Roman"/>
                <w:color w:val="FF0000"/>
                <w:szCs w:val="21"/>
                <w:u w:val="single"/>
              </w:rPr>
              <w:lastRenderedPageBreak/>
              <w:t>定隔声作用，再合理布局、选用低噪声设备、基础减震措施后，一般降噪量在</w:t>
            </w:r>
            <w:r>
              <w:rPr>
                <w:rFonts w:hAnsi="Times New Roman"/>
                <w:color w:val="FF0000"/>
                <w:szCs w:val="21"/>
                <w:u w:val="single"/>
              </w:rPr>
              <w:t>20dB(A)</w:t>
            </w:r>
            <w:r>
              <w:rPr>
                <w:rFonts w:hAnsi="Times New Roman"/>
                <w:color w:val="FF0000"/>
                <w:szCs w:val="21"/>
                <w:u w:val="single"/>
              </w:rPr>
              <w:t>左右；经降噪后本项目东、南、西、北厂界噪声贡献值能满足《工业企业厂界环境噪声排放标准》</w:t>
            </w:r>
            <w:r>
              <w:rPr>
                <w:rFonts w:hAnsi="Times New Roman"/>
                <w:color w:val="FF0000"/>
                <w:szCs w:val="21"/>
                <w:u w:val="single"/>
              </w:rPr>
              <w:t>(GB12348-2008)</w:t>
            </w:r>
            <w:r>
              <w:rPr>
                <w:rFonts w:hAnsi="Times New Roman"/>
                <w:color w:val="FF0000"/>
                <w:szCs w:val="21"/>
                <w:u w:val="single"/>
              </w:rPr>
              <w:t>中</w:t>
            </w:r>
            <w:r>
              <w:rPr>
                <w:rFonts w:hAnsi="Times New Roman"/>
                <w:color w:val="FF0000"/>
                <w:szCs w:val="21"/>
                <w:u w:val="single"/>
              </w:rPr>
              <w:t>2</w:t>
            </w:r>
            <w:r>
              <w:rPr>
                <w:rFonts w:hAnsi="Times New Roman"/>
                <w:color w:val="FF0000"/>
                <w:szCs w:val="21"/>
                <w:u w:val="single"/>
              </w:rPr>
              <w:t>类标准限值</w:t>
            </w:r>
            <w:r>
              <w:rPr>
                <w:rFonts w:hAnsi="Times New Roman"/>
                <w:color w:val="FF0000"/>
                <w:szCs w:val="21"/>
                <w:u w:val="single"/>
              </w:rPr>
              <w:t>(</w:t>
            </w:r>
            <w:r>
              <w:rPr>
                <w:rFonts w:hAnsi="Times New Roman"/>
                <w:color w:val="FF0000"/>
                <w:szCs w:val="21"/>
                <w:u w:val="single"/>
              </w:rPr>
              <w:t>昼间</w:t>
            </w:r>
            <w:r>
              <w:rPr>
                <w:rFonts w:hAnsi="Times New Roman"/>
                <w:color w:val="FF0000"/>
                <w:szCs w:val="21"/>
                <w:u w:val="single"/>
              </w:rPr>
              <w:t>60 dB(A)</w:t>
            </w:r>
            <w:r>
              <w:rPr>
                <w:rFonts w:hAnsi="Times New Roman"/>
                <w:color w:val="FF0000"/>
                <w:szCs w:val="21"/>
                <w:u w:val="single"/>
              </w:rPr>
              <w:t>，夜间</w:t>
            </w:r>
            <w:r>
              <w:rPr>
                <w:rFonts w:hAnsi="Times New Roman"/>
                <w:color w:val="FF0000"/>
                <w:szCs w:val="21"/>
                <w:u w:val="single"/>
              </w:rPr>
              <w:t>50dB(A))</w:t>
            </w:r>
            <w:r>
              <w:rPr>
                <w:rFonts w:hAnsi="Times New Roman"/>
                <w:color w:val="FF0000"/>
                <w:szCs w:val="21"/>
                <w:u w:val="single"/>
              </w:rPr>
              <w:t>。</w:t>
            </w:r>
          </w:p>
          <w:p w:rsidR="008433F2" w:rsidRDefault="003F02CE">
            <w:pPr>
              <w:spacing w:line="360" w:lineRule="auto"/>
              <w:ind w:firstLineChars="200" w:firstLine="480"/>
              <w:rPr>
                <w:kern w:val="0"/>
                <w:sz w:val="24"/>
              </w:rPr>
            </w:pPr>
            <w:r>
              <w:rPr>
                <w:color w:val="FF0000"/>
                <w:kern w:val="0"/>
                <w:sz w:val="24"/>
                <w:u w:val="single"/>
              </w:rPr>
              <w:t>综上，经采取合理布局、选用低噪声设备、基础减震、</w:t>
            </w:r>
            <w:r>
              <w:rPr>
                <w:rFonts w:hint="eastAsia"/>
                <w:color w:val="FF0000"/>
                <w:kern w:val="0"/>
                <w:sz w:val="24"/>
                <w:u w:val="single"/>
              </w:rPr>
              <w:t>封</w:t>
            </w:r>
            <w:r>
              <w:rPr>
                <w:color w:val="FF0000"/>
                <w:kern w:val="0"/>
                <w:sz w:val="24"/>
                <w:u w:val="single"/>
              </w:rPr>
              <w:t>闭隔声</w:t>
            </w:r>
            <w:r>
              <w:rPr>
                <w:rFonts w:hint="eastAsia"/>
                <w:color w:val="FF0000"/>
                <w:kern w:val="0"/>
                <w:sz w:val="24"/>
                <w:u w:val="single"/>
              </w:rPr>
              <w:t>、加强对噪声设备的维护和保养，减少因机械磨损而增加的噪声。要求运输车进出厂区时要减速行驶，做好厂区内、外部车流的疏通，设置机动车禁鸣喇叭等标记，加强运输车辆司机的教育，提高驾驶员素质；进行装卸作业时要严格实行降噪措施，避免人为原因造成的作业噪声</w:t>
            </w:r>
            <w:r>
              <w:rPr>
                <w:color w:val="FF0000"/>
                <w:kern w:val="0"/>
                <w:sz w:val="24"/>
                <w:u w:val="single"/>
              </w:rPr>
              <w:t>等措施后，项目营运期噪声对周围声环境敏感点影响较小。</w:t>
            </w:r>
          </w:p>
          <w:p w:rsidR="008433F2" w:rsidRDefault="003F02CE">
            <w:pPr>
              <w:spacing w:line="360" w:lineRule="auto"/>
              <w:ind w:firstLineChars="200" w:firstLine="480"/>
              <w:rPr>
                <w:b/>
                <w:bCs/>
                <w:lang w:val="en-GB"/>
              </w:rPr>
            </w:pPr>
            <w:r>
              <w:rPr>
                <w:rFonts w:hint="eastAsia"/>
                <w:sz w:val="24"/>
                <w:lang w:val="en-GB"/>
              </w:rPr>
              <w:t>（</w:t>
            </w:r>
            <w:r>
              <w:rPr>
                <w:rFonts w:hint="eastAsia"/>
                <w:sz w:val="24"/>
              </w:rPr>
              <w:t>3</w:t>
            </w:r>
            <w:r>
              <w:rPr>
                <w:rFonts w:hint="eastAsia"/>
                <w:sz w:val="24"/>
                <w:lang w:val="en-GB"/>
              </w:rPr>
              <w:t>）监测要求</w:t>
            </w:r>
          </w:p>
          <w:p w:rsidR="008433F2" w:rsidRDefault="003F02CE">
            <w:pPr>
              <w:pStyle w:val="a0"/>
              <w:jc w:val="center"/>
              <w:rPr>
                <w:b/>
                <w:bCs/>
                <w:sz w:val="21"/>
              </w:rPr>
            </w:pPr>
            <w:r>
              <w:rPr>
                <w:rFonts w:hint="eastAsia"/>
                <w:b/>
                <w:bCs/>
                <w:sz w:val="21"/>
                <w:lang w:val="en-GB"/>
              </w:rPr>
              <w:t>表</w:t>
            </w:r>
            <w:r>
              <w:rPr>
                <w:rFonts w:hint="eastAsia"/>
                <w:b/>
                <w:bCs/>
                <w:sz w:val="21"/>
              </w:rPr>
              <w:t>4-1</w:t>
            </w:r>
            <w:r>
              <w:rPr>
                <w:rFonts w:hint="eastAsia"/>
                <w:b/>
                <w:bCs/>
                <w:sz w:val="21"/>
              </w:rPr>
              <w:t>4</w:t>
            </w:r>
            <w:r>
              <w:rPr>
                <w:rFonts w:hint="eastAsia"/>
                <w:b/>
                <w:bCs/>
                <w:sz w:val="21"/>
              </w:rPr>
              <w:t xml:space="preserve">  </w:t>
            </w:r>
            <w:r>
              <w:rPr>
                <w:rFonts w:hint="eastAsia"/>
                <w:b/>
                <w:bCs/>
                <w:sz w:val="21"/>
              </w:rPr>
              <w:t>噪声监测要求一览表</w:t>
            </w:r>
          </w:p>
          <w:tbl>
            <w:tblPr>
              <w:tblW w:w="79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54"/>
              <w:gridCol w:w="690"/>
              <w:gridCol w:w="1620"/>
              <w:gridCol w:w="1080"/>
              <w:gridCol w:w="1080"/>
              <w:gridCol w:w="2822"/>
            </w:tblGrid>
            <w:tr w:rsidR="008433F2">
              <w:trPr>
                <w:jc w:val="center"/>
              </w:trPr>
              <w:tc>
                <w:tcPr>
                  <w:tcW w:w="654" w:type="dxa"/>
                  <w:vAlign w:val="center"/>
                </w:tcPr>
                <w:p w:rsidR="008433F2" w:rsidRDefault="003F02CE">
                  <w:pPr>
                    <w:spacing w:line="360" w:lineRule="auto"/>
                    <w:jc w:val="center"/>
                    <w:rPr>
                      <w:bCs/>
                    </w:rPr>
                  </w:pPr>
                  <w:r>
                    <w:rPr>
                      <w:rFonts w:hint="eastAsia"/>
                      <w:bCs/>
                    </w:rPr>
                    <w:t>监测类别</w:t>
                  </w:r>
                </w:p>
              </w:tc>
              <w:tc>
                <w:tcPr>
                  <w:tcW w:w="690" w:type="dxa"/>
                  <w:vAlign w:val="center"/>
                </w:tcPr>
                <w:p w:rsidR="008433F2" w:rsidRDefault="003F02CE">
                  <w:pPr>
                    <w:spacing w:line="360" w:lineRule="auto"/>
                    <w:jc w:val="center"/>
                    <w:rPr>
                      <w:bCs/>
                    </w:rPr>
                  </w:pPr>
                  <w:r>
                    <w:rPr>
                      <w:rFonts w:hint="eastAsia"/>
                      <w:bCs/>
                    </w:rPr>
                    <w:t>监测地点</w:t>
                  </w:r>
                </w:p>
              </w:tc>
              <w:tc>
                <w:tcPr>
                  <w:tcW w:w="1620" w:type="dxa"/>
                  <w:vAlign w:val="center"/>
                </w:tcPr>
                <w:p w:rsidR="008433F2" w:rsidRDefault="003F02CE">
                  <w:pPr>
                    <w:spacing w:line="360" w:lineRule="auto"/>
                    <w:jc w:val="center"/>
                    <w:rPr>
                      <w:bCs/>
                    </w:rPr>
                  </w:pPr>
                  <w:r>
                    <w:rPr>
                      <w:rFonts w:hint="eastAsia"/>
                      <w:bCs/>
                    </w:rPr>
                    <w:t>监测点位</w:t>
                  </w:r>
                </w:p>
              </w:tc>
              <w:tc>
                <w:tcPr>
                  <w:tcW w:w="1080" w:type="dxa"/>
                  <w:vAlign w:val="center"/>
                </w:tcPr>
                <w:p w:rsidR="008433F2" w:rsidRDefault="003F02CE">
                  <w:pPr>
                    <w:spacing w:line="360" w:lineRule="auto"/>
                    <w:jc w:val="center"/>
                    <w:rPr>
                      <w:bCs/>
                    </w:rPr>
                  </w:pPr>
                  <w:r>
                    <w:rPr>
                      <w:rFonts w:hint="eastAsia"/>
                      <w:bCs/>
                    </w:rPr>
                    <w:t>监测项目</w:t>
                  </w:r>
                </w:p>
              </w:tc>
              <w:tc>
                <w:tcPr>
                  <w:tcW w:w="1080" w:type="dxa"/>
                  <w:vAlign w:val="center"/>
                </w:tcPr>
                <w:p w:rsidR="008433F2" w:rsidRDefault="003F02CE">
                  <w:pPr>
                    <w:spacing w:line="360" w:lineRule="auto"/>
                    <w:jc w:val="center"/>
                    <w:rPr>
                      <w:bCs/>
                    </w:rPr>
                  </w:pPr>
                  <w:r>
                    <w:rPr>
                      <w:rFonts w:hint="eastAsia"/>
                      <w:bCs/>
                    </w:rPr>
                    <w:t>监测频次</w:t>
                  </w:r>
                </w:p>
              </w:tc>
              <w:tc>
                <w:tcPr>
                  <w:tcW w:w="2822" w:type="dxa"/>
                  <w:vAlign w:val="center"/>
                </w:tcPr>
                <w:p w:rsidR="008433F2" w:rsidRDefault="003F02CE">
                  <w:pPr>
                    <w:spacing w:line="360" w:lineRule="auto"/>
                    <w:jc w:val="center"/>
                    <w:rPr>
                      <w:bCs/>
                    </w:rPr>
                  </w:pPr>
                  <w:r>
                    <w:rPr>
                      <w:rFonts w:hint="eastAsia"/>
                      <w:bCs/>
                    </w:rPr>
                    <w:t>执行标准</w:t>
                  </w:r>
                </w:p>
              </w:tc>
            </w:tr>
            <w:tr w:rsidR="008433F2">
              <w:trPr>
                <w:jc w:val="center"/>
              </w:trPr>
              <w:tc>
                <w:tcPr>
                  <w:tcW w:w="654" w:type="dxa"/>
                  <w:vAlign w:val="center"/>
                </w:tcPr>
                <w:p w:rsidR="008433F2" w:rsidRDefault="003F02CE">
                  <w:pPr>
                    <w:spacing w:line="360" w:lineRule="auto"/>
                    <w:jc w:val="center"/>
                    <w:rPr>
                      <w:bCs/>
                    </w:rPr>
                  </w:pPr>
                  <w:r>
                    <w:rPr>
                      <w:rFonts w:hint="eastAsia"/>
                      <w:bCs/>
                    </w:rPr>
                    <w:t>噪声</w:t>
                  </w:r>
                </w:p>
              </w:tc>
              <w:tc>
                <w:tcPr>
                  <w:tcW w:w="690" w:type="dxa"/>
                  <w:vAlign w:val="center"/>
                </w:tcPr>
                <w:p w:rsidR="008433F2" w:rsidRDefault="003F02CE">
                  <w:pPr>
                    <w:spacing w:line="360" w:lineRule="auto"/>
                    <w:jc w:val="center"/>
                    <w:rPr>
                      <w:bCs/>
                    </w:rPr>
                  </w:pPr>
                  <w:r>
                    <w:rPr>
                      <w:rFonts w:hint="eastAsia"/>
                      <w:bCs/>
                    </w:rPr>
                    <w:t>厂界噪声</w:t>
                  </w:r>
                </w:p>
              </w:tc>
              <w:tc>
                <w:tcPr>
                  <w:tcW w:w="1620" w:type="dxa"/>
                  <w:vAlign w:val="center"/>
                </w:tcPr>
                <w:p w:rsidR="008433F2" w:rsidRDefault="003F02CE">
                  <w:pPr>
                    <w:spacing w:line="360" w:lineRule="auto"/>
                    <w:jc w:val="center"/>
                    <w:rPr>
                      <w:bCs/>
                    </w:rPr>
                  </w:pPr>
                  <w:r>
                    <w:rPr>
                      <w:rFonts w:hint="eastAsia"/>
                      <w:bCs/>
                    </w:rPr>
                    <w:t>厂界东侧、南侧、西侧、北侧</w:t>
                  </w:r>
                </w:p>
              </w:tc>
              <w:tc>
                <w:tcPr>
                  <w:tcW w:w="1080" w:type="dxa"/>
                  <w:vAlign w:val="center"/>
                </w:tcPr>
                <w:p w:rsidR="008433F2" w:rsidRDefault="003F02CE">
                  <w:pPr>
                    <w:spacing w:line="360" w:lineRule="auto"/>
                    <w:jc w:val="center"/>
                    <w:rPr>
                      <w:bCs/>
                    </w:rPr>
                  </w:pPr>
                  <w:r>
                    <w:rPr>
                      <w:rFonts w:hint="eastAsia"/>
                      <w:bCs/>
                    </w:rPr>
                    <w:t>等效连续</w:t>
                  </w:r>
                  <w:r>
                    <w:rPr>
                      <w:rFonts w:hint="eastAsia"/>
                      <w:bCs/>
                    </w:rPr>
                    <w:t>A</w:t>
                  </w:r>
                  <w:r>
                    <w:rPr>
                      <w:rFonts w:hint="eastAsia"/>
                      <w:bCs/>
                    </w:rPr>
                    <w:t>声级</w:t>
                  </w:r>
                </w:p>
              </w:tc>
              <w:tc>
                <w:tcPr>
                  <w:tcW w:w="1080" w:type="dxa"/>
                  <w:vAlign w:val="center"/>
                </w:tcPr>
                <w:p w:rsidR="008433F2" w:rsidRDefault="003F02CE">
                  <w:pPr>
                    <w:spacing w:line="360" w:lineRule="auto"/>
                    <w:jc w:val="center"/>
                    <w:rPr>
                      <w:bCs/>
                    </w:rPr>
                  </w:pPr>
                  <w:r>
                    <w:rPr>
                      <w:rFonts w:hint="eastAsia"/>
                      <w:bCs/>
                    </w:rPr>
                    <w:t>每季一次</w:t>
                  </w:r>
                </w:p>
              </w:tc>
              <w:tc>
                <w:tcPr>
                  <w:tcW w:w="2822" w:type="dxa"/>
                  <w:vAlign w:val="center"/>
                </w:tcPr>
                <w:p w:rsidR="008433F2" w:rsidRDefault="003F02CE">
                  <w:pPr>
                    <w:spacing w:line="360" w:lineRule="auto"/>
                    <w:jc w:val="center"/>
                    <w:rPr>
                      <w:bCs/>
                    </w:rPr>
                  </w:pPr>
                  <w:r>
                    <w:rPr>
                      <w:rFonts w:hint="eastAsia"/>
                      <w:lang w:val="en-GB"/>
                    </w:rPr>
                    <w:t>《工业企业厂界环境噪声排放标准》</w:t>
                  </w:r>
                  <w:r>
                    <w:rPr>
                      <w:rFonts w:hint="eastAsia"/>
                      <w:lang w:val="en-GB"/>
                    </w:rPr>
                    <w:t>(GB12348-2008)</w:t>
                  </w:r>
                </w:p>
              </w:tc>
            </w:tr>
          </w:tbl>
          <w:p w:rsidR="008433F2" w:rsidRDefault="003F02CE">
            <w:pPr>
              <w:spacing w:line="360" w:lineRule="auto"/>
              <w:ind w:firstLineChars="200" w:firstLine="482"/>
              <w:jc w:val="left"/>
              <w:rPr>
                <w:b/>
                <w:sz w:val="24"/>
              </w:rPr>
            </w:pPr>
            <w:r>
              <w:rPr>
                <w:rFonts w:hint="eastAsia"/>
                <w:b/>
                <w:sz w:val="24"/>
              </w:rPr>
              <w:t>4.5</w:t>
            </w:r>
            <w:r>
              <w:rPr>
                <w:rFonts w:hint="eastAsia"/>
                <w:b/>
                <w:sz w:val="24"/>
              </w:rPr>
              <w:t>、固体废物</w:t>
            </w:r>
          </w:p>
          <w:p w:rsidR="008433F2" w:rsidRDefault="003F02CE">
            <w:pPr>
              <w:spacing w:line="360" w:lineRule="auto"/>
              <w:ind w:firstLineChars="200" w:firstLine="482"/>
              <w:jc w:val="left"/>
              <w:rPr>
                <w:b/>
                <w:sz w:val="24"/>
              </w:rPr>
            </w:pPr>
            <w:r>
              <w:rPr>
                <w:rFonts w:hint="eastAsia"/>
                <w:b/>
                <w:sz w:val="24"/>
              </w:rPr>
              <w:t>4.5</w:t>
            </w:r>
            <w:r>
              <w:rPr>
                <w:rFonts w:hint="eastAsia"/>
                <w:b/>
                <w:sz w:val="24"/>
              </w:rPr>
              <w:t>.1</w:t>
            </w:r>
            <w:r>
              <w:rPr>
                <w:rFonts w:hint="eastAsia"/>
                <w:b/>
                <w:sz w:val="24"/>
              </w:rPr>
              <w:t>固体废物产排情况</w:t>
            </w:r>
          </w:p>
          <w:p w:rsidR="008433F2" w:rsidRDefault="003F02CE">
            <w:pPr>
              <w:pStyle w:val="a0"/>
              <w:spacing w:after="0" w:line="360" w:lineRule="auto"/>
              <w:ind w:firstLineChars="200" w:firstLine="480"/>
              <w:rPr>
                <w:sz w:val="24"/>
              </w:rPr>
            </w:pPr>
            <w:r>
              <w:rPr>
                <w:sz w:val="24"/>
              </w:rPr>
              <w:t>本项目营运期固体废物主要为</w:t>
            </w:r>
            <w:r>
              <w:rPr>
                <w:rFonts w:hint="eastAsia"/>
                <w:sz w:val="24"/>
              </w:rPr>
              <w:t>收集的粉尘</w:t>
            </w:r>
            <w:r>
              <w:rPr>
                <w:rFonts w:hint="eastAsia"/>
                <w:sz w:val="24"/>
              </w:rPr>
              <w:t>、生活垃圾、废润滑油</w:t>
            </w:r>
            <w:r>
              <w:rPr>
                <w:sz w:val="24"/>
              </w:rPr>
              <w:t>及空润滑油桶</w:t>
            </w:r>
            <w:r>
              <w:rPr>
                <w:rFonts w:hint="eastAsia"/>
                <w:sz w:val="24"/>
              </w:rPr>
              <w:t>、机修废机油</w:t>
            </w:r>
            <w:r>
              <w:rPr>
                <w:rFonts w:hint="eastAsia"/>
                <w:sz w:val="24"/>
              </w:rPr>
              <w:t>、</w:t>
            </w:r>
            <w:r>
              <w:rPr>
                <w:sz w:val="24"/>
              </w:rPr>
              <w:t>含油废抹布</w:t>
            </w:r>
            <w:r>
              <w:rPr>
                <w:rFonts w:hint="eastAsia"/>
                <w:sz w:val="24"/>
              </w:rPr>
              <w:t>及</w:t>
            </w:r>
            <w:r>
              <w:rPr>
                <w:sz w:val="24"/>
              </w:rPr>
              <w:t>手</w:t>
            </w:r>
            <w:r>
              <w:rPr>
                <w:sz w:val="24"/>
              </w:rPr>
              <w:t>套</w:t>
            </w:r>
            <w:r>
              <w:rPr>
                <w:rFonts w:hint="eastAsia"/>
                <w:sz w:val="24"/>
              </w:rPr>
              <w:t>、隔油沉淀池废油泥。</w:t>
            </w:r>
          </w:p>
          <w:p w:rsidR="008433F2" w:rsidRDefault="003F02CE">
            <w:pPr>
              <w:pStyle w:val="af3"/>
              <w:spacing w:after="0" w:line="360" w:lineRule="auto"/>
              <w:ind w:firstLineChars="200" w:firstLine="482"/>
              <w:rPr>
                <w:b/>
                <w:bCs/>
                <w:sz w:val="24"/>
                <w:szCs w:val="24"/>
              </w:rPr>
            </w:pPr>
            <w:r>
              <w:rPr>
                <w:b/>
                <w:bCs/>
                <w:sz w:val="24"/>
                <w:szCs w:val="24"/>
              </w:rPr>
              <w:t>（</w:t>
            </w:r>
            <w:r>
              <w:rPr>
                <w:rFonts w:hint="eastAsia"/>
                <w:b/>
                <w:bCs/>
                <w:sz w:val="24"/>
                <w:szCs w:val="24"/>
              </w:rPr>
              <w:t>1</w:t>
            </w:r>
            <w:r>
              <w:rPr>
                <w:b/>
                <w:bCs/>
                <w:sz w:val="24"/>
                <w:szCs w:val="24"/>
              </w:rPr>
              <w:t>）</w:t>
            </w:r>
            <w:r>
              <w:rPr>
                <w:rFonts w:hint="eastAsia"/>
                <w:b/>
                <w:bCs/>
                <w:sz w:val="24"/>
                <w:szCs w:val="24"/>
              </w:rPr>
              <w:t>收集的</w:t>
            </w:r>
            <w:r>
              <w:rPr>
                <w:rFonts w:hint="eastAsia"/>
                <w:b/>
                <w:bCs/>
                <w:sz w:val="24"/>
                <w:szCs w:val="24"/>
              </w:rPr>
              <w:t>粉尘</w:t>
            </w:r>
          </w:p>
          <w:p w:rsidR="008433F2" w:rsidRDefault="003F02CE">
            <w:pPr>
              <w:spacing w:line="360" w:lineRule="auto"/>
              <w:ind w:firstLineChars="200" w:firstLine="480"/>
              <w:rPr>
                <w:color w:val="FF0000"/>
                <w:sz w:val="24"/>
                <w:szCs w:val="24"/>
                <w:u w:val="single"/>
              </w:rPr>
            </w:pPr>
            <w:r>
              <w:rPr>
                <w:color w:val="FF0000"/>
                <w:sz w:val="24"/>
                <w:u w:val="single"/>
              </w:rPr>
              <w:t>本项目</w:t>
            </w:r>
            <w:r>
              <w:rPr>
                <w:rFonts w:hint="eastAsia"/>
                <w:color w:val="FF0000"/>
                <w:sz w:val="24"/>
                <w:u w:val="single"/>
              </w:rPr>
              <w:t>机制砂</w:t>
            </w:r>
            <w:r>
              <w:rPr>
                <w:color w:val="FF0000"/>
                <w:sz w:val="24"/>
                <w:u w:val="single"/>
              </w:rPr>
              <w:t>破碎</w:t>
            </w:r>
            <w:r>
              <w:rPr>
                <w:rFonts w:hint="eastAsia"/>
                <w:color w:val="FF0000"/>
                <w:sz w:val="24"/>
                <w:u w:val="single"/>
              </w:rPr>
              <w:t>和</w:t>
            </w:r>
            <w:r>
              <w:rPr>
                <w:color w:val="FF0000"/>
                <w:sz w:val="24"/>
                <w:u w:val="single"/>
              </w:rPr>
              <w:t>筛选</w:t>
            </w:r>
            <w:r>
              <w:rPr>
                <w:rFonts w:hint="eastAsia"/>
                <w:color w:val="FF0000"/>
                <w:sz w:val="24"/>
                <w:u w:val="single"/>
              </w:rPr>
              <w:t>、</w:t>
            </w:r>
            <w:r>
              <w:rPr>
                <w:rFonts w:hint="eastAsia"/>
                <w:color w:val="FF0000"/>
                <w:sz w:val="24"/>
                <w:u w:val="single"/>
              </w:rPr>
              <w:t>掺合料选粉和磨粉</w:t>
            </w:r>
            <w:r>
              <w:rPr>
                <w:color w:val="FF0000"/>
                <w:sz w:val="24"/>
                <w:u w:val="single"/>
              </w:rPr>
              <w:t>粉尘（主要成分</w:t>
            </w:r>
            <w:r>
              <w:rPr>
                <w:rFonts w:hint="eastAsia"/>
                <w:color w:val="FF0000"/>
                <w:sz w:val="24"/>
                <w:u w:val="single"/>
              </w:rPr>
              <w:t>是</w:t>
            </w:r>
            <w:r>
              <w:rPr>
                <w:color w:val="FF0000"/>
                <w:sz w:val="24"/>
                <w:u w:val="single"/>
              </w:rPr>
              <w:t>粉末）经布袋除尘器处理，定期清理布袋内粉尘，根据工程分析，项目布袋除尘器收集的粉尘量约</w:t>
            </w:r>
            <w:r>
              <w:rPr>
                <w:color w:val="FF0000"/>
                <w:sz w:val="24"/>
                <w:szCs w:val="24"/>
                <w:u w:val="single"/>
              </w:rPr>
              <w:t>为</w:t>
            </w:r>
            <w:r>
              <w:rPr>
                <w:rFonts w:hint="eastAsia"/>
                <w:color w:val="FF0000"/>
                <w:kern w:val="0"/>
                <w:sz w:val="24"/>
                <w:szCs w:val="24"/>
                <w:u w:val="single"/>
              </w:rPr>
              <w:t>642.686</w:t>
            </w:r>
            <w:r>
              <w:rPr>
                <w:color w:val="FF0000"/>
                <w:sz w:val="24"/>
                <w:szCs w:val="24"/>
                <w:u w:val="single"/>
              </w:rPr>
              <w:t>t/a</w:t>
            </w:r>
            <w:r>
              <w:rPr>
                <w:color w:val="FF0000"/>
                <w:sz w:val="24"/>
                <w:szCs w:val="24"/>
                <w:u w:val="single"/>
              </w:rPr>
              <w:t>，</w:t>
            </w:r>
            <w:r>
              <w:rPr>
                <w:color w:val="FF0000"/>
                <w:sz w:val="24"/>
                <w:u w:val="single"/>
              </w:rPr>
              <w:t>统一收集后</w:t>
            </w:r>
            <w:r>
              <w:rPr>
                <w:rFonts w:hint="eastAsia"/>
                <w:color w:val="FF0000"/>
                <w:sz w:val="24"/>
                <w:u w:val="single"/>
              </w:rPr>
              <w:t>回用于生产工序</w:t>
            </w:r>
            <w:r>
              <w:rPr>
                <w:color w:val="FF0000"/>
                <w:sz w:val="24"/>
                <w:u w:val="single"/>
              </w:rPr>
              <w:t>。</w:t>
            </w:r>
          </w:p>
          <w:p w:rsidR="008433F2" w:rsidRDefault="003F02CE">
            <w:pPr>
              <w:spacing w:line="360" w:lineRule="auto"/>
              <w:ind w:firstLineChars="200" w:firstLine="480"/>
              <w:rPr>
                <w:color w:val="FF0000"/>
                <w:sz w:val="24"/>
                <w:szCs w:val="24"/>
                <w:u w:val="single"/>
              </w:rPr>
            </w:pPr>
            <w:r>
              <w:rPr>
                <w:rFonts w:hint="eastAsia"/>
                <w:color w:val="FF0000"/>
                <w:sz w:val="24"/>
                <w:szCs w:val="24"/>
                <w:u w:val="single"/>
              </w:rPr>
              <w:t>项目部分粉尘通过洒水和车间阻隔沉降在车间地面上，通过人工清扫收集，预计产生量</w:t>
            </w:r>
            <w:r>
              <w:rPr>
                <w:rFonts w:hint="eastAsia"/>
                <w:color w:val="FF0000"/>
                <w:sz w:val="24"/>
                <w:szCs w:val="24"/>
                <w:u w:val="single"/>
              </w:rPr>
              <w:t>为</w:t>
            </w:r>
            <w:r>
              <w:rPr>
                <w:rFonts w:hint="eastAsia"/>
                <w:color w:val="FF0000"/>
                <w:sz w:val="24"/>
                <w:szCs w:val="24"/>
                <w:u w:val="single"/>
              </w:rPr>
              <w:t>61.0813</w:t>
            </w:r>
            <w:r>
              <w:rPr>
                <w:rFonts w:hint="eastAsia"/>
                <w:color w:val="FF0000"/>
                <w:sz w:val="24"/>
                <w:szCs w:val="24"/>
                <w:u w:val="single"/>
              </w:rPr>
              <w:t>t/a</w:t>
            </w:r>
            <w:r>
              <w:rPr>
                <w:rFonts w:hint="eastAsia"/>
                <w:color w:val="FF0000"/>
                <w:sz w:val="24"/>
                <w:szCs w:val="24"/>
                <w:u w:val="single"/>
              </w:rPr>
              <w:t>，</w:t>
            </w:r>
            <w:r>
              <w:rPr>
                <w:color w:val="FF0000"/>
                <w:sz w:val="24"/>
                <w:u w:val="single"/>
              </w:rPr>
              <w:t>统一收集后</w:t>
            </w:r>
            <w:r>
              <w:rPr>
                <w:rFonts w:hint="eastAsia"/>
                <w:color w:val="FF0000"/>
                <w:sz w:val="24"/>
                <w:u w:val="single"/>
              </w:rPr>
              <w:t>回用于生产工序</w:t>
            </w:r>
            <w:r>
              <w:rPr>
                <w:rFonts w:hint="eastAsia"/>
                <w:color w:val="FF0000"/>
                <w:sz w:val="24"/>
                <w:szCs w:val="24"/>
                <w:u w:val="single"/>
              </w:rPr>
              <w:t>。</w:t>
            </w:r>
          </w:p>
          <w:p w:rsidR="008433F2" w:rsidRDefault="003F02CE">
            <w:pPr>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w:t>
            </w:r>
            <w:r>
              <w:rPr>
                <w:b/>
                <w:bCs/>
                <w:sz w:val="24"/>
              </w:rPr>
              <w:t>生活垃圾</w:t>
            </w:r>
          </w:p>
          <w:p w:rsidR="008433F2" w:rsidRDefault="003F02CE">
            <w:pPr>
              <w:pStyle w:val="a0"/>
              <w:spacing w:after="0" w:line="360" w:lineRule="auto"/>
              <w:ind w:firstLineChars="200" w:firstLine="480"/>
              <w:rPr>
                <w:sz w:val="24"/>
              </w:rPr>
            </w:pPr>
            <w:r>
              <w:rPr>
                <w:sz w:val="24"/>
              </w:rPr>
              <w:t>本项目现有</w:t>
            </w:r>
            <w:r>
              <w:rPr>
                <w:rFonts w:hint="eastAsia"/>
                <w:sz w:val="24"/>
              </w:rPr>
              <w:t>厂区</w:t>
            </w:r>
            <w:r>
              <w:rPr>
                <w:sz w:val="24"/>
              </w:rPr>
              <w:t>员工人数为</w:t>
            </w:r>
            <w:r>
              <w:rPr>
                <w:rFonts w:hint="eastAsia"/>
                <w:sz w:val="24"/>
              </w:rPr>
              <w:t>10</w:t>
            </w:r>
            <w:r>
              <w:rPr>
                <w:sz w:val="24"/>
              </w:rPr>
              <w:t>人，项目</w:t>
            </w:r>
            <w:r>
              <w:rPr>
                <w:rFonts w:hint="eastAsia"/>
                <w:sz w:val="24"/>
              </w:rPr>
              <w:t>变更</w:t>
            </w:r>
            <w:r>
              <w:rPr>
                <w:sz w:val="24"/>
              </w:rPr>
              <w:t>后新增</w:t>
            </w:r>
            <w:r>
              <w:rPr>
                <w:rFonts w:hint="eastAsia"/>
                <w:sz w:val="24"/>
              </w:rPr>
              <w:t>5</w:t>
            </w:r>
            <w:r>
              <w:rPr>
                <w:sz w:val="24"/>
              </w:rPr>
              <w:t>名员工，项目共有员工人数</w:t>
            </w:r>
            <w:r>
              <w:rPr>
                <w:rFonts w:hint="eastAsia"/>
                <w:sz w:val="24"/>
              </w:rPr>
              <w:t>15</w:t>
            </w:r>
            <w:r>
              <w:rPr>
                <w:sz w:val="24"/>
              </w:rPr>
              <w:t>人，年工作</w:t>
            </w:r>
            <w:r>
              <w:rPr>
                <w:rFonts w:hint="eastAsia"/>
                <w:sz w:val="24"/>
              </w:rPr>
              <w:t>3</w:t>
            </w:r>
            <w:r>
              <w:rPr>
                <w:rFonts w:hint="eastAsia"/>
                <w:sz w:val="24"/>
              </w:rPr>
              <w:t>0</w:t>
            </w:r>
            <w:r>
              <w:rPr>
                <w:rFonts w:hint="eastAsia"/>
                <w:sz w:val="24"/>
              </w:rPr>
              <w:t>0</w:t>
            </w:r>
            <w:r>
              <w:rPr>
                <w:sz w:val="24"/>
              </w:rPr>
              <w:t>天，产生的生活垃圾按每人每天</w:t>
            </w:r>
            <w:r>
              <w:rPr>
                <w:sz w:val="24"/>
              </w:rPr>
              <w:t>0.5kg</w:t>
            </w:r>
            <w:r>
              <w:rPr>
                <w:sz w:val="24"/>
              </w:rPr>
              <w:t>计，则项</w:t>
            </w:r>
            <w:r>
              <w:rPr>
                <w:sz w:val="24"/>
              </w:rPr>
              <w:lastRenderedPageBreak/>
              <w:t>目工作人员生活垃圾产生量为</w:t>
            </w:r>
            <w:r>
              <w:rPr>
                <w:rFonts w:hint="eastAsia"/>
                <w:sz w:val="24"/>
              </w:rPr>
              <w:t>7.5</w:t>
            </w:r>
            <w:r>
              <w:rPr>
                <w:sz w:val="24"/>
              </w:rPr>
              <w:t>kg/d(</w:t>
            </w:r>
            <w:r>
              <w:rPr>
                <w:rFonts w:hint="eastAsia"/>
                <w:sz w:val="24"/>
              </w:rPr>
              <w:t>2.25</w:t>
            </w:r>
            <w:r>
              <w:rPr>
                <w:sz w:val="24"/>
              </w:rPr>
              <w:t>t/a)</w:t>
            </w:r>
            <w:r>
              <w:rPr>
                <w:sz w:val="24"/>
              </w:rPr>
              <w:t>，每天定期清理，统一收集送至村垃圾收集点。</w:t>
            </w:r>
          </w:p>
          <w:p w:rsidR="008433F2" w:rsidRDefault="003F02CE">
            <w:pPr>
              <w:spacing w:line="360" w:lineRule="auto"/>
              <w:ind w:firstLineChars="200" w:firstLine="482"/>
              <w:rPr>
                <w:b/>
                <w:bCs/>
                <w:sz w:val="24"/>
              </w:rPr>
            </w:pPr>
            <w:r>
              <w:rPr>
                <w:rFonts w:hint="eastAsia"/>
                <w:b/>
                <w:bCs/>
                <w:sz w:val="24"/>
                <w:szCs w:val="24"/>
              </w:rPr>
              <w:t>（</w:t>
            </w:r>
            <w:r>
              <w:rPr>
                <w:rFonts w:hint="eastAsia"/>
                <w:b/>
                <w:bCs/>
                <w:sz w:val="24"/>
                <w:szCs w:val="24"/>
              </w:rPr>
              <w:t>3</w:t>
            </w:r>
            <w:r>
              <w:rPr>
                <w:rFonts w:hint="eastAsia"/>
                <w:b/>
                <w:bCs/>
                <w:sz w:val="24"/>
                <w:szCs w:val="24"/>
              </w:rPr>
              <w:t>）</w:t>
            </w:r>
            <w:r>
              <w:rPr>
                <w:b/>
                <w:bCs/>
                <w:sz w:val="24"/>
                <w:szCs w:val="24"/>
              </w:rPr>
              <w:t>废润滑油及空润滑油桶</w:t>
            </w:r>
          </w:p>
          <w:p w:rsidR="008433F2" w:rsidRDefault="003F02CE">
            <w:pPr>
              <w:spacing w:line="360" w:lineRule="auto"/>
              <w:ind w:firstLineChars="200" w:firstLine="480"/>
              <w:rPr>
                <w:sz w:val="24"/>
                <w:szCs w:val="24"/>
              </w:rPr>
            </w:pPr>
            <w:r>
              <w:rPr>
                <w:sz w:val="24"/>
                <w:szCs w:val="24"/>
              </w:rPr>
              <w:t>本项目皮带输送机和提升机等设备需定期加润滑油保养，润滑油使用量约为</w:t>
            </w:r>
            <w:r>
              <w:rPr>
                <w:rFonts w:hint="eastAsia"/>
                <w:sz w:val="24"/>
                <w:szCs w:val="24"/>
              </w:rPr>
              <w:t>0.35</w:t>
            </w:r>
            <w:r>
              <w:rPr>
                <w:sz w:val="24"/>
                <w:szCs w:val="24"/>
              </w:rPr>
              <w:t>t/a</w:t>
            </w:r>
            <w:r>
              <w:rPr>
                <w:sz w:val="24"/>
                <w:szCs w:val="24"/>
              </w:rPr>
              <w:t>。本项目润滑油直接滴加到设备转轴、齿轮等极易磨损的部位，润滑油使用过程中将会产生</w:t>
            </w:r>
            <w:r>
              <w:rPr>
                <w:rFonts w:hint="eastAsia"/>
                <w:sz w:val="24"/>
                <w:szCs w:val="24"/>
              </w:rPr>
              <w:t>0.235t</w:t>
            </w:r>
            <w:r>
              <w:rPr>
                <w:sz w:val="24"/>
                <w:szCs w:val="24"/>
              </w:rPr>
              <w:t>/a</w:t>
            </w:r>
            <w:r>
              <w:rPr>
                <w:sz w:val="24"/>
                <w:szCs w:val="24"/>
              </w:rPr>
              <w:t>的</w:t>
            </w:r>
            <w:r>
              <w:rPr>
                <w:rFonts w:hint="eastAsia"/>
                <w:sz w:val="24"/>
                <w:szCs w:val="24"/>
              </w:rPr>
              <w:t>废</w:t>
            </w:r>
            <w:r>
              <w:rPr>
                <w:sz w:val="24"/>
                <w:szCs w:val="24"/>
              </w:rPr>
              <w:t>润滑油</w:t>
            </w:r>
            <w:r>
              <w:rPr>
                <w:rFonts w:hint="eastAsia"/>
                <w:sz w:val="24"/>
                <w:szCs w:val="24"/>
              </w:rPr>
              <w:t>及空润滑油桶</w:t>
            </w:r>
            <w:r>
              <w:rPr>
                <w:sz w:val="24"/>
                <w:szCs w:val="24"/>
              </w:rPr>
              <w:t>，属于《国家危险废物名录》</w:t>
            </w:r>
            <w:r>
              <w:rPr>
                <w:rFonts w:hint="eastAsia"/>
                <w:sz w:val="24"/>
                <w:szCs w:val="24"/>
              </w:rPr>
              <w:t>（</w:t>
            </w:r>
            <w:r>
              <w:rPr>
                <w:rFonts w:hint="eastAsia"/>
                <w:sz w:val="24"/>
                <w:szCs w:val="24"/>
              </w:rPr>
              <w:t>2021</w:t>
            </w:r>
            <w:r>
              <w:rPr>
                <w:rFonts w:hint="eastAsia"/>
                <w:sz w:val="24"/>
                <w:szCs w:val="24"/>
              </w:rPr>
              <w:t>版）</w:t>
            </w:r>
            <w:r>
              <w:rPr>
                <w:sz w:val="24"/>
                <w:szCs w:val="24"/>
              </w:rPr>
              <w:t>中编号为</w:t>
            </w:r>
            <w:r>
              <w:rPr>
                <w:sz w:val="24"/>
                <w:szCs w:val="24"/>
              </w:rPr>
              <w:t>HW08</w:t>
            </w:r>
            <w:r>
              <w:rPr>
                <w:sz w:val="24"/>
                <w:szCs w:val="24"/>
              </w:rPr>
              <w:t>废矿物油与含矿物油废物，危规号为</w:t>
            </w:r>
            <w:r>
              <w:rPr>
                <w:sz w:val="24"/>
                <w:szCs w:val="24"/>
              </w:rPr>
              <w:t>900-217-08</w:t>
            </w:r>
            <w:r>
              <w:rPr>
                <w:sz w:val="24"/>
                <w:szCs w:val="24"/>
              </w:rPr>
              <w:t>使用工业齿轮油进行机械设备润滑过程中产生的废润滑油，经专门的收集桶收集后放置在危废暂存间中暂存，须按危险废物管理有关规定送至有资质的单位进行无害化处理。</w:t>
            </w:r>
            <w:r>
              <w:rPr>
                <w:sz w:val="24"/>
                <w:szCs w:val="24"/>
              </w:rPr>
              <w:t xml:space="preserve"> </w:t>
            </w:r>
          </w:p>
          <w:p w:rsidR="008433F2" w:rsidRDefault="003F02CE">
            <w:pPr>
              <w:pStyle w:val="af1"/>
              <w:spacing w:before="0" w:beforeAutospacing="0" w:after="0" w:afterAutospacing="0" w:line="360" w:lineRule="auto"/>
              <w:ind w:firstLineChars="200" w:firstLine="482"/>
              <w:jc w:val="both"/>
              <w:rPr>
                <w:rFonts w:ascii="Times New Roman" w:hAnsi="Times New Roman" w:hint="default"/>
                <w:b/>
                <w:bCs/>
                <w:color w:val="auto"/>
                <w:kern w:val="2"/>
                <w:szCs w:val="24"/>
              </w:rPr>
            </w:pPr>
            <w:r>
              <w:rPr>
                <w:rFonts w:ascii="Times New Roman" w:hAnsi="Times New Roman"/>
                <w:b/>
                <w:bCs/>
                <w:color w:val="auto"/>
              </w:rPr>
              <w:t>（</w:t>
            </w:r>
            <w:r>
              <w:rPr>
                <w:rFonts w:ascii="Times New Roman" w:hAnsi="Times New Roman"/>
                <w:b/>
                <w:bCs/>
                <w:color w:val="auto"/>
              </w:rPr>
              <w:t>4</w:t>
            </w:r>
            <w:r>
              <w:rPr>
                <w:rFonts w:ascii="Times New Roman" w:hAnsi="Times New Roman"/>
                <w:b/>
                <w:bCs/>
                <w:color w:val="auto"/>
              </w:rPr>
              <w:t>）</w:t>
            </w:r>
            <w:r>
              <w:rPr>
                <w:rFonts w:ascii="Times New Roman" w:hAnsi="Times New Roman" w:hint="default"/>
                <w:b/>
                <w:bCs/>
                <w:color w:val="auto"/>
                <w:kern w:val="2"/>
                <w:szCs w:val="24"/>
              </w:rPr>
              <w:t>机修废机油</w:t>
            </w:r>
          </w:p>
          <w:p w:rsidR="008433F2" w:rsidRDefault="003F02CE">
            <w:pPr>
              <w:widowControl/>
              <w:spacing w:line="360" w:lineRule="auto"/>
              <w:ind w:firstLineChars="200" w:firstLine="480"/>
              <w:jc w:val="left"/>
              <w:rPr>
                <w:sz w:val="24"/>
                <w:szCs w:val="24"/>
              </w:rPr>
            </w:pPr>
            <w:r>
              <w:rPr>
                <w:sz w:val="24"/>
                <w:szCs w:val="24"/>
              </w:rPr>
              <w:t>本项目厂区机械维修过程中将会产生少量的废机油，产生量约</w:t>
            </w:r>
            <w:r>
              <w:rPr>
                <w:rFonts w:hint="eastAsia"/>
                <w:sz w:val="24"/>
                <w:szCs w:val="24"/>
              </w:rPr>
              <w:t>0.225t</w:t>
            </w:r>
            <w:r>
              <w:rPr>
                <w:sz w:val="24"/>
                <w:szCs w:val="24"/>
              </w:rPr>
              <w:t>/a</w:t>
            </w:r>
            <w:r>
              <w:rPr>
                <w:sz w:val="24"/>
                <w:szCs w:val="24"/>
              </w:rPr>
              <w:t>，属于《国家危险废物名录》</w:t>
            </w:r>
            <w:r>
              <w:rPr>
                <w:rFonts w:hint="eastAsia"/>
                <w:sz w:val="24"/>
                <w:szCs w:val="24"/>
              </w:rPr>
              <w:t>（</w:t>
            </w:r>
            <w:r>
              <w:rPr>
                <w:rFonts w:hint="eastAsia"/>
                <w:sz w:val="24"/>
                <w:szCs w:val="24"/>
              </w:rPr>
              <w:t>2021</w:t>
            </w:r>
            <w:r>
              <w:rPr>
                <w:rFonts w:hint="eastAsia"/>
                <w:sz w:val="24"/>
                <w:szCs w:val="24"/>
              </w:rPr>
              <w:t>年版）</w:t>
            </w:r>
            <w:r>
              <w:rPr>
                <w:sz w:val="24"/>
                <w:szCs w:val="24"/>
              </w:rPr>
              <w:t>中编号为</w:t>
            </w:r>
            <w:r>
              <w:rPr>
                <w:sz w:val="24"/>
                <w:szCs w:val="24"/>
              </w:rPr>
              <w:t>HW08</w:t>
            </w:r>
            <w:r>
              <w:rPr>
                <w:sz w:val="24"/>
                <w:szCs w:val="24"/>
              </w:rPr>
              <w:t>废矿物油与含矿物油废物，危规号为</w:t>
            </w:r>
            <w:r>
              <w:rPr>
                <w:sz w:val="24"/>
                <w:szCs w:val="24"/>
              </w:rPr>
              <w:t>900-214-08</w:t>
            </w:r>
            <w:r>
              <w:rPr>
                <w:sz w:val="24"/>
                <w:szCs w:val="24"/>
              </w:rPr>
              <w:t>机械维修和拆解过程中产生的废发动机油，经专门的收集桶收集后放置在危废暂存间中暂存，须按危险废物管理有关规定送至有资质的单位进行无害化处理。</w:t>
            </w:r>
            <w:r>
              <w:rPr>
                <w:sz w:val="24"/>
                <w:szCs w:val="24"/>
              </w:rPr>
              <w:t xml:space="preserve"> </w:t>
            </w:r>
          </w:p>
          <w:p w:rsidR="008433F2" w:rsidRDefault="003F02CE">
            <w:pPr>
              <w:pStyle w:val="af1"/>
              <w:spacing w:before="0" w:beforeAutospacing="0" w:after="0" w:afterAutospacing="0" w:line="360" w:lineRule="auto"/>
              <w:ind w:firstLineChars="200" w:firstLine="482"/>
              <w:jc w:val="both"/>
              <w:rPr>
                <w:rFonts w:ascii="Times New Roman" w:hAnsi="Times New Roman" w:hint="default"/>
                <w:b/>
                <w:bCs/>
                <w:color w:val="auto"/>
              </w:rPr>
            </w:pPr>
            <w:r>
              <w:rPr>
                <w:rFonts w:ascii="Times New Roman" w:hAnsi="Times New Roman"/>
                <w:b/>
                <w:bCs/>
                <w:color w:val="auto"/>
              </w:rPr>
              <w:t>（</w:t>
            </w:r>
            <w:r>
              <w:rPr>
                <w:rFonts w:ascii="Times New Roman" w:hAnsi="Times New Roman"/>
                <w:b/>
                <w:bCs/>
                <w:color w:val="auto"/>
              </w:rPr>
              <w:t>5</w:t>
            </w:r>
            <w:r>
              <w:rPr>
                <w:rFonts w:ascii="Times New Roman" w:hAnsi="Times New Roman"/>
                <w:b/>
                <w:bCs/>
                <w:color w:val="auto"/>
              </w:rPr>
              <w:t>）</w:t>
            </w:r>
            <w:r>
              <w:rPr>
                <w:rFonts w:ascii="Times New Roman" w:hAnsi="Times New Roman" w:hint="default"/>
                <w:b/>
                <w:bCs/>
                <w:color w:val="auto"/>
              </w:rPr>
              <w:t>含油废抹布</w:t>
            </w:r>
            <w:r>
              <w:rPr>
                <w:rFonts w:ascii="Times New Roman" w:hAnsi="Times New Roman"/>
                <w:b/>
                <w:bCs/>
                <w:color w:val="auto"/>
              </w:rPr>
              <w:t>及</w:t>
            </w:r>
            <w:r>
              <w:rPr>
                <w:rFonts w:ascii="Times New Roman" w:hAnsi="Times New Roman" w:hint="default"/>
                <w:b/>
                <w:bCs/>
                <w:color w:val="auto"/>
              </w:rPr>
              <w:t>手套</w:t>
            </w:r>
          </w:p>
          <w:p w:rsidR="008433F2" w:rsidRDefault="003F02CE">
            <w:pPr>
              <w:pStyle w:val="Default"/>
              <w:adjustRightInd/>
              <w:spacing w:line="360" w:lineRule="auto"/>
              <w:ind w:firstLineChars="200" w:firstLine="480"/>
              <w:jc w:val="both"/>
              <w:rPr>
                <w:color w:val="auto"/>
              </w:rPr>
            </w:pPr>
            <w:r>
              <w:rPr>
                <w:rFonts w:hAnsi="Times New Roman"/>
                <w:color w:val="auto"/>
              </w:rPr>
              <w:t>项目定期对设备进行清洁维护，擦拭完后会产生含油废抹布手套，根据建设单位提供资料，废抹布手套的产生量约为</w:t>
            </w:r>
            <w:r>
              <w:rPr>
                <w:rFonts w:hAnsi="Times New Roman"/>
                <w:color w:val="auto"/>
              </w:rPr>
              <w:t>0.00</w:t>
            </w:r>
            <w:r>
              <w:rPr>
                <w:rFonts w:hint="eastAsia"/>
                <w:color w:val="auto"/>
              </w:rPr>
              <w:t>1</w:t>
            </w:r>
            <w:r>
              <w:rPr>
                <w:rFonts w:hAnsi="Times New Roman"/>
                <w:color w:val="auto"/>
              </w:rPr>
              <w:t>t/a</w:t>
            </w:r>
            <w:r>
              <w:rPr>
                <w:rFonts w:hAnsi="Times New Roman"/>
                <w:color w:val="auto"/>
              </w:rPr>
              <w:t>，废抹布手套属于《国家危险废物名录》</w:t>
            </w:r>
            <w:r>
              <w:rPr>
                <w:rFonts w:hint="eastAsia"/>
                <w:color w:val="auto"/>
              </w:rPr>
              <w:t>(</w:t>
            </w:r>
            <w:r>
              <w:rPr>
                <w:rFonts w:hAnsi="Times New Roman"/>
                <w:color w:val="auto"/>
              </w:rPr>
              <w:t>2021</w:t>
            </w:r>
            <w:r>
              <w:rPr>
                <w:rFonts w:hAnsi="Times New Roman"/>
                <w:color w:val="auto"/>
              </w:rPr>
              <w:t>年版</w:t>
            </w:r>
            <w:r>
              <w:rPr>
                <w:rFonts w:hint="eastAsia"/>
                <w:color w:val="auto"/>
              </w:rPr>
              <w:t>)</w:t>
            </w:r>
            <w:r>
              <w:rPr>
                <w:rFonts w:hAnsi="Times New Roman"/>
                <w:color w:val="auto"/>
              </w:rPr>
              <w:t>中</w:t>
            </w:r>
            <w:r>
              <w:rPr>
                <w:rFonts w:hAnsi="Times New Roman"/>
                <w:color w:val="auto"/>
              </w:rPr>
              <w:t>“HW49</w:t>
            </w:r>
            <w:r>
              <w:rPr>
                <w:rFonts w:hAnsi="Times New Roman"/>
                <w:color w:val="auto"/>
              </w:rPr>
              <w:t>其他废物</w:t>
            </w:r>
            <w:r>
              <w:rPr>
                <w:rFonts w:hAnsi="Times New Roman"/>
                <w:color w:val="auto"/>
              </w:rPr>
              <w:t>-</w:t>
            </w:r>
            <w:r>
              <w:rPr>
                <w:rFonts w:hAnsi="Times New Roman"/>
                <w:color w:val="auto"/>
              </w:rPr>
              <w:t>非特定行业</w:t>
            </w:r>
            <w:r>
              <w:rPr>
                <w:rFonts w:hAnsi="Times New Roman"/>
                <w:color w:val="auto"/>
              </w:rPr>
              <w:t>900-041-49”</w:t>
            </w:r>
            <w:r>
              <w:rPr>
                <w:rFonts w:hAnsi="Times New Roman"/>
                <w:color w:val="auto"/>
              </w:rPr>
              <w:t>，收集后</w:t>
            </w:r>
            <w:r>
              <w:rPr>
                <w:rFonts w:hint="eastAsia"/>
                <w:color w:val="auto"/>
              </w:rPr>
              <w:t>危废间暂存定期</w:t>
            </w:r>
            <w:r>
              <w:rPr>
                <w:rFonts w:hAnsi="Times New Roman"/>
                <w:color w:val="auto"/>
              </w:rPr>
              <w:t>交由危险废物处理资质的公司处理。</w:t>
            </w:r>
          </w:p>
          <w:p w:rsidR="008433F2" w:rsidRDefault="003F02CE">
            <w:pPr>
              <w:spacing w:line="360" w:lineRule="auto"/>
              <w:ind w:firstLineChars="200" w:firstLine="482"/>
              <w:rPr>
                <w:b/>
                <w:bCs/>
                <w:color w:val="FF0000"/>
                <w:sz w:val="24"/>
                <w:u w:val="single"/>
              </w:rPr>
            </w:pPr>
            <w:r>
              <w:rPr>
                <w:rFonts w:hint="eastAsia"/>
                <w:b/>
                <w:bCs/>
                <w:color w:val="FF0000"/>
                <w:sz w:val="24"/>
                <w:u w:val="single"/>
              </w:rPr>
              <w:t>（</w:t>
            </w:r>
            <w:r>
              <w:rPr>
                <w:rFonts w:hint="eastAsia"/>
                <w:b/>
                <w:bCs/>
                <w:color w:val="FF0000"/>
                <w:sz w:val="24"/>
                <w:u w:val="single"/>
              </w:rPr>
              <w:t>6</w:t>
            </w:r>
            <w:r>
              <w:rPr>
                <w:rFonts w:hint="eastAsia"/>
                <w:b/>
                <w:bCs/>
                <w:color w:val="FF0000"/>
                <w:sz w:val="24"/>
                <w:u w:val="single"/>
              </w:rPr>
              <w:t>）隔油沉淀池废油泥</w:t>
            </w:r>
          </w:p>
          <w:p w:rsidR="008433F2" w:rsidRDefault="003F02CE">
            <w:pPr>
              <w:spacing w:line="360" w:lineRule="auto"/>
              <w:ind w:firstLineChars="200" w:firstLine="480"/>
              <w:rPr>
                <w:b/>
                <w:bCs/>
                <w:sz w:val="24"/>
              </w:rPr>
            </w:pPr>
            <w:r>
              <w:rPr>
                <w:rFonts w:hint="eastAsia"/>
                <w:color w:val="FF0000"/>
                <w:kern w:val="0"/>
                <w:sz w:val="24"/>
                <w:szCs w:val="24"/>
                <w:u w:val="single"/>
              </w:rPr>
              <w:t>本项目设有隔油沉淀池对洗车废水进行预处理，处理过程中会产生废油泥。根据类比同类型项目，洗车废水中含油类物质较少，隔油沉淀池大概每年清理一次，废油泥产生量约为</w:t>
            </w:r>
            <w:r>
              <w:rPr>
                <w:rFonts w:hint="eastAsia"/>
                <w:color w:val="FF0000"/>
                <w:kern w:val="0"/>
                <w:sz w:val="24"/>
                <w:szCs w:val="24"/>
                <w:u w:val="single"/>
              </w:rPr>
              <w:t>0</w:t>
            </w:r>
            <w:r>
              <w:rPr>
                <w:rFonts w:hint="eastAsia"/>
                <w:color w:val="FF0000"/>
                <w:kern w:val="0"/>
                <w:sz w:val="24"/>
                <w:szCs w:val="24"/>
                <w:u w:val="single"/>
              </w:rPr>
              <w:t>.001</w:t>
            </w:r>
            <w:r>
              <w:rPr>
                <w:rFonts w:hint="eastAsia"/>
                <w:color w:val="FF0000"/>
                <w:kern w:val="0"/>
                <w:sz w:val="24"/>
                <w:szCs w:val="24"/>
                <w:u w:val="single"/>
              </w:rPr>
              <w:t>t</w:t>
            </w:r>
            <w:r>
              <w:rPr>
                <w:rFonts w:hint="eastAsia"/>
                <w:color w:val="FF0000"/>
                <w:kern w:val="0"/>
                <w:sz w:val="24"/>
                <w:szCs w:val="24"/>
                <w:u w:val="single"/>
              </w:rPr>
              <w:t>/</w:t>
            </w:r>
            <w:r>
              <w:rPr>
                <w:rFonts w:hint="eastAsia"/>
                <w:color w:val="FF0000"/>
                <w:kern w:val="0"/>
                <w:sz w:val="24"/>
                <w:szCs w:val="24"/>
                <w:u w:val="single"/>
              </w:rPr>
              <w:t>a</w:t>
            </w:r>
            <w:r>
              <w:rPr>
                <w:rFonts w:hint="eastAsia"/>
                <w:color w:val="FF0000"/>
                <w:kern w:val="0"/>
                <w:sz w:val="24"/>
                <w:szCs w:val="24"/>
                <w:u w:val="single"/>
              </w:rPr>
              <w:t>，</w:t>
            </w:r>
            <w:r>
              <w:rPr>
                <w:color w:val="FF0000"/>
                <w:sz w:val="24"/>
                <w:szCs w:val="24"/>
                <w:u w:val="single"/>
              </w:rPr>
              <w:t>废</w:t>
            </w:r>
            <w:r>
              <w:rPr>
                <w:rFonts w:hint="eastAsia"/>
                <w:color w:val="FF0000"/>
                <w:sz w:val="24"/>
                <w:szCs w:val="24"/>
                <w:u w:val="single"/>
              </w:rPr>
              <w:t>油泥</w:t>
            </w:r>
            <w:r>
              <w:rPr>
                <w:color w:val="FF0000"/>
                <w:sz w:val="24"/>
                <w:szCs w:val="24"/>
                <w:u w:val="single"/>
              </w:rPr>
              <w:t>属于《国家危险废物名录》</w:t>
            </w:r>
            <w:r>
              <w:rPr>
                <w:rFonts w:hint="eastAsia"/>
                <w:color w:val="FF0000"/>
                <w:sz w:val="24"/>
                <w:szCs w:val="24"/>
                <w:u w:val="single"/>
              </w:rPr>
              <w:t>(</w:t>
            </w:r>
            <w:r>
              <w:rPr>
                <w:color w:val="FF0000"/>
                <w:sz w:val="24"/>
                <w:szCs w:val="24"/>
                <w:u w:val="single"/>
              </w:rPr>
              <w:t>2021</w:t>
            </w:r>
            <w:r>
              <w:rPr>
                <w:color w:val="FF0000"/>
                <w:sz w:val="24"/>
                <w:szCs w:val="24"/>
                <w:u w:val="single"/>
              </w:rPr>
              <w:t>年版</w:t>
            </w:r>
            <w:r>
              <w:rPr>
                <w:rFonts w:hint="eastAsia"/>
                <w:color w:val="FF0000"/>
                <w:sz w:val="24"/>
                <w:szCs w:val="24"/>
                <w:u w:val="single"/>
              </w:rPr>
              <w:t>)</w:t>
            </w:r>
            <w:r>
              <w:rPr>
                <w:color w:val="FF0000"/>
                <w:sz w:val="24"/>
                <w:szCs w:val="24"/>
                <w:u w:val="single"/>
              </w:rPr>
              <w:t>中</w:t>
            </w:r>
            <w:r>
              <w:rPr>
                <w:color w:val="FF0000"/>
                <w:sz w:val="24"/>
                <w:szCs w:val="24"/>
                <w:u w:val="single"/>
              </w:rPr>
              <w:t>“HW</w:t>
            </w:r>
            <w:r>
              <w:rPr>
                <w:rFonts w:hint="eastAsia"/>
                <w:color w:val="FF0000"/>
                <w:sz w:val="24"/>
                <w:szCs w:val="24"/>
                <w:u w:val="single"/>
              </w:rPr>
              <w:t>08</w:t>
            </w:r>
            <w:r>
              <w:rPr>
                <w:color w:val="FF0000"/>
                <w:sz w:val="24"/>
                <w:szCs w:val="24"/>
                <w:u w:val="single"/>
              </w:rPr>
              <w:t>废矿物油与含矿物油废物</w:t>
            </w:r>
            <w:r>
              <w:rPr>
                <w:rFonts w:hint="eastAsia"/>
                <w:color w:val="FF0000"/>
                <w:sz w:val="24"/>
                <w:szCs w:val="24"/>
                <w:u w:val="single"/>
              </w:rPr>
              <w:t>，</w:t>
            </w:r>
            <w:r>
              <w:rPr>
                <w:color w:val="FF0000"/>
                <w:sz w:val="24"/>
                <w:szCs w:val="24"/>
                <w:u w:val="single"/>
              </w:rPr>
              <w:t>900-210-08</w:t>
            </w:r>
            <w:r>
              <w:rPr>
                <w:color w:val="FF0000"/>
                <w:sz w:val="24"/>
                <w:szCs w:val="24"/>
                <w:u w:val="single"/>
              </w:rPr>
              <w:t>含油废水处理中隔油、气浮、沉淀等处理过程中产生的浮油、浮渣和污泥（不包括废水生化处理污泥）</w:t>
            </w:r>
            <w:r>
              <w:rPr>
                <w:color w:val="FF0000"/>
                <w:sz w:val="24"/>
                <w:szCs w:val="24"/>
                <w:u w:val="single"/>
              </w:rPr>
              <w:t>”</w:t>
            </w:r>
            <w:r>
              <w:rPr>
                <w:color w:val="FF0000"/>
                <w:sz w:val="24"/>
                <w:szCs w:val="24"/>
                <w:u w:val="single"/>
              </w:rPr>
              <w:t>，收集后</w:t>
            </w:r>
            <w:r>
              <w:rPr>
                <w:rFonts w:hint="eastAsia"/>
                <w:color w:val="FF0000"/>
                <w:sz w:val="24"/>
                <w:szCs w:val="24"/>
                <w:u w:val="single"/>
              </w:rPr>
              <w:t>危废间暂存定期</w:t>
            </w:r>
            <w:r>
              <w:rPr>
                <w:color w:val="FF0000"/>
                <w:sz w:val="24"/>
                <w:szCs w:val="24"/>
                <w:u w:val="single"/>
              </w:rPr>
              <w:t>交由危险废物处理资质的公司处理。</w:t>
            </w:r>
          </w:p>
          <w:p w:rsidR="008433F2" w:rsidRDefault="003F02CE">
            <w:pPr>
              <w:spacing w:line="360" w:lineRule="auto"/>
              <w:ind w:firstLineChars="200" w:firstLine="482"/>
              <w:jc w:val="center"/>
              <w:rPr>
                <w:b/>
                <w:bCs/>
                <w:sz w:val="24"/>
              </w:rPr>
            </w:pPr>
            <w:r>
              <w:rPr>
                <w:rFonts w:hint="eastAsia"/>
                <w:b/>
                <w:bCs/>
                <w:sz w:val="24"/>
              </w:rPr>
              <w:t>表</w:t>
            </w:r>
            <w:r>
              <w:rPr>
                <w:rFonts w:hint="eastAsia"/>
                <w:b/>
                <w:bCs/>
                <w:sz w:val="24"/>
              </w:rPr>
              <w:t>4-</w:t>
            </w:r>
            <w:r>
              <w:rPr>
                <w:rFonts w:hint="eastAsia"/>
                <w:b/>
                <w:bCs/>
                <w:sz w:val="24"/>
              </w:rPr>
              <w:t>15</w:t>
            </w:r>
            <w:r>
              <w:rPr>
                <w:rFonts w:hint="eastAsia"/>
                <w:b/>
                <w:bCs/>
                <w:sz w:val="24"/>
              </w:rPr>
              <w:t xml:space="preserve">  </w:t>
            </w:r>
            <w:r>
              <w:rPr>
                <w:rFonts w:hint="eastAsia"/>
                <w:b/>
                <w:bCs/>
                <w:sz w:val="24"/>
              </w:rPr>
              <w:t>固废产生及处置情况</w:t>
            </w:r>
          </w:p>
          <w:tbl>
            <w:tblPr>
              <w:tblW w:w="80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58"/>
              <w:gridCol w:w="1373"/>
              <w:gridCol w:w="1143"/>
              <w:gridCol w:w="1141"/>
              <w:gridCol w:w="1325"/>
              <w:gridCol w:w="1652"/>
              <w:gridCol w:w="1008"/>
            </w:tblGrid>
            <w:tr w:rsidR="008433F2">
              <w:trPr>
                <w:trHeight w:val="655"/>
              </w:trPr>
              <w:tc>
                <w:tcPr>
                  <w:tcW w:w="358" w:type="dxa"/>
                  <w:tcBorders>
                    <w:tl2br w:val="nil"/>
                    <w:tr2bl w:val="nil"/>
                  </w:tcBorders>
                  <w:vAlign w:val="center"/>
                </w:tcPr>
                <w:p w:rsidR="008433F2" w:rsidRDefault="003F02CE">
                  <w:pPr>
                    <w:jc w:val="center"/>
                    <w:rPr>
                      <w:b/>
                      <w:bCs/>
                    </w:rPr>
                  </w:pPr>
                  <w:r>
                    <w:rPr>
                      <w:rFonts w:hint="eastAsia"/>
                      <w:b/>
                      <w:bCs/>
                    </w:rPr>
                    <w:lastRenderedPageBreak/>
                    <w:t>序号</w:t>
                  </w:r>
                </w:p>
              </w:tc>
              <w:tc>
                <w:tcPr>
                  <w:tcW w:w="1373" w:type="dxa"/>
                  <w:tcBorders>
                    <w:tl2br w:val="nil"/>
                    <w:tr2bl w:val="nil"/>
                  </w:tcBorders>
                  <w:vAlign w:val="center"/>
                </w:tcPr>
                <w:p w:rsidR="008433F2" w:rsidRDefault="003F02CE">
                  <w:pPr>
                    <w:jc w:val="center"/>
                    <w:rPr>
                      <w:b/>
                      <w:bCs/>
                    </w:rPr>
                  </w:pPr>
                  <w:r>
                    <w:rPr>
                      <w:rFonts w:hint="eastAsia"/>
                      <w:b/>
                      <w:bCs/>
                    </w:rPr>
                    <w:t>名称</w:t>
                  </w:r>
                </w:p>
              </w:tc>
              <w:tc>
                <w:tcPr>
                  <w:tcW w:w="1143" w:type="dxa"/>
                  <w:tcBorders>
                    <w:tl2br w:val="nil"/>
                    <w:tr2bl w:val="nil"/>
                  </w:tcBorders>
                  <w:vAlign w:val="center"/>
                </w:tcPr>
                <w:p w:rsidR="008433F2" w:rsidRDefault="003F02CE">
                  <w:pPr>
                    <w:jc w:val="center"/>
                    <w:rPr>
                      <w:b/>
                      <w:bCs/>
                    </w:rPr>
                  </w:pPr>
                  <w:r>
                    <w:rPr>
                      <w:rFonts w:hint="eastAsia"/>
                      <w:b/>
                      <w:bCs/>
                    </w:rPr>
                    <w:t>产生量（</w:t>
                  </w:r>
                  <w:r>
                    <w:rPr>
                      <w:rFonts w:hint="eastAsia"/>
                      <w:b/>
                      <w:bCs/>
                    </w:rPr>
                    <w:t>t/a</w:t>
                  </w:r>
                  <w:r>
                    <w:rPr>
                      <w:rFonts w:hint="eastAsia"/>
                      <w:b/>
                      <w:bCs/>
                    </w:rPr>
                    <w:t>）</w:t>
                  </w:r>
                </w:p>
              </w:tc>
              <w:tc>
                <w:tcPr>
                  <w:tcW w:w="1141" w:type="dxa"/>
                  <w:tcBorders>
                    <w:tl2br w:val="nil"/>
                    <w:tr2bl w:val="nil"/>
                  </w:tcBorders>
                  <w:vAlign w:val="center"/>
                </w:tcPr>
                <w:p w:rsidR="008433F2" w:rsidRDefault="003F02CE">
                  <w:pPr>
                    <w:jc w:val="center"/>
                    <w:rPr>
                      <w:b/>
                      <w:bCs/>
                    </w:rPr>
                  </w:pPr>
                  <w:r>
                    <w:rPr>
                      <w:rFonts w:hint="eastAsia"/>
                      <w:b/>
                      <w:bCs/>
                    </w:rPr>
                    <w:t>分类编号</w:t>
                  </w:r>
                </w:p>
              </w:tc>
              <w:tc>
                <w:tcPr>
                  <w:tcW w:w="1325" w:type="dxa"/>
                  <w:tcBorders>
                    <w:tl2br w:val="nil"/>
                    <w:tr2bl w:val="nil"/>
                  </w:tcBorders>
                  <w:vAlign w:val="center"/>
                </w:tcPr>
                <w:p w:rsidR="008433F2" w:rsidRDefault="003F02CE">
                  <w:pPr>
                    <w:jc w:val="center"/>
                    <w:rPr>
                      <w:b/>
                      <w:bCs/>
                    </w:rPr>
                  </w:pPr>
                  <w:r>
                    <w:rPr>
                      <w:rFonts w:hint="eastAsia"/>
                      <w:b/>
                      <w:bCs/>
                    </w:rPr>
                    <w:t>代码</w:t>
                  </w:r>
                </w:p>
              </w:tc>
              <w:tc>
                <w:tcPr>
                  <w:tcW w:w="1652" w:type="dxa"/>
                  <w:tcBorders>
                    <w:tl2br w:val="nil"/>
                    <w:tr2bl w:val="nil"/>
                  </w:tcBorders>
                  <w:vAlign w:val="center"/>
                </w:tcPr>
                <w:p w:rsidR="008433F2" w:rsidRDefault="003F02CE">
                  <w:pPr>
                    <w:jc w:val="center"/>
                    <w:rPr>
                      <w:b/>
                      <w:bCs/>
                    </w:rPr>
                  </w:pPr>
                  <w:r>
                    <w:rPr>
                      <w:rFonts w:hint="eastAsia"/>
                      <w:b/>
                      <w:bCs/>
                    </w:rPr>
                    <w:t>处理处置方式</w:t>
                  </w:r>
                </w:p>
              </w:tc>
              <w:tc>
                <w:tcPr>
                  <w:tcW w:w="1008" w:type="dxa"/>
                  <w:tcBorders>
                    <w:tl2br w:val="nil"/>
                    <w:tr2bl w:val="nil"/>
                  </w:tcBorders>
                  <w:vAlign w:val="center"/>
                </w:tcPr>
                <w:p w:rsidR="008433F2" w:rsidRDefault="003F02CE">
                  <w:pPr>
                    <w:jc w:val="center"/>
                    <w:rPr>
                      <w:b/>
                      <w:bCs/>
                    </w:rPr>
                  </w:pPr>
                  <w:r>
                    <w:rPr>
                      <w:rFonts w:hint="eastAsia"/>
                      <w:b/>
                      <w:bCs/>
                    </w:rPr>
                    <w:t>排放量（</w:t>
                  </w:r>
                  <w:r>
                    <w:rPr>
                      <w:rFonts w:hint="eastAsia"/>
                      <w:b/>
                      <w:bCs/>
                    </w:rPr>
                    <w:t>t/a</w:t>
                  </w:r>
                  <w:r>
                    <w:rPr>
                      <w:rFonts w:hint="eastAsia"/>
                      <w:b/>
                      <w:bCs/>
                    </w:rPr>
                    <w:t>）</w:t>
                  </w:r>
                </w:p>
              </w:tc>
            </w:tr>
            <w:tr w:rsidR="008433F2">
              <w:trPr>
                <w:trHeight w:val="947"/>
              </w:trPr>
              <w:tc>
                <w:tcPr>
                  <w:tcW w:w="358" w:type="dxa"/>
                  <w:tcBorders>
                    <w:tl2br w:val="nil"/>
                    <w:tr2bl w:val="nil"/>
                  </w:tcBorders>
                  <w:vAlign w:val="center"/>
                </w:tcPr>
                <w:p w:rsidR="008433F2" w:rsidRDefault="003F02CE">
                  <w:pPr>
                    <w:jc w:val="center"/>
                  </w:pPr>
                  <w:r>
                    <w:rPr>
                      <w:rFonts w:hint="eastAsia"/>
                    </w:rPr>
                    <w:t>1</w:t>
                  </w:r>
                </w:p>
              </w:tc>
              <w:tc>
                <w:tcPr>
                  <w:tcW w:w="1373" w:type="dxa"/>
                  <w:tcBorders>
                    <w:tl2br w:val="nil"/>
                    <w:tr2bl w:val="nil"/>
                  </w:tcBorders>
                  <w:vAlign w:val="center"/>
                </w:tcPr>
                <w:p w:rsidR="008433F2" w:rsidRDefault="003F02CE">
                  <w:pPr>
                    <w:jc w:val="center"/>
                    <w:rPr>
                      <w:rFonts w:hAnsi="宋体"/>
                      <w:color w:val="FF0000"/>
                      <w:u w:val="single"/>
                    </w:rPr>
                  </w:pPr>
                  <w:r>
                    <w:rPr>
                      <w:rFonts w:hAnsi="宋体" w:hint="eastAsia"/>
                      <w:color w:val="FF0000"/>
                      <w:u w:val="single"/>
                    </w:rPr>
                    <w:t>收集的粉尘</w:t>
                  </w:r>
                </w:p>
              </w:tc>
              <w:tc>
                <w:tcPr>
                  <w:tcW w:w="1143" w:type="dxa"/>
                  <w:tcBorders>
                    <w:tl2br w:val="nil"/>
                    <w:tr2bl w:val="nil"/>
                  </w:tcBorders>
                  <w:vAlign w:val="center"/>
                </w:tcPr>
                <w:p w:rsidR="008433F2" w:rsidRDefault="003F02CE">
                  <w:pPr>
                    <w:jc w:val="center"/>
                    <w:rPr>
                      <w:rFonts w:hAnsi="宋体"/>
                      <w:color w:val="FF0000"/>
                      <w:u w:val="single"/>
                    </w:rPr>
                  </w:pPr>
                  <w:r>
                    <w:rPr>
                      <w:rFonts w:hAnsi="宋体" w:hint="eastAsia"/>
                      <w:color w:val="FF0000"/>
                      <w:u w:val="single"/>
                    </w:rPr>
                    <w:t>703.7673</w:t>
                  </w:r>
                </w:p>
              </w:tc>
              <w:tc>
                <w:tcPr>
                  <w:tcW w:w="1141" w:type="dxa"/>
                  <w:tcBorders>
                    <w:tl2br w:val="nil"/>
                    <w:tr2bl w:val="nil"/>
                  </w:tcBorders>
                  <w:vAlign w:val="center"/>
                </w:tcPr>
                <w:p w:rsidR="008433F2" w:rsidRDefault="003F02CE">
                  <w:pPr>
                    <w:jc w:val="center"/>
                  </w:pPr>
                  <w:r>
                    <w:rPr>
                      <w:rFonts w:hint="eastAsia"/>
                    </w:rPr>
                    <w:t>一般固体废物</w:t>
                  </w:r>
                </w:p>
              </w:tc>
              <w:tc>
                <w:tcPr>
                  <w:tcW w:w="1325" w:type="dxa"/>
                  <w:tcBorders>
                    <w:tl2br w:val="nil"/>
                    <w:tr2bl w:val="nil"/>
                  </w:tcBorders>
                  <w:vAlign w:val="center"/>
                </w:tcPr>
                <w:p w:rsidR="008433F2" w:rsidRDefault="003F02CE">
                  <w:pPr>
                    <w:jc w:val="center"/>
                    <w:rPr>
                      <w:rFonts w:hAnsi="宋体"/>
                    </w:rPr>
                  </w:pPr>
                  <w:r>
                    <w:rPr>
                      <w:rFonts w:hAnsi="宋体" w:hint="eastAsia"/>
                    </w:rPr>
                    <w:t>900-099-S59</w:t>
                  </w:r>
                </w:p>
              </w:tc>
              <w:tc>
                <w:tcPr>
                  <w:tcW w:w="1652" w:type="dxa"/>
                  <w:tcBorders>
                    <w:tl2br w:val="nil"/>
                    <w:tr2bl w:val="nil"/>
                  </w:tcBorders>
                  <w:vAlign w:val="center"/>
                </w:tcPr>
                <w:p w:rsidR="008433F2" w:rsidRDefault="003F02CE">
                  <w:pPr>
                    <w:jc w:val="center"/>
                  </w:pPr>
                  <w:r>
                    <w:t>统一收集后</w:t>
                  </w:r>
                  <w:r>
                    <w:rPr>
                      <w:rFonts w:hint="eastAsia"/>
                    </w:rPr>
                    <w:t>回用于生产工序</w:t>
                  </w:r>
                </w:p>
              </w:tc>
              <w:tc>
                <w:tcPr>
                  <w:tcW w:w="1008" w:type="dxa"/>
                  <w:tcBorders>
                    <w:tl2br w:val="nil"/>
                    <w:tr2bl w:val="nil"/>
                  </w:tcBorders>
                  <w:vAlign w:val="center"/>
                </w:tcPr>
                <w:p w:rsidR="008433F2" w:rsidRDefault="003F02CE">
                  <w:pPr>
                    <w:jc w:val="center"/>
                  </w:pPr>
                  <w:r>
                    <w:rPr>
                      <w:rFonts w:hint="eastAsia"/>
                    </w:rPr>
                    <w:t>0</w:t>
                  </w:r>
                </w:p>
              </w:tc>
            </w:tr>
            <w:tr w:rsidR="008433F2">
              <w:trPr>
                <w:trHeight w:val="947"/>
              </w:trPr>
              <w:tc>
                <w:tcPr>
                  <w:tcW w:w="358" w:type="dxa"/>
                  <w:tcBorders>
                    <w:tl2br w:val="nil"/>
                    <w:tr2bl w:val="nil"/>
                  </w:tcBorders>
                  <w:vAlign w:val="center"/>
                </w:tcPr>
                <w:p w:rsidR="008433F2" w:rsidRDefault="003F02CE">
                  <w:pPr>
                    <w:jc w:val="center"/>
                  </w:pPr>
                  <w:r>
                    <w:rPr>
                      <w:rFonts w:hint="eastAsia"/>
                    </w:rPr>
                    <w:t>2</w:t>
                  </w:r>
                </w:p>
              </w:tc>
              <w:tc>
                <w:tcPr>
                  <w:tcW w:w="1373" w:type="dxa"/>
                  <w:tcBorders>
                    <w:tl2br w:val="nil"/>
                    <w:tr2bl w:val="nil"/>
                  </w:tcBorders>
                  <w:vAlign w:val="center"/>
                </w:tcPr>
                <w:p w:rsidR="008433F2" w:rsidRDefault="003F02CE">
                  <w:pPr>
                    <w:jc w:val="center"/>
                  </w:pPr>
                  <w:r>
                    <w:rPr>
                      <w:rFonts w:hint="eastAsia"/>
                    </w:rPr>
                    <w:t>生活垃圾</w:t>
                  </w:r>
                </w:p>
              </w:tc>
              <w:tc>
                <w:tcPr>
                  <w:tcW w:w="1143" w:type="dxa"/>
                  <w:tcBorders>
                    <w:tl2br w:val="nil"/>
                    <w:tr2bl w:val="nil"/>
                  </w:tcBorders>
                  <w:vAlign w:val="center"/>
                </w:tcPr>
                <w:p w:rsidR="008433F2" w:rsidRDefault="003F02CE">
                  <w:pPr>
                    <w:jc w:val="center"/>
                  </w:pPr>
                  <w:r>
                    <w:rPr>
                      <w:rFonts w:hint="eastAsia"/>
                    </w:rPr>
                    <w:t>2.25</w:t>
                  </w:r>
                </w:p>
              </w:tc>
              <w:tc>
                <w:tcPr>
                  <w:tcW w:w="1141" w:type="dxa"/>
                  <w:tcBorders>
                    <w:tl2br w:val="nil"/>
                    <w:tr2bl w:val="nil"/>
                  </w:tcBorders>
                  <w:vAlign w:val="center"/>
                </w:tcPr>
                <w:p w:rsidR="008433F2" w:rsidRDefault="003F02CE">
                  <w:pPr>
                    <w:jc w:val="center"/>
                  </w:pPr>
                  <w:r>
                    <w:rPr>
                      <w:rFonts w:hint="eastAsia"/>
                    </w:rPr>
                    <w:t>一般固体废物</w:t>
                  </w:r>
                </w:p>
              </w:tc>
              <w:tc>
                <w:tcPr>
                  <w:tcW w:w="1325" w:type="dxa"/>
                  <w:tcBorders>
                    <w:tl2br w:val="nil"/>
                    <w:tr2bl w:val="nil"/>
                  </w:tcBorders>
                  <w:vAlign w:val="center"/>
                </w:tcPr>
                <w:p w:rsidR="008433F2" w:rsidRDefault="003F02CE">
                  <w:pPr>
                    <w:jc w:val="center"/>
                    <w:rPr>
                      <w:rFonts w:hAnsi="宋体"/>
                    </w:rPr>
                  </w:pPr>
                  <w:r>
                    <w:rPr>
                      <w:rFonts w:hAnsi="宋体" w:hint="eastAsia"/>
                    </w:rPr>
                    <w:t>900-099-S64</w:t>
                  </w:r>
                </w:p>
              </w:tc>
              <w:tc>
                <w:tcPr>
                  <w:tcW w:w="1652" w:type="dxa"/>
                  <w:tcBorders>
                    <w:tl2br w:val="nil"/>
                    <w:tr2bl w:val="nil"/>
                  </w:tcBorders>
                  <w:vAlign w:val="center"/>
                </w:tcPr>
                <w:p w:rsidR="008433F2" w:rsidRDefault="003F02CE">
                  <w:pPr>
                    <w:jc w:val="center"/>
                  </w:pPr>
                  <w:r>
                    <w:t>每天定期清理，统一收集送至村垃圾收集点</w:t>
                  </w:r>
                </w:p>
              </w:tc>
              <w:tc>
                <w:tcPr>
                  <w:tcW w:w="1008" w:type="dxa"/>
                  <w:tcBorders>
                    <w:tl2br w:val="nil"/>
                    <w:tr2bl w:val="nil"/>
                  </w:tcBorders>
                  <w:vAlign w:val="center"/>
                </w:tcPr>
                <w:p w:rsidR="008433F2" w:rsidRDefault="003F02CE">
                  <w:pPr>
                    <w:jc w:val="center"/>
                  </w:pPr>
                  <w:r>
                    <w:rPr>
                      <w:rFonts w:hint="eastAsia"/>
                    </w:rPr>
                    <w:t>0</w:t>
                  </w:r>
                </w:p>
              </w:tc>
            </w:tr>
            <w:tr w:rsidR="008433F2">
              <w:trPr>
                <w:trHeight w:val="635"/>
              </w:trPr>
              <w:tc>
                <w:tcPr>
                  <w:tcW w:w="358" w:type="dxa"/>
                  <w:tcBorders>
                    <w:tl2br w:val="nil"/>
                    <w:tr2bl w:val="nil"/>
                  </w:tcBorders>
                  <w:vAlign w:val="center"/>
                </w:tcPr>
                <w:p w:rsidR="008433F2" w:rsidRDefault="003F02CE">
                  <w:pPr>
                    <w:jc w:val="center"/>
                  </w:pPr>
                  <w:r>
                    <w:rPr>
                      <w:rFonts w:hint="eastAsia"/>
                    </w:rPr>
                    <w:t>3</w:t>
                  </w:r>
                </w:p>
              </w:tc>
              <w:tc>
                <w:tcPr>
                  <w:tcW w:w="1373" w:type="dxa"/>
                  <w:tcBorders>
                    <w:tl2br w:val="nil"/>
                    <w:tr2bl w:val="nil"/>
                  </w:tcBorders>
                  <w:vAlign w:val="center"/>
                </w:tcPr>
                <w:p w:rsidR="008433F2" w:rsidRDefault="003F02CE">
                  <w:pPr>
                    <w:jc w:val="center"/>
                  </w:pPr>
                  <w:r>
                    <w:rPr>
                      <w:rFonts w:hint="eastAsia"/>
                    </w:rPr>
                    <w:t>废润滑油</w:t>
                  </w:r>
                  <w:r>
                    <w:t>及空润滑油桶</w:t>
                  </w:r>
                </w:p>
              </w:tc>
              <w:tc>
                <w:tcPr>
                  <w:tcW w:w="1143" w:type="dxa"/>
                  <w:tcBorders>
                    <w:tl2br w:val="nil"/>
                    <w:tr2bl w:val="nil"/>
                  </w:tcBorders>
                  <w:vAlign w:val="center"/>
                </w:tcPr>
                <w:p w:rsidR="008433F2" w:rsidRDefault="003F02CE">
                  <w:pPr>
                    <w:jc w:val="center"/>
                  </w:pPr>
                  <w:r>
                    <w:rPr>
                      <w:rFonts w:hint="eastAsia"/>
                    </w:rPr>
                    <w:t>0.</w:t>
                  </w:r>
                  <w:r>
                    <w:rPr>
                      <w:rFonts w:hint="eastAsia"/>
                    </w:rPr>
                    <w:t>23</w:t>
                  </w:r>
                  <w:r>
                    <w:rPr>
                      <w:rFonts w:hint="eastAsia"/>
                    </w:rPr>
                    <w:t>5</w:t>
                  </w:r>
                </w:p>
              </w:tc>
              <w:tc>
                <w:tcPr>
                  <w:tcW w:w="1141" w:type="dxa"/>
                  <w:tcBorders>
                    <w:tl2br w:val="nil"/>
                    <w:tr2bl w:val="nil"/>
                  </w:tcBorders>
                  <w:vAlign w:val="center"/>
                </w:tcPr>
                <w:p w:rsidR="008433F2" w:rsidRDefault="003F02CE">
                  <w:pPr>
                    <w:jc w:val="center"/>
                  </w:pPr>
                  <w:r>
                    <w:rPr>
                      <w:rFonts w:hint="eastAsia"/>
                    </w:rPr>
                    <w:t>危险废物</w:t>
                  </w:r>
                </w:p>
              </w:tc>
              <w:tc>
                <w:tcPr>
                  <w:tcW w:w="1325" w:type="dxa"/>
                  <w:tcBorders>
                    <w:tl2br w:val="nil"/>
                    <w:tr2bl w:val="nil"/>
                  </w:tcBorders>
                  <w:vAlign w:val="center"/>
                </w:tcPr>
                <w:p w:rsidR="008433F2" w:rsidRDefault="003F02CE">
                  <w:pPr>
                    <w:jc w:val="center"/>
                  </w:pPr>
                  <w:r>
                    <w:t>900-217-08</w:t>
                  </w:r>
                </w:p>
              </w:tc>
              <w:tc>
                <w:tcPr>
                  <w:tcW w:w="1652" w:type="dxa"/>
                  <w:vMerge w:val="restart"/>
                  <w:tcBorders>
                    <w:tl2br w:val="nil"/>
                    <w:tr2bl w:val="nil"/>
                  </w:tcBorders>
                  <w:vAlign w:val="center"/>
                </w:tcPr>
                <w:p w:rsidR="008433F2" w:rsidRDefault="003F02CE">
                  <w:pPr>
                    <w:jc w:val="center"/>
                  </w:pPr>
                  <w:r>
                    <w:t>经专门的收集桶收集后放置在危废暂存间中暂存，须按危险废物管理有关规定送至有资质的单位进行无害化处理</w:t>
                  </w:r>
                </w:p>
              </w:tc>
              <w:tc>
                <w:tcPr>
                  <w:tcW w:w="1008" w:type="dxa"/>
                  <w:tcBorders>
                    <w:tl2br w:val="nil"/>
                    <w:tr2bl w:val="nil"/>
                  </w:tcBorders>
                  <w:vAlign w:val="center"/>
                </w:tcPr>
                <w:p w:rsidR="008433F2" w:rsidRDefault="003F02CE">
                  <w:pPr>
                    <w:jc w:val="center"/>
                  </w:pPr>
                  <w:r>
                    <w:rPr>
                      <w:rFonts w:hint="eastAsia"/>
                    </w:rPr>
                    <w:t>0</w:t>
                  </w:r>
                </w:p>
              </w:tc>
            </w:tr>
            <w:tr w:rsidR="008433F2">
              <w:trPr>
                <w:trHeight w:val="699"/>
              </w:trPr>
              <w:tc>
                <w:tcPr>
                  <w:tcW w:w="358" w:type="dxa"/>
                  <w:tcBorders>
                    <w:tl2br w:val="nil"/>
                    <w:tr2bl w:val="nil"/>
                  </w:tcBorders>
                  <w:vAlign w:val="center"/>
                </w:tcPr>
                <w:p w:rsidR="008433F2" w:rsidRDefault="003F02CE">
                  <w:pPr>
                    <w:jc w:val="center"/>
                  </w:pPr>
                  <w:r>
                    <w:rPr>
                      <w:rFonts w:hint="eastAsia"/>
                    </w:rPr>
                    <w:t>4</w:t>
                  </w:r>
                </w:p>
              </w:tc>
              <w:tc>
                <w:tcPr>
                  <w:tcW w:w="1373" w:type="dxa"/>
                  <w:tcBorders>
                    <w:tl2br w:val="nil"/>
                    <w:tr2bl w:val="nil"/>
                  </w:tcBorders>
                  <w:vAlign w:val="center"/>
                </w:tcPr>
                <w:p w:rsidR="008433F2" w:rsidRDefault="003F02CE">
                  <w:pPr>
                    <w:jc w:val="center"/>
                  </w:pPr>
                  <w:r>
                    <w:rPr>
                      <w:rFonts w:hint="eastAsia"/>
                    </w:rPr>
                    <w:t>机修废机油</w:t>
                  </w:r>
                </w:p>
              </w:tc>
              <w:tc>
                <w:tcPr>
                  <w:tcW w:w="1143" w:type="dxa"/>
                  <w:tcBorders>
                    <w:tl2br w:val="nil"/>
                    <w:tr2bl w:val="nil"/>
                  </w:tcBorders>
                  <w:vAlign w:val="center"/>
                </w:tcPr>
                <w:p w:rsidR="008433F2" w:rsidRDefault="003F02CE">
                  <w:pPr>
                    <w:jc w:val="center"/>
                  </w:pPr>
                  <w:r>
                    <w:rPr>
                      <w:rFonts w:hint="eastAsia"/>
                    </w:rPr>
                    <w:t>0.</w:t>
                  </w:r>
                  <w:r>
                    <w:rPr>
                      <w:rFonts w:hint="eastAsia"/>
                    </w:rPr>
                    <w:t>2</w:t>
                  </w:r>
                  <w:r>
                    <w:rPr>
                      <w:rFonts w:hint="eastAsia"/>
                    </w:rPr>
                    <w:t>25</w:t>
                  </w:r>
                </w:p>
              </w:tc>
              <w:tc>
                <w:tcPr>
                  <w:tcW w:w="1141" w:type="dxa"/>
                  <w:tcBorders>
                    <w:tl2br w:val="nil"/>
                    <w:tr2bl w:val="nil"/>
                  </w:tcBorders>
                  <w:vAlign w:val="center"/>
                </w:tcPr>
                <w:p w:rsidR="008433F2" w:rsidRDefault="003F02CE">
                  <w:pPr>
                    <w:jc w:val="center"/>
                  </w:pPr>
                  <w:r>
                    <w:rPr>
                      <w:rFonts w:hint="eastAsia"/>
                    </w:rPr>
                    <w:t>危险废物</w:t>
                  </w:r>
                </w:p>
              </w:tc>
              <w:tc>
                <w:tcPr>
                  <w:tcW w:w="1325" w:type="dxa"/>
                  <w:tcBorders>
                    <w:tl2br w:val="nil"/>
                    <w:tr2bl w:val="nil"/>
                  </w:tcBorders>
                  <w:vAlign w:val="center"/>
                </w:tcPr>
                <w:p w:rsidR="008433F2" w:rsidRDefault="003F02CE">
                  <w:pPr>
                    <w:jc w:val="center"/>
                  </w:pPr>
                  <w:r>
                    <w:t>900-214-08</w:t>
                  </w:r>
                </w:p>
              </w:tc>
              <w:tc>
                <w:tcPr>
                  <w:tcW w:w="1652" w:type="dxa"/>
                  <w:vMerge/>
                  <w:tcBorders>
                    <w:tl2br w:val="nil"/>
                    <w:tr2bl w:val="nil"/>
                  </w:tcBorders>
                  <w:vAlign w:val="center"/>
                </w:tcPr>
                <w:p w:rsidR="008433F2" w:rsidRDefault="008433F2">
                  <w:pPr>
                    <w:jc w:val="center"/>
                  </w:pPr>
                </w:p>
              </w:tc>
              <w:tc>
                <w:tcPr>
                  <w:tcW w:w="1008" w:type="dxa"/>
                  <w:tcBorders>
                    <w:tl2br w:val="nil"/>
                    <w:tr2bl w:val="nil"/>
                  </w:tcBorders>
                  <w:vAlign w:val="center"/>
                </w:tcPr>
                <w:p w:rsidR="008433F2" w:rsidRDefault="003F02CE">
                  <w:pPr>
                    <w:jc w:val="center"/>
                  </w:pPr>
                  <w:r>
                    <w:rPr>
                      <w:rFonts w:hint="eastAsia"/>
                    </w:rPr>
                    <w:t>0</w:t>
                  </w:r>
                </w:p>
              </w:tc>
            </w:tr>
            <w:tr w:rsidR="008433F2">
              <w:trPr>
                <w:trHeight w:val="768"/>
              </w:trPr>
              <w:tc>
                <w:tcPr>
                  <w:tcW w:w="358" w:type="dxa"/>
                  <w:tcBorders>
                    <w:tl2br w:val="nil"/>
                    <w:tr2bl w:val="nil"/>
                  </w:tcBorders>
                  <w:vAlign w:val="center"/>
                </w:tcPr>
                <w:p w:rsidR="008433F2" w:rsidRDefault="003F02CE">
                  <w:pPr>
                    <w:jc w:val="center"/>
                  </w:pPr>
                  <w:r>
                    <w:rPr>
                      <w:rFonts w:hint="eastAsia"/>
                    </w:rPr>
                    <w:t>5</w:t>
                  </w:r>
                </w:p>
              </w:tc>
              <w:tc>
                <w:tcPr>
                  <w:tcW w:w="1373" w:type="dxa"/>
                  <w:tcBorders>
                    <w:tl2br w:val="nil"/>
                    <w:tr2bl w:val="nil"/>
                  </w:tcBorders>
                  <w:vAlign w:val="center"/>
                </w:tcPr>
                <w:p w:rsidR="008433F2" w:rsidRDefault="003F02CE">
                  <w:pPr>
                    <w:jc w:val="center"/>
                  </w:pPr>
                  <w:r>
                    <w:t>含油废抹布</w:t>
                  </w:r>
                  <w:r>
                    <w:rPr>
                      <w:rFonts w:hint="eastAsia"/>
                    </w:rPr>
                    <w:t>及</w:t>
                  </w:r>
                  <w:r>
                    <w:t>手套</w:t>
                  </w:r>
                </w:p>
              </w:tc>
              <w:tc>
                <w:tcPr>
                  <w:tcW w:w="1143" w:type="dxa"/>
                  <w:tcBorders>
                    <w:tl2br w:val="nil"/>
                    <w:tr2bl w:val="nil"/>
                  </w:tcBorders>
                  <w:vAlign w:val="center"/>
                </w:tcPr>
                <w:p w:rsidR="008433F2" w:rsidRDefault="003F02CE">
                  <w:pPr>
                    <w:jc w:val="center"/>
                  </w:pPr>
                  <w:r>
                    <w:t>0.00</w:t>
                  </w:r>
                  <w:r>
                    <w:rPr>
                      <w:rFonts w:hint="eastAsia"/>
                    </w:rPr>
                    <w:t>1</w:t>
                  </w:r>
                </w:p>
              </w:tc>
              <w:tc>
                <w:tcPr>
                  <w:tcW w:w="1141" w:type="dxa"/>
                  <w:tcBorders>
                    <w:tl2br w:val="nil"/>
                    <w:tr2bl w:val="nil"/>
                  </w:tcBorders>
                  <w:vAlign w:val="center"/>
                </w:tcPr>
                <w:p w:rsidR="008433F2" w:rsidRDefault="003F02CE">
                  <w:pPr>
                    <w:jc w:val="center"/>
                  </w:pPr>
                  <w:r>
                    <w:rPr>
                      <w:rFonts w:hint="eastAsia"/>
                    </w:rPr>
                    <w:t>危险废物</w:t>
                  </w:r>
                </w:p>
              </w:tc>
              <w:tc>
                <w:tcPr>
                  <w:tcW w:w="1325" w:type="dxa"/>
                  <w:tcBorders>
                    <w:tl2br w:val="nil"/>
                    <w:tr2bl w:val="nil"/>
                  </w:tcBorders>
                  <w:vAlign w:val="center"/>
                </w:tcPr>
                <w:p w:rsidR="008433F2" w:rsidRDefault="003F02CE">
                  <w:pPr>
                    <w:jc w:val="center"/>
                  </w:pPr>
                  <w:r>
                    <w:t>900-041-49</w:t>
                  </w:r>
                </w:p>
              </w:tc>
              <w:tc>
                <w:tcPr>
                  <w:tcW w:w="1652" w:type="dxa"/>
                  <w:vMerge/>
                  <w:tcBorders>
                    <w:tl2br w:val="nil"/>
                    <w:tr2bl w:val="nil"/>
                  </w:tcBorders>
                  <w:vAlign w:val="center"/>
                </w:tcPr>
                <w:p w:rsidR="008433F2" w:rsidRDefault="008433F2">
                  <w:pPr>
                    <w:jc w:val="center"/>
                  </w:pPr>
                </w:p>
              </w:tc>
              <w:tc>
                <w:tcPr>
                  <w:tcW w:w="1008" w:type="dxa"/>
                  <w:tcBorders>
                    <w:tl2br w:val="nil"/>
                    <w:tr2bl w:val="nil"/>
                  </w:tcBorders>
                  <w:vAlign w:val="center"/>
                </w:tcPr>
                <w:p w:rsidR="008433F2" w:rsidRDefault="003F02CE">
                  <w:pPr>
                    <w:jc w:val="center"/>
                  </w:pPr>
                  <w:r>
                    <w:rPr>
                      <w:rFonts w:hint="eastAsia"/>
                    </w:rPr>
                    <w:t>0</w:t>
                  </w:r>
                </w:p>
              </w:tc>
            </w:tr>
            <w:tr w:rsidR="008433F2">
              <w:trPr>
                <w:trHeight w:val="665"/>
              </w:trPr>
              <w:tc>
                <w:tcPr>
                  <w:tcW w:w="358" w:type="dxa"/>
                  <w:tcBorders>
                    <w:tl2br w:val="nil"/>
                    <w:tr2bl w:val="nil"/>
                  </w:tcBorders>
                  <w:vAlign w:val="center"/>
                </w:tcPr>
                <w:p w:rsidR="008433F2" w:rsidRDefault="003F02CE">
                  <w:pPr>
                    <w:jc w:val="center"/>
                  </w:pPr>
                  <w:r>
                    <w:rPr>
                      <w:rFonts w:hint="eastAsia"/>
                      <w:color w:val="FF0000"/>
                      <w:u w:val="single"/>
                    </w:rPr>
                    <w:t>6</w:t>
                  </w:r>
                </w:p>
              </w:tc>
              <w:tc>
                <w:tcPr>
                  <w:tcW w:w="1373" w:type="dxa"/>
                  <w:tcBorders>
                    <w:tl2br w:val="nil"/>
                    <w:tr2bl w:val="nil"/>
                  </w:tcBorders>
                  <w:vAlign w:val="center"/>
                </w:tcPr>
                <w:p w:rsidR="008433F2" w:rsidRDefault="003F02CE">
                  <w:pPr>
                    <w:jc w:val="center"/>
                  </w:pPr>
                  <w:r>
                    <w:rPr>
                      <w:rFonts w:hint="eastAsia"/>
                      <w:color w:val="FF0000"/>
                      <w:u w:val="single"/>
                    </w:rPr>
                    <w:t>隔油沉淀池废油泥</w:t>
                  </w:r>
                </w:p>
              </w:tc>
              <w:tc>
                <w:tcPr>
                  <w:tcW w:w="1143" w:type="dxa"/>
                  <w:tcBorders>
                    <w:tl2br w:val="nil"/>
                    <w:tr2bl w:val="nil"/>
                  </w:tcBorders>
                  <w:vAlign w:val="center"/>
                </w:tcPr>
                <w:p w:rsidR="008433F2" w:rsidRDefault="003F02CE">
                  <w:pPr>
                    <w:jc w:val="center"/>
                  </w:pPr>
                  <w:r>
                    <w:rPr>
                      <w:rFonts w:hint="eastAsia"/>
                      <w:color w:val="FF0000"/>
                      <w:u w:val="single"/>
                    </w:rPr>
                    <w:t>0.001</w:t>
                  </w:r>
                </w:p>
              </w:tc>
              <w:tc>
                <w:tcPr>
                  <w:tcW w:w="1141" w:type="dxa"/>
                  <w:tcBorders>
                    <w:tl2br w:val="nil"/>
                    <w:tr2bl w:val="nil"/>
                  </w:tcBorders>
                  <w:vAlign w:val="center"/>
                </w:tcPr>
                <w:p w:rsidR="008433F2" w:rsidRDefault="003F02CE">
                  <w:pPr>
                    <w:jc w:val="center"/>
                  </w:pPr>
                  <w:r>
                    <w:rPr>
                      <w:rFonts w:hint="eastAsia"/>
                      <w:color w:val="FF0000"/>
                      <w:u w:val="single"/>
                    </w:rPr>
                    <w:t>危险废物</w:t>
                  </w:r>
                </w:p>
              </w:tc>
              <w:tc>
                <w:tcPr>
                  <w:tcW w:w="1325" w:type="dxa"/>
                  <w:tcBorders>
                    <w:tl2br w:val="nil"/>
                    <w:tr2bl w:val="nil"/>
                  </w:tcBorders>
                  <w:vAlign w:val="center"/>
                </w:tcPr>
                <w:p w:rsidR="008433F2" w:rsidRDefault="003F02CE">
                  <w:pPr>
                    <w:jc w:val="center"/>
                  </w:pPr>
                  <w:r>
                    <w:rPr>
                      <w:color w:val="FF0000"/>
                      <w:u w:val="single"/>
                    </w:rPr>
                    <w:t>900-210-08</w:t>
                  </w:r>
                </w:p>
              </w:tc>
              <w:tc>
                <w:tcPr>
                  <w:tcW w:w="1652" w:type="dxa"/>
                  <w:vMerge/>
                  <w:tcBorders>
                    <w:tl2br w:val="nil"/>
                    <w:tr2bl w:val="nil"/>
                  </w:tcBorders>
                  <w:vAlign w:val="center"/>
                </w:tcPr>
                <w:p w:rsidR="008433F2" w:rsidRDefault="008433F2">
                  <w:pPr>
                    <w:jc w:val="center"/>
                  </w:pPr>
                </w:p>
              </w:tc>
              <w:tc>
                <w:tcPr>
                  <w:tcW w:w="1008" w:type="dxa"/>
                  <w:tcBorders>
                    <w:tl2br w:val="nil"/>
                    <w:tr2bl w:val="nil"/>
                  </w:tcBorders>
                  <w:vAlign w:val="center"/>
                </w:tcPr>
                <w:p w:rsidR="008433F2" w:rsidRDefault="003F02CE">
                  <w:pPr>
                    <w:jc w:val="center"/>
                  </w:pPr>
                  <w:r>
                    <w:rPr>
                      <w:rFonts w:hint="eastAsia"/>
                    </w:rPr>
                    <w:t>0</w:t>
                  </w:r>
                </w:p>
              </w:tc>
            </w:tr>
          </w:tbl>
          <w:p w:rsidR="008433F2" w:rsidRDefault="003F02CE">
            <w:pPr>
              <w:spacing w:line="360" w:lineRule="auto"/>
              <w:ind w:firstLineChars="200" w:firstLine="482"/>
              <w:jc w:val="left"/>
              <w:rPr>
                <w:b/>
                <w:bCs/>
                <w:sz w:val="24"/>
              </w:rPr>
            </w:pPr>
            <w:r>
              <w:rPr>
                <w:rFonts w:hint="eastAsia"/>
                <w:b/>
                <w:bCs/>
                <w:sz w:val="24"/>
              </w:rPr>
              <w:t>4.5</w:t>
            </w:r>
            <w:r>
              <w:rPr>
                <w:rFonts w:hint="eastAsia"/>
                <w:b/>
                <w:bCs/>
                <w:sz w:val="24"/>
              </w:rPr>
              <w:t>.2</w:t>
            </w:r>
            <w:r>
              <w:rPr>
                <w:rFonts w:hint="eastAsia"/>
                <w:b/>
                <w:bCs/>
                <w:sz w:val="24"/>
              </w:rPr>
              <w:t>固废处理处置措施</w:t>
            </w:r>
          </w:p>
          <w:p w:rsidR="008433F2" w:rsidRDefault="003F02CE">
            <w:pPr>
              <w:spacing w:line="360" w:lineRule="auto"/>
              <w:ind w:firstLineChars="200" w:firstLine="480"/>
              <w:jc w:val="left"/>
              <w:rPr>
                <w:sz w:val="24"/>
              </w:rPr>
            </w:pPr>
            <w:r>
              <w:rPr>
                <w:rFonts w:hint="eastAsia"/>
                <w:sz w:val="24"/>
              </w:rPr>
              <w:t>①一般工业固废</w:t>
            </w:r>
          </w:p>
          <w:p w:rsidR="008433F2" w:rsidRDefault="003F02CE">
            <w:pPr>
              <w:spacing w:line="360" w:lineRule="auto"/>
              <w:ind w:firstLineChars="200" w:firstLine="480"/>
              <w:jc w:val="left"/>
              <w:rPr>
                <w:sz w:val="24"/>
                <w:szCs w:val="24"/>
              </w:rPr>
            </w:pPr>
            <w:r>
              <w:rPr>
                <w:rFonts w:hint="eastAsia"/>
                <w:sz w:val="24"/>
              </w:rPr>
              <w:t>本项目产</w:t>
            </w:r>
            <w:r>
              <w:rPr>
                <w:rFonts w:hint="eastAsia"/>
                <w:sz w:val="24"/>
                <w:szCs w:val="24"/>
              </w:rPr>
              <w:t>生的</w:t>
            </w:r>
            <w:r>
              <w:rPr>
                <w:rFonts w:hint="eastAsia"/>
                <w:sz w:val="24"/>
                <w:szCs w:val="24"/>
              </w:rPr>
              <w:t>收集粉尘</w:t>
            </w:r>
            <w:r>
              <w:rPr>
                <w:rFonts w:hint="eastAsia"/>
                <w:sz w:val="24"/>
                <w:szCs w:val="24"/>
              </w:rPr>
              <w:t>属于一般固废，由本项目企业</w:t>
            </w:r>
            <w:r>
              <w:rPr>
                <w:sz w:val="24"/>
              </w:rPr>
              <w:t>统一收集后</w:t>
            </w:r>
            <w:r>
              <w:rPr>
                <w:rFonts w:hint="eastAsia"/>
                <w:sz w:val="24"/>
              </w:rPr>
              <w:t>回用于生产工序</w:t>
            </w:r>
            <w:r>
              <w:rPr>
                <w:rFonts w:hint="eastAsia"/>
                <w:sz w:val="24"/>
                <w:szCs w:val="24"/>
              </w:rPr>
              <w:t>。</w:t>
            </w:r>
          </w:p>
          <w:p w:rsidR="008433F2" w:rsidRDefault="003F02CE">
            <w:pPr>
              <w:spacing w:line="360" w:lineRule="auto"/>
              <w:ind w:firstLineChars="200" w:firstLine="480"/>
              <w:jc w:val="left"/>
              <w:rPr>
                <w:sz w:val="24"/>
                <w:szCs w:val="24"/>
              </w:rPr>
            </w:pPr>
            <w:r>
              <w:rPr>
                <w:rFonts w:hint="eastAsia"/>
                <w:sz w:val="24"/>
                <w:szCs w:val="24"/>
              </w:rPr>
              <w:t>②危险固废</w:t>
            </w:r>
          </w:p>
          <w:p w:rsidR="008433F2" w:rsidRDefault="003F02CE">
            <w:pPr>
              <w:spacing w:line="360" w:lineRule="auto"/>
              <w:ind w:firstLineChars="200" w:firstLine="480"/>
              <w:jc w:val="left"/>
              <w:rPr>
                <w:sz w:val="24"/>
              </w:rPr>
            </w:pPr>
            <w:r>
              <w:rPr>
                <w:rFonts w:hint="eastAsia"/>
                <w:sz w:val="24"/>
              </w:rPr>
              <w:t>本项目产生的危险固废主要是废润滑油</w:t>
            </w:r>
            <w:r>
              <w:rPr>
                <w:sz w:val="24"/>
              </w:rPr>
              <w:t>及空润滑油桶</w:t>
            </w:r>
            <w:r>
              <w:rPr>
                <w:rFonts w:hint="eastAsia"/>
                <w:sz w:val="24"/>
              </w:rPr>
              <w:t>、</w:t>
            </w:r>
            <w:r>
              <w:rPr>
                <w:rFonts w:hint="eastAsia"/>
                <w:sz w:val="24"/>
              </w:rPr>
              <w:t>机修废机油</w:t>
            </w:r>
            <w:r>
              <w:rPr>
                <w:rFonts w:hint="eastAsia"/>
                <w:sz w:val="24"/>
              </w:rPr>
              <w:t>、</w:t>
            </w:r>
            <w:r>
              <w:rPr>
                <w:sz w:val="24"/>
              </w:rPr>
              <w:t>含油废抹布</w:t>
            </w:r>
            <w:r>
              <w:rPr>
                <w:rFonts w:hint="eastAsia"/>
                <w:sz w:val="24"/>
              </w:rPr>
              <w:t>及</w:t>
            </w:r>
            <w:r>
              <w:rPr>
                <w:sz w:val="24"/>
              </w:rPr>
              <w:t>手套</w:t>
            </w:r>
            <w:r>
              <w:rPr>
                <w:rFonts w:hint="eastAsia"/>
                <w:sz w:val="24"/>
              </w:rPr>
              <w:t>、</w:t>
            </w:r>
            <w:r>
              <w:rPr>
                <w:rFonts w:hint="eastAsia"/>
                <w:color w:val="FF0000"/>
                <w:sz w:val="24"/>
                <w:u w:val="single"/>
              </w:rPr>
              <w:t>隔油沉淀池废油泥</w:t>
            </w:r>
            <w:r>
              <w:rPr>
                <w:rFonts w:hint="eastAsia"/>
                <w:sz w:val="24"/>
              </w:rPr>
              <w:t>，</w:t>
            </w:r>
            <w:r>
              <w:rPr>
                <w:rFonts w:hint="eastAsia"/>
                <w:sz w:val="24"/>
              </w:rPr>
              <w:t>本次变更项目的危废均依托原有的危废暂存间进行暂存，原有的危废暂存间内主要储存废润滑油，储存量为</w:t>
            </w:r>
            <w:r>
              <w:rPr>
                <w:rFonts w:hint="eastAsia"/>
                <w:sz w:val="24"/>
              </w:rPr>
              <w:t>0.01</w:t>
            </w:r>
            <w:r>
              <w:rPr>
                <w:rFonts w:hint="eastAsia"/>
                <w:sz w:val="24"/>
                <w:lang w:val="en-GB"/>
              </w:rPr>
              <w:t>t/a</w:t>
            </w:r>
            <w:r>
              <w:rPr>
                <w:rFonts w:hint="eastAsia"/>
                <w:sz w:val="24"/>
                <w:lang w:val="en-GB"/>
              </w:rPr>
              <w:t>，</w:t>
            </w:r>
            <w:r>
              <w:rPr>
                <w:rFonts w:hint="eastAsia"/>
                <w:sz w:val="24"/>
              </w:rPr>
              <w:t>危废暂存间面积为</w:t>
            </w:r>
            <w:r>
              <w:rPr>
                <w:rFonts w:hint="eastAsia"/>
                <w:sz w:val="24"/>
              </w:rPr>
              <w:t>10m</w:t>
            </w:r>
            <w:r>
              <w:rPr>
                <w:rFonts w:hint="eastAsia"/>
                <w:sz w:val="24"/>
                <w:vertAlign w:val="superscript"/>
              </w:rPr>
              <w:t>2</w:t>
            </w:r>
            <w:r>
              <w:rPr>
                <w:rFonts w:hint="eastAsia"/>
                <w:sz w:val="24"/>
              </w:rPr>
              <w:t>，由于本次变更项目</w:t>
            </w:r>
            <w:r>
              <w:rPr>
                <w:rFonts w:hint="eastAsia"/>
                <w:sz w:val="24"/>
              </w:rPr>
              <w:t>产生的危险固废主要是废润滑油</w:t>
            </w:r>
            <w:r>
              <w:rPr>
                <w:sz w:val="24"/>
              </w:rPr>
              <w:t>及空润滑油桶</w:t>
            </w:r>
            <w:r>
              <w:rPr>
                <w:rFonts w:hint="eastAsia"/>
                <w:sz w:val="24"/>
              </w:rPr>
              <w:t>、</w:t>
            </w:r>
            <w:r>
              <w:rPr>
                <w:rFonts w:hint="eastAsia"/>
                <w:sz w:val="24"/>
              </w:rPr>
              <w:t>机修废机油</w:t>
            </w:r>
            <w:r>
              <w:rPr>
                <w:rFonts w:hint="eastAsia"/>
                <w:sz w:val="24"/>
              </w:rPr>
              <w:t>、</w:t>
            </w:r>
            <w:r>
              <w:rPr>
                <w:sz w:val="24"/>
              </w:rPr>
              <w:t>含油废抹布</w:t>
            </w:r>
            <w:r>
              <w:rPr>
                <w:rFonts w:hint="eastAsia"/>
                <w:sz w:val="24"/>
              </w:rPr>
              <w:t>及</w:t>
            </w:r>
            <w:r>
              <w:rPr>
                <w:sz w:val="24"/>
              </w:rPr>
              <w:t>手套</w:t>
            </w:r>
            <w:r>
              <w:rPr>
                <w:rFonts w:hint="eastAsia"/>
                <w:sz w:val="24"/>
              </w:rPr>
              <w:t>、</w:t>
            </w:r>
            <w:r>
              <w:rPr>
                <w:rFonts w:hint="eastAsia"/>
                <w:color w:val="FF0000"/>
                <w:sz w:val="24"/>
                <w:u w:val="single"/>
              </w:rPr>
              <w:t>隔油沉淀池废油泥</w:t>
            </w:r>
            <w:r>
              <w:rPr>
                <w:rFonts w:hint="eastAsia"/>
                <w:sz w:val="24"/>
              </w:rPr>
              <w:t>，</w:t>
            </w:r>
            <w:r>
              <w:rPr>
                <w:rFonts w:hint="eastAsia"/>
                <w:sz w:val="24"/>
              </w:rPr>
              <w:t>与原有储存间内的危废废物中有害成分均为</w:t>
            </w:r>
            <w:r>
              <w:rPr>
                <w:rFonts w:hint="eastAsia"/>
                <w:sz w:val="24"/>
              </w:rPr>
              <w:t>废矿物油</w:t>
            </w:r>
            <w:r>
              <w:rPr>
                <w:rFonts w:hint="eastAsia"/>
                <w:sz w:val="24"/>
              </w:rPr>
              <w:t>，</w:t>
            </w:r>
            <w:r>
              <w:rPr>
                <w:rFonts w:hint="eastAsia"/>
                <w:sz w:val="24"/>
              </w:rPr>
              <w:t>废润滑油</w:t>
            </w:r>
            <w:r>
              <w:rPr>
                <w:sz w:val="24"/>
              </w:rPr>
              <w:t>及空润滑油桶</w:t>
            </w:r>
            <w:r>
              <w:rPr>
                <w:rFonts w:hint="eastAsia"/>
                <w:sz w:val="24"/>
              </w:rPr>
              <w:t>、</w:t>
            </w:r>
            <w:r>
              <w:rPr>
                <w:rFonts w:hint="eastAsia"/>
                <w:sz w:val="24"/>
              </w:rPr>
              <w:t>机修废机油</w:t>
            </w:r>
            <w:r>
              <w:rPr>
                <w:rFonts w:hint="eastAsia"/>
                <w:sz w:val="24"/>
              </w:rPr>
              <w:t>、</w:t>
            </w:r>
            <w:r>
              <w:rPr>
                <w:sz w:val="24"/>
              </w:rPr>
              <w:t>含油废抹布</w:t>
            </w:r>
            <w:r>
              <w:rPr>
                <w:rFonts w:hint="eastAsia"/>
                <w:sz w:val="24"/>
              </w:rPr>
              <w:t>及</w:t>
            </w:r>
            <w:r>
              <w:rPr>
                <w:sz w:val="24"/>
              </w:rPr>
              <w:t>手套</w:t>
            </w:r>
            <w:r>
              <w:rPr>
                <w:rFonts w:hint="eastAsia"/>
                <w:sz w:val="24"/>
              </w:rPr>
              <w:t>合计储存量为</w:t>
            </w:r>
            <w:r>
              <w:rPr>
                <w:rFonts w:hint="eastAsia"/>
                <w:sz w:val="24"/>
              </w:rPr>
              <w:t>0.462t/a</w:t>
            </w:r>
            <w:r>
              <w:rPr>
                <w:rFonts w:hint="eastAsia"/>
                <w:sz w:val="24"/>
              </w:rPr>
              <w:t>，因此变更项目的危险废物依托原有的危废暂存间进行暂存是可行的。</w:t>
            </w:r>
          </w:p>
          <w:p w:rsidR="008433F2" w:rsidRDefault="003F02CE">
            <w:pPr>
              <w:spacing w:line="360" w:lineRule="auto"/>
              <w:ind w:firstLineChars="200" w:firstLine="520"/>
              <w:jc w:val="left"/>
              <w:rPr>
                <w:sz w:val="24"/>
              </w:rPr>
            </w:pPr>
            <w:r>
              <w:rPr>
                <w:rFonts w:hint="eastAsia"/>
                <w:spacing w:val="10"/>
                <w:sz w:val="24"/>
              </w:rPr>
              <w:t>但是根据现场踏勘，项目原有的危废管理、处置措施没有到位，危废暂存间没有粘贴标识标牌，未签订危废处置协议，无危废管理台账。为进一步提高危废废物暂存间的规范性，本次环评要求在危废仓醒目的地方设置危险废物警告标识，并与有危废处置资质的公司签订危废处置协议，企业产生的危废应定期委托有资质具备相应处理能力的公司进行</w:t>
            </w:r>
            <w:r>
              <w:rPr>
                <w:rFonts w:hint="eastAsia"/>
                <w:spacing w:val="10"/>
                <w:sz w:val="24"/>
              </w:rPr>
              <w:lastRenderedPageBreak/>
              <w:t>处置，按照规范要求填写危废管理台账。</w:t>
            </w:r>
          </w:p>
          <w:p w:rsidR="008433F2" w:rsidRDefault="003F02CE">
            <w:pPr>
              <w:spacing w:line="360" w:lineRule="auto"/>
              <w:ind w:firstLineChars="200" w:firstLine="482"/>
              <w:jc w:val="left"/>
              <w:rPr>
                <w:b/>
                <w:bCs/>
                <w:sz w:val="24"/>
              </w:rPr>
            </w:pPr>
            <w:r>
              <w:rPr>
                <w:b/>
                <w:bCs/>
                <w:sz w:val="24"/>
              </w:rPr>
              <w:t>本项目危废贮存场所应按以下要求设置：</w:t>
            </w:r>
          </w:p>
          <w:p w:rsidR="008433F2" w:rsidRDefault="003F02CE">
            <w:pPr>
              <w:spacing w:line="360" w:lineRule="auto"/>
              <w:ind w:firstLineChars="200" w:firstLine="480"/>
              <w:rPr>
                <w:sz w:val="24"/>
              </w:rPr>
            </w:pPr>
            <w:r>
              <w:rPr>
                <w:rFonts w:hint="eastAsia"/>
                <w:sz w:val="24"/>
              </w:rPr>
              <w:t>1</w:t>
            </w:r>
            <w:r>
              <w:rPr>
                <w:rFonts w:hint="eastAsia"/>
                <w:sz w:val="24"/>
              </w:rPr>
              <w:t>）</w:t>
            </w:r>
            <w:r>
              <w:rPr>
                <w:sz w:val="24"/>
              </w:rPr>
              <w:t>产生危废的车间，必须使用专用储存设施，并将危险废物装入专用容器中，无法装入常用容器的危险废物可用防漏胶袋等盛装，盛装危险废物的容器和胶带必须贴符合</w:t>
            </w:r>
            <w:r>
              <w:rPr>
                <w:rFonts w:hint="eastAsia"/>
                <w:sz w:val="24"/>
              </w:rPr>
              <w:t>《</w:t>
            </w:r>
            <w:r>
              <w:rPr>
                <w:rFonts w:hint="eastAsia"/>
                <w:sz w:val="24"/>
              </w:rPr>
              <w:t>危险废物识别标志设置技术规范</w:t>
            </w:r>
            <w:r>
              <w:rPr>
                <w:rFonts w:hint="eastAsia"/>
                <w:sz w:val="24"/>
              </w:rPr>
              <w:t>》（</w:t>
            </w:r>
            <w:r>
              <w:rPr>
                <w:rFonts w:hint="eastAsia"/>
                <w:sz w:val="24"/>
              </w:rPr>
              <w:t>HJ 1276-2022</w:t>
            </w:r>
            <w:r>
              <w:rPr>
                <w:rFonts w:hint="eastAsia"/>
                <w:sz w:val="24"/>
              </w:rPr>
              <w:t>）</w:t>
            </w:r>
            <w:r>
              <w:rPr>
                <w:sz w:val="24"/>
              </w:rPr>
              <w:t>所示的标签等，防止造成二次污染。</w:t>
            </w:r>
            <w:r>
              <w:rPr>
                <w:rFonts w:hint="eastAsia"/>
                <w:spacing w:val="10"/>
                <w:sz w:val="24"/>
              </w:rPr>
              <w:t>危废暂存间粘贴标识标牌，</w:t>
            </w:r>
            <w:r>
              <w:rPr>
                <w:sz w:val="24"/>
              </w:rPr>
              <w:t>危险废物暂存时需有塑料内衬密封，并设有专用暂存区，不得混存，且须做好防淋防渗措施，以避免固废中的挥发物质对环境造成污染。</w:t>
            </w:r>
          </w:p>
          <w:p w:rsidR="008433F2" w:rsidRDefault="003F02CE">
            <w:pPr>
              <w:spacing w:line="360" w:lineRule="auto"/>
              <w:ind w:firstLineChars="200" w:firstLine="480"/>
              <w:rPr>
                <w:sz w:val="24"/>
              </w:rPr>
            </w:pPr>
            <w:r>
              <w:rPr>
                <w:rFonts w:hint="eastAsia"/>
                <w:sz w:val="24"/>
              </w:rPr>
              <w:t>2</w:t>
            </w:r>
            <w:r>
              <w:rPr>
                <w:rFonts w:hint="eastAsia"/>
                <w:sz w:val="24"/>
              </w:rPr>
              <w:t>）</w:t>
            </w:r>
            <w:r>
              <w:rPr>
                <w:sz w:val="24"/>
              </w:rPr>
              <w:t>对于危废的收集及贮存，应根据危险固废的成分，用符合国家标准的耐腐蚀、不易破损、变形和老化的容器贮存，并按规定在贮存危废容器上</w:t>
            </w:r>
            <w:r>
              <w:rPr>
                <w:sz w:val="24"/>
              </w:rPr>
              <w:t>贴上标签，详细注明危废的名称、重量、成分、特性以及发生泄漏、扩散污染事故时的应急措施和补救办法。</w:t>
            </w:r>
          </w:p>
          <w:p w:rsidR="008433F2" w:rsidRDefault="003F02CE">
            <w:pPr>
              <w:spacing w:line="360" w:lineRule="auto"/>
              <w:ind w:firstLineChars="200" w:firstLine="480"/>
              <w:rPr>
                <w:sz w:val="24"/>
              </w:rPr>
            </w:pPr>
            <w:r>
              <w:rPr>
                <w:rFonts w:hint="eastAsia"/>
                <w:sz w:val="24"/>
              </w:rPr>
              <w:t>3</w:t>
            </w:r>
            <w:r>
              <w:rPr>
                <w:rFonts w:hint="eastAsia"/>
                <w:sz w:val="24"/>
              </w:rPr>
              <w:t>）</w:t>
            </w:r>
            <w:r>
              <w:rPr>
                <w:sz w:val="24"/>
              </w:rPr>
              <w:t>危险废物的收集和转运过程中，应采取相应的安全防护和污染防治措施，包括防爆、</w:t>
            </w:r>
            <w:r>
              <w:rPr>
                <w:sz w:val="24"/>
              </w:rPr>
              <w:t xml:space="preserve"> </w:t>
            </w:r>
            <w:r>
              <w:rPr>
                <w:sz w:val="24"/>
              </w:rPr>
              <w:t>防火、防中毒、防感染、防泄露、防飞扬、防雨或其它防止污染环境的措施。</w:t>
            </w:r>
          </w:p>
          <w:p w:rsidR="008433F2" w:rsidRDefault="003F02CE">
            <w:pPr>
              <w:spacing w:line="360" w:lineRule="auto"/>
              <w:ind w:firstLineChars="200" w:firstLine="480"/>
              <w:rPr>
                <w:sz w:val="24"/>
              </w:rPr>
            </w:pPr>
            <w:r>
              <w:rPr>
                <w:rFonts w:hint="eastAsia"/>
                <w:sz w:val="24"/>
              </w:rPr>
              <w:t>4</w:t>
            </w:r>
            <w:r>
              <w:rPr>
                <w:rFonts w:hint="eastAsia"/>
                <w:sz w:val="24"/>
              </w:rPr>
              <w:t>）</w:t>
            </w:r>
            <w:r>
              <w:rPr>
                <w:sz w:val="24"/>
              </w:rPr>
              <w:t>危险废物贮存设施要符合国家危险固废贮存场所的建设要求，危险固废贮存设施要建有堵截泄漏的裙脚，地面与裙脚用坚固的防渗材料建造，并建有隔离设施和防风、防晒、防雨设施，基础防渗层用</w:t>
            </w:r>
            <w:r>
              <w:rPr>
                <w:sz w:val="24"/>
              </w:rPr>
              <w:t>2mm</w:t>
            </w:r>
            <w:r>
              <w:rPr>
                <w:sz w:val="24"/>
              </w:rPr>
              <w:t>的高密度聚乙烯材料组成，表面用耐腐蚀材料硬化，衬层上建有渗滤液收集清除系统、径流</w:t>
            </w:r>
            <w:r>
              <w:rPr>
                <w:sz w:val="24"/>
              </w:rPr>
              <w:t>导出系统、雨水收集池。储存间内清理出来的泄漏物也属于危险废物，必须按照危险废物处理原则处理。</w:t>
            </w:r>
          </w:p>
          <w:p w:rsidR="008433F2" w:rsidRDefault="003F02CE">
            <w:pPr>
              <w:spacing w:line="360" w:lineRule="auto"/>
              <w:ind w:firstLineChars="200" w:firstLine="480"/>
              <w:rPr>
                <w:sz w:val="24"/>
              </w:rPr>
            </w:pPr>
            <w:r>
              <w:rPr>
                <w:rFonts w:hint="eastAsia"/>
                <w:sz w:val="24"/>
              </w:rPr>
              <w:t>5</w:t>
            </w:r>
            <w:r>
              <w:rPr>
                <w:rFonts w:hint="eastAsia"/>
                <w:sz w:val="24"/>
              </w:rPr>
              <w:t>）</w:t>
            </w:r>
            <w:r>
              <w:rPr>
                <w:sz w:val="24"/>
              </w:rPr>
              <w:t>地面与墙角要用坚固、防渗、防腐的材料建造；</w:t>
            </w:r>
            <w:r>
              <w:rPr>
                <w:sz w:val="24"/>
              </w:rPr>
              <w:t xml:space="preserve"> </w:t>
            </w:r>
            <w:r>
              <w:rPr>
                <w:sz w:val="24"/>
              </w:rPr>
              <w:t>危险废物存放间场地防渗处理后，渗透系统要小于</w:t>
            </w:r>
            <w:r>
              <w:rPr>
                <w:sz w:val="24"/>
              </w:rPr>
              <w:t>1×10</w:t>
            </w:r>
            <w:r>
              <w:rPr>
                <w:sz w:val="24"/>
                <w:vertAlign w:val="superscript"/>
              </w:rPr>
              <w:t>-10</w:t>
            </w:r>
            <w:r>
              <w:rPr>
                <w:sz w:val="24"/>
              </w:rPr>
              <w:t>cm/s</w:t>
            </w:r>
            <w:r>
              <w:rPr>
                <w:sz w:val="24"/>
              </w:rPr>
              <w:t>。</w:t>
            </w:r>
          </w:p>
          <w:p w:rsidR="008433F2" w:rsidRDefault="003F02CE">
            <w:pPr>
              <w:spacing w:line="360" w:lineRule="auto"/>
              <w:ind w:firstLineChars="200" w:firstLine="480"/>
              <w:rPr>
                <w:sz w:val="24"/>
              </w:rPr>
            </w:pPr>
            <w:r>
              <w:rPr>
                <w:rFonts w:hint="eastAsia"/>
                <w:sz w:val="24"/>
              </w:rPr>
              <w:t>6</w:t>
            </w:r>
            <w:r>
              <w:rPr>
                <w:rFonts w:hint="eastAsia"/>
                <w:sz w:val="24"/>
              </w:rPr>
              <w:t>）仓库内应设置防泄漏收集导流沟渠，导流沟连接至收集池内。仓库内应设置防泄漏收集池，收集池容积不低于最大容器的最大量或储量的五分之一。</w:t>
            </w:r>
          </w:p>
          <w:p w:rsidR="008433F2" w:rsidRDefault="003F02CE">
            <w:pPr>
              <w:spacing w:line="360" w:lineRule="auto"/>
              <w:ind w:firstLineChars="200" w:firstLine="480"/>
              <w:rPr>
                <w:sz w:val="24"/>
              </w:rPr>
            </w:pPr>
            <w:r>
              <w:rPr>
                <w:rFonts w:hint="eastAsia"/>
                <w:sz w:val="24"/>
              </w:rPr>
              <w:t>7</w:t>
            </w:r>
            <w:r>
              <w:rPr>
                <w:rFonts w:hint="eastAsia"/>
                <w:sz w:val="24"/>
              </w:rPr>
              <w:t>）</w:t>
            </w:r>
            <w:r>
              <w:rPr>
                <w:sz w:val="24"/>
              </w:rPr>
              <w:t>公司应设置专门的危险固废处置机构，作为厂内环境管理、监测的重要组成部分，主要负责危险固废的收集、贮存及处置。</w:t>
            </w:r>
          </w:p>
          <w:p w:rsidR="008433F2" w:rsidRDefault="003F02CE">
            <w:pPr>
              <w:spacing w:line="360" w:lineRule="auto"/>
              <w:ind w:firstLineChars="200" w:firstLine="480"/>
              <w:rPr>
                <w:sz w:val="24"/>
              </w:rPr>
            </w:pPr>
            <w:r>
              <w:rPr>
                <w:rFonts w:hint="eastAsia"/>
                <w:sz w:val="24"/>
              </w:rPr>
              <w:t>8</w:t>
            </w:r>
            <w:r>
              <w:rPr>
                <w:rFonts w:hint="eastAsia"/>
                <w:sz w:val="24"/>
              </w:rPr>
              <w:t>）</w:t>
            </w:r>
            <w:r>
              <w:rPr>
                <w:sz w:val="24"/>
              </w:rPr>
              <w:t>按月统计公司各车间的危险废物种类、产生量、暂存</w:t>
            </w:r>
            <w:r>
              <w:rPr>
                <w:sz w:val="24"/>
              </w:rPr>
              <w:t>时间、交由处置</w:t>
            </w:r>
            <w:r>
              <w:rPr>
                <w:sz w:val="24"/>
              </w:rPr>
              <w:lastRenderedPageBreak/>
              <w:t>时间等除此之外，危险废物存放间还要记录危险废物的名称、来源、数量、特性和包装容器的类别、入库日期、存放库位、出库日期及接受单位名称。</w:t>
            </w:r>
          </w:p>
          <w:p w:rsidR="008433F2" w:rsidRDefault="003F02CE">
            <w:pPr>
              <w:tabs>
                <w:tab w:val="left" w:pos="1440"/>
                <w:tab w:val="left" w:pos="1800"/>
              </w:tabs>
              <w:adjustRightInd w:val="0"/>
              <w:spacing w:line="360" w:lineRule="auto"/>
              <w:ind w:firstLineChars="200" w:firstLine="482"/>
              <w:jc w:val="left"/>
              <w:rPr>
                <w:b/>
                <w:bCs/>
                <w:sz w:val="24"/>
              </w:rPr>
            </w:pPr>
            <w:r>
              <w:rPr>
                <w:b/>
                <w:bCs/>
                <w:sz w:val="24"/>
              </w:rPr>
              <w:t>贮存安全管理规定：</w:t>
            </w:r>
          </w:p>
          <w:p w:rsidR="008433F2" w:rsidRDefault="003F02CE">
            <w:pPr>
              <w:spacing w:line="360" w:lineRule="auto"/>
              <w:ind w:firstLineChars="200" w:firstLine="480"/>
              <w:rPr>
                <w:sz w:val="24"/>
              </w:rPr>
            </w:pPr>
            <w:r>
              <w:rPr>
                <w:sz w:val="24"/>
              </w:rPr>
              <w:t>根据</w:t>
            </w:r>
            <w:r>
              <w:rPr>
                <w:rFonts w:hint="eastAsia"/>
                <w:sz w:val="24"/>
              </w:rPr>
              <w:t>《危险废物贮存污染控制标准》</w:t>
            </w:r>
            <w:r>
              <w:rPr>
                <w:rFonts w:hint="eastAsia"/>
                <w:sz w:val="24"/>
              </w:rPr>
              <w:t>(GB 18597-20</w:t>
            </w:r>
            <w:r>
              <w:rPr>
                <w:rFonts w:hint="eastAsia"/>
                <w:sz w:val="24"/>
              </w:rPr>
              <w:t>23</w:t>
            </w:r>
            <w:r>
              <w:rPr>
                <w:rFonts w:hint="eastAsia"/>
                <w:sz w:val="24"/>
              </w:rPr>
              <w:t>)</w:t>
            </w:r>
            <w:r>
              <w:rPr>
                <w:sz w:val="24"/>
              </w:rPr>
              <w:t>，本项目产生的</w:t>
            </w:r>
            <w:r>
              <w:rPr>
                <w:rFonts w:hint="eastAsia"/>
                <w:sz w:val="24"/>
              </w:rPr>
              <w:t>废润滑油</w:t>
            </w:r>
            <w:r>
              <w:rPr>
                <w:sz w:val="24"/>
              </w:rPr>
              <w:t>及空润滑油桶</w:t>
            </w:r>
            <w:r>
              <w:rPr>
                <w:rFonts w:hint="eastAsia"/>
                <w:sz w:val="24"/>
              </w:rPr>
              <w:t>、</w:t>
            </w:r>
            <w:r>
              <w:rPr>
                <w:rFonts w:hint="eastAsia"/>
                <w:sz w:val="24"/>
              </w:rPr>
              <w:t>机修废机油</w:t>
            </w:r>
            <w:r>
              <w:rPr>
                <w:rFonts w:hint="eastAsia"/>
                <w:sz w:val="24"/>
              </w:rPr>
              <w:t>、</w:t>
            </w:r>
            <w:r>
              <w:rPr>
                <w:sz w:val="24"/>
              </w:rPr>
              <w:t>含油废抹布</w:t>
            </w:r>
            <w:r>
              <w:rPr>
                <w:rFonts w:hint="eastAsia"/>
                <w:sz w:val="24"/>
              </w:rPr>
              <w:t>及</w:t>
            </w:r>
            <w:r>
              <w:rPr>
                <w:sz w:val="24"/>
              </w:rPr>
              <w:t>手套</w:t>
            </w:r>
            <w:r>
              <w:rPr>
                <w:rFonts w:hint="eastAsia"/>
                <w:sz w:val="24"/>
              </w:rPr>
              <w:t>、</w:t>
            </w:r>
            <w:r>
              <w:rPr>
                <w:rFonts w:hint="eastAsia"/>
                <w:sz w:val="24"/>
              </w:rPr>
              <w:t>废油泥</w:t>
            </w:r>
            <w:r>
              <w:rPr>
                <w:sz w:val="24"/>
              </w:rPr>
              <w:t>应存放于阴凉、通风、干燥的场所，储存于专用收集容器，防止阳光直射，保持容器密封。</w:t>
            </w:r>
          </w:p>
          <w:p w:rsidR="008433F2" w:rsidRDefault="003F02CE">
            <w:pPr>
              <w:spacing w:line="360" w:lineRule="auto"/>
              <w:ind w:firstLineChars="200" w:firstLine="482"/>
              <w:rPr>
                <w:b/>
                <w:bCs/>
                <w:sz w:val="24"/>
              </w:rPr>
            </w:pPr>
            <w:r>
              <w:rPr>
                <w:b/>
                <w:bCs/>
                <w:sz w:val="24"/>
              </w:rPr>
              <w:t>运输注意事项：</w:t>
            </w:r>
          </w:p>
          <w:p w:rsidR="008433F2" w:rsidRDefault="003F02CE">
            <w:pPr>
              <w:spacing w:line="360" w:lineRule="auto"/>
              <w:ind w:firstLineChars="200" w:firstLine="480"/>
              <w:jc w:val="left"/>
              <w:rPr>
                <w:sz w:val="24"/>
              </w:rPr>
            </w:pPr>
            <w:r>
              <w:rPr>
                <w:sz w:val="24"/>
              </w:rPr>
              <w:t>危险废物产生单位在转移危险废物前，须按照国家有关规定报批危险废物转移计划，经批准后，产生单位应当向移出地环境保护行政主管部门申请领取联单。危废的外运应委托有危险化学品运输</w:t>
            </w:r>
            <w:r>
              <w:rPr>
                <w:rFonts w:hint="eastAsia"/>
                <w:sz w:val="24"/>
              </w:rPr>
              <w:t>资质</w:t>
            </w:r>
            <w:r>
              <w:rPr>
                <w:sz w:val="24"/>
              </w:rPr>
              <w:t>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曝晒、雨淋，防高温。中途停留时应远离火种、热源、高温区；装运该物品的车辆排气管必须配备</w:t>
            </w:r>
            <w:r>
              <w:rPr>
                <w:sz w:val="24"/>
              </w:rPr>
              <w:t>阻火装置，禁止使用易产生火花的机械设备和工具装卸；公路运输时要按规定路线行驶，勿在居民区和人口稠密区停留。</w:t>
            </w:r>
          </w:p>
          <w:p w:rsidR="008433F2" w:rsidRDefault="003F02CE">
            <w:pPr>
              <w:spacing w:line="360" w:lineRule="auto"/>
              <w:ind w:firstLineChars="200" w:firstLine="480"/>
              <w:jc w:val="left"/>
              <w:rPr>
                <w:sz w:val="24"/>
              </w:rPr>
            </w:pPr>
            <w:r>
              <w:rPr>
                <w:rFonts w:hint="eastAsia"/>
                <w:sz w:val="24"/>
              </w:rPr>
              <w:t>③生活垃圾</w:t>
            </w:r>
          </w:p>
          <w:p w:rsidR="008433F2" w:rsidRDefault="003F02CE">
            <w:pPr>
              <w:spacing w:line="360" w:lineRule="auto"/>
              <w:ind w:firstLineChars="200" w:firstLine="480"/>
              <w:jc w:val="left"/>
              <w:rPr>
                <w:sz w:val="24"/>
              </w:rPr>
            </w:pPr>
            <w:r>
              <w:rPr>
                <w:rFonts w:hint="eastAsia"/>
                <w:sz w:val="24"/>
              </w:rPr>
              <w:t>本项目生活垃圾由建设单位收集后，暂存于生活垃圾桶，每天交环卫部门统一处理。</w:t>
            </w:r>
          </w:p>
          <w:p w:rsidR="008433F2" w:rsidRDefault="003F02CE">
            <w:pPr>
              <w:spacing w:line="360" w:lineRule="auto"/>
              <w:ind w:firstLineChars="200" w:firstLine="480"/>
              <w:jc w:val="left"/>
              <w:rPr>
                <w:sz w:val="24"/>
              </w:rPr>
            </w:pPr>
            <w:r>
              <w:rPr>
                <w:rFonts w:hint="eastAsia"/>
                <w:sz w:val="24"/>
              </w:rPr>
              <w:t>综上所述，本项目固废均得到合理处置，不会造成二次污染，对项目周边的环境影响很小。</w:t>
            </w:r>
          </w:p>
          <w:p w:rsidR="008433F2" w:rsidRDefault="003F02CE">
            <w:pPr>
              <w:spacing w:line="360" w:lineRule="auto"/>
              <w:ind w:firstLineChars="200" w:firstLine="422"/>
              <w:jc w:val="center"/>
              <w:rPr>
                <w:b/>
                <w:bCs/>
              </w:rPr>
            </w:pPr>
            <w:r>
              <w:rPr>
                <w:rFonts w:hint="eastAsia"/>
                <w:b/>
                <w:bCs/>
              </w:rPr>
              <w:t>表</w:t>
            </w:r>
            <w:r>
              <w:rPr>
                <w:rFonts w:hint="eastAsia"/>
                <w:b/>
                <w:bCs/>
              </w:rPr>
              <w:t>4-</w:t>
            </w:r>
            <w:r>
              <w:rPr>
                <w:rFonts w:hint="eastAsia"/>
                <w:b/>
                <w:bCs/>
              </w:rPr>
              <w:t>16</w:t>
            </w:r>
            <w:r>
              <w:rPr>
                <w:rFonts w:hint="eastAsia"/>
                <w:b/>
                <w:bCs/>
              </w:rPr>
              <w:t xml:space="preserve">  </w:t>
            </w:r>
            <w:r>
              <w:rPr>
                <w:rFonts w:hint="eastAsia"/>
                <w:b/>
                <w:bCs/>
              </w:rPr>
              <w:t>建设项目危险废物产生及处置情况汇总表</w:t>
            </w:r>
          </w:p>
          <w:tbl>
            <w:tblPr>
              <w:tblW w:w="80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67"/>
              <w:gridCol w:w="667"/>
              <w:gridCol w:w="721"/>
              <w:gridCol w:w="775"/>
              <w:gridCol w:w="505"/>
              <w:gridCol w:w="667"/>
              <w:gridCol w:w="667"/>
              <w:gridCol w:w="668"/>
              <w:gridCol w:w="668"/>
              <w:gridCol w:w="668"/>
              <w:gridCol w:w="668"/>
              <w:gridCol w:w="668"/>
            </w:tblGrid>
            <w:tr w:rsidR="008433F2">
              <w:trPr>
                <w:trHeight w:val="310"/>
              </w:trPr>
              <w:tc>
                <w:tcPr>
                  <w:tcW w:w="667" w:type="dxa"/>
                  <w:tcBorders>
                    <w:tl2br w:val="nil"/>
                    <w:tr2bl w:val="nil"/>
                  </w:tcBorders>
                  <w:vAlign w:val="center"/>
                </w:tcPr>
                <w:p w:rsidR="008433F2" w:rsidRDefault="003F02CE">
                  <w:pPr>
                    <w:jc w:val="right"/>
                  </w:pPr>
                  <w:r>
                    <w:rPr>
                      <w:rFonts w:hint="eastAsia"/>
                    </w:rPr>
                    <w:t>贮存场所名称</w:t>
                  </w:r>
                </w:p>
              </w:tc>
              <w:tc>
                <w:tcPr>
                  <w:tcW w:w="667" w:type="dxa"/>
                  <w:tcBorders>
                    <w:tl2br w:val="nil"/>
                    <w:tr2bl w:val="nil"/>
                  </w:tcBorders>
                  <w:vAlign w:val="center"/>
                </w:tcPr>
                <w:p w:rsidR="008433F2" w:rsidRDefault="003F02CE">
                  <w:pPr>
                    <w:jc w:val="right"/>
                  </w:pPr>
                  <w:r>
                    <w:rPr>
                      <w:rFonts w:hint="eastAsia"/>
                    </w:rPr>
                    <w:t>危险废物名称</w:t>
                  </w:r>
                </w:p>
              </w:tc>
              <w:tc>
                <w:tcPr>
                  <w:tcW w:w="721" w:type="dxa"/>
                  <w:tcBorders>
                    <w:tl2br w:val="nil"/>
                    <w:tr2bl w:val="nil"/>
                  </w:tcBorders>
                  <w:vAlign w:val="center"/>
                </w:tcPr>
                <w:p w:rsidR="008433F2" w:rsidRDefault="003F02CE">
                  <w:pPr>
                    <w:jc w:val="right"/>
                  </w:pPr>
                  <w:r>
                    <w:rPr>
                      <w:rFonts w:hint="eastAsia"/>
                    </w:rPr>
                    <w:t>危险废物类别</w:t>
                  </w:r>
                </w:p>
              </w:tc>
              <w:tc>
                <w:tcPr>
                  <w:tcW w:w="775" w:type="dxa"/>
                  <w:tcBorders>
                    <w:tl2br w:val="nil"/>
                    <w:tr2bl w:val="nil"/>
                  </w:tcBorders>
                  <w:vAlign w:val="center"/>
                </w:tcPr>
                <w:p w:rsidR="008433F2" w:rsidRDefault="003F02CE">
                  <w:r>
                    <w:rPr>
                      <w:rFonts w:hint="eastAsia"/>
                    </w:rPr>
                    <w:t>危险废物代码</w:t>
                  </w:r>
                </w:p>
              </w:tc>
              <w:tc>
                <w:tcPr>
                  <w:tcW w:w="505" w:type="dxa"/>
                  <w:tcBorders>
                    <w:tl2br w:val="nil"/>
                    <w:tr2bl w:val="nil"/>
                  </w:tcBorders>
                  <w:vAlign w:val="center"/>
                </w:tcPr>
                <w:p w:rsidR="008433F2" w:rsidRDefault="003F02CE">
                  <w:pPr>
                    <w:jc w:val="right"/>
                  </w:pPr>
                  <w:r>
                    <w:rPr>
                      <w:rFonts w:hint="eastAsia"/>
                    </w:rPr>
                    <w:t>产生量</w:t>
                  </w:r>
                  <w:r>
                    <w:rPr>
                      <w:rFonts w:hint="eastAsia"/>
                    </w:rPr>
                    <w:t>t/a</w:t>
                  </w:r>
                </w:p>
              </w:tc>
              <w:tc>
                <w:tcPr>
                  <w:tcW w:w="667" w:type="dxa"/>
                  <w:tcBorders>
                    <w:tl2br w:val="nil"/>
                    <w:tr2bl w:val="nil"/>
                  </w:tcBorders>
                  <w:vAlign w:val="center"/>
                </w:tcPr>
                <w:p w:rsidR="008433F2" w:rsidRDefault="003F02CE">
                  <w:pPr>
                    <w:jc w:val="right"/>
                  </w:pPr>
                  <w:r>
                    <w:rPr>
                      <w:rFonts w:hint="eastAsia"/>
                    </w:rPr>
                    <w:t>产生工序及装置</w:t>
                  </w:r>
                </w:p>
              </w:tc>
              <w:tc>
                <w:tcPr>
                  <w:tcW w:w="667" w:type="dxa"/>
                  <w:tcBorders>
                    <w:tl2br w:val="nil"/>
                    <w:tr2bl w:val="nil"/>
                  </w:tcBorders>
                  <w:vAlign w:val="center"/>
                </w:tcPr>
                <w:p w:rsidR="008433F2" w:rsidRDefault="003F02CE">
                  <w:pPr>
                    <w:jc w:val="right"/>
                  </w:pPr>
                  <w:r>
                    <w:rPr>
                      <w:rFonts w:hint="eastAsia"/>
                    </w:rPr>
                    <w:t>有害成分</w:t>
                  </w:r>
                </w:p>
              </w:tc>
              <w:tc>
                <w:tcPr>
                  <w:tcW w:w="668" w:type="dxa"/>
                  <w:tcBorders>
                    <w:tl2br w:val="nil"/>
                    <w:tr2bl w:val="nil"/>
                  </w:tcBorders>
                  <w:vAlign w:val="center"/>
                </w:tcPr>
                <w:p w:rsidR="008433F2" w:rsidRDefault="003F02CE">
                  <w:pPr>
                    <w:jc w:val="right"/>
                  </w:pPr>
                  <w:r>
                    <w:rPr>
                      <w:rFonts w:hint="eastAsia"/>
                    </w:rPr>
                    <w:t>形态</w:t>
                  </w:r>
                </w:p>
              </w:tc>
              <w:tc>
                <w:tcPr>
                  <w:tcW w:w="668" w:type="dxa"/>
                  <w:tcBorders>
                    <w:tl2br w:val="nil"/>
                    <w:tr2bl w:val="nil"/>
                  </w:tcBorders>
                  <w:vAlign w:val="center"/>
                </w:tcPr>
                <w:p w:rsidR="008433F2" w:rsidRDefault="003F02CE">
                  <w:pPr>
                    <w:jc w:val="right"/>
                  </w:pPr>
                  <w:r>
                    <w:rPr>
                      <w:rFonts w:hint="eastAsia"/>
                    </w:rPr>
                    <w:t>贮存方式</w:t>
                  </w:r>
                </w:p>
              </w:tc>
              <w:tc>
                <w:tcPr>
                  <w:tcW w:w="668" w:type="dxa"/>
                  <w:tcBorders>
                    <w:tl2br w:val="nil"/>
                    <w:tr2bl w:val="nil"/>
                  </w:tcBorders>
                  <w:vAlign w:val="center"/>
                </w:tcPr>
                <w:p w:rsidR="008433F2" w:rsidRDefault="003F02CE">
                  <w:pPr>
                    <w:jc w:val="right"/>
                  </w:pPr>
                  <w:r>
                    <w:rPr>
                      <w:rFonts w:hint="eastAsia"/>
                    </w:rPr>
                    <w:t>产废周期</w:t>
                  </w:r>
                </w:p>
              </w:tc>
              <w:tc>
                <w:tcPr>
                  <w:tcW w:w="668" w:type="dxa"/>
                  <w:tcBorders>
                    <w:tl2br w:val="nil"/>
                    <w:tr2bl w:val="nil"/>
                  </w:tcBorders>
                  <w:vAlign w:val="center"/>
                </w:tcPr>
                <w:p w:rsidR="008433F2" w:rsidRDefault="003F02CE">
                  <w:pPr>
                    <w:jc w:val="right"/>
                  </w:pPr>
                  <w:r>
                    <w:rPr>
                      <w:rFonts w:hint="eastAsia"/>
                    </w:rPr>
                    <w:t>危险特性</w:t>
                  </w:r>
                </w:p>
              </w:tc>
              <w:tc>
                <w:tcPr>
                  <w:tcW w:w="668" w:type="dxa"/>
                  <w:tcBorders>
                    <w:tl2br w:val="nil"/>
                    <w:tr2bl w:val="nil"/>
                  </w:tcBorders>
                  <w:vAlign w:val="center"/>
                </w:tcPr>
                <w:p w:rsidR="008433F2" w:rsidRDefault="003F02CE">
                  <w:pPr>
                    <w:jc w:val="right"/>
                  </w:pPr>
                  <w:r>
                    <w:rPr>
                      <w:rFonts w:hint="eastAsia"/>
                    </w:rPr>
                    <w:t>治理措施</w:t>
                  </w:r>
                </w:p>
              </w:tc>
            </w:tr>
            <w:tr w:rsidR="008433F2">
              <w:trPr>
                <w:trHeight w:val="90"/>
              </w:trPr>
              <w:tc>
                <w:tcPr>
                  <w:tcW w:w="667" w:type="dxa"/>
                  <w:vMerge w:val="restart"/>
                  <w:tcBorders>
                    <w:tl2br w:val="nil"/>
                    <w:tr2bl w:val="nil"/>
                  </w:tcBorders>
                  <w:vAlign w:val="center"/>
                </w:tcPr>
                <w:p w:rsidR="008433F2" w:rsidRDefault="003F02CE">
                  <w:pPr>
                    <w:jc w:val="center"/>
                  </w:pPr>
                  <w:r>
                    <w:rPr>
                      <w:rFonts w:hint="eastAsia"/>
                    </w:rPr>
                    <w:t>危废仓</w:t>
                  </w:r>
                </w:p>
              </w:tc>
              <w:tc>
                <w:tcPr>
                  <w:tcW w:w="667" w:type="dxa"/>
                  <w:tcBorders>
                    <w:tl2br w:val="nil"/>
                    <w:tr2bl w:val="nil"/>
                  </w:tcBorders>
                  <w:vAlign w:val="center"/>
                </w:tcPr>
                <w:p w:rsidR="008433F2" w:rsidRDefault="003F02CE">
                  <w:pPr>
                    <w:jc w:val="center"/>
                  </w:pPr>
                  <w:r>
                    <w:t>废润滑油及空润滑</w:t>
                  </w:r>
                  <w:r>
                    <w:lastRenderedPageBreak/>
                    <w:t>油桶</w:t>
                  </w:r>
                </w:p>
              </w:tc>
              <w:tc>
                <w:tcPr>
                  <w:tcW w:w="721" w:type="dxa"/>
                  <w:tcBorders>
                    <w:tl2br w:val="nil"/>
                    <w:tr2bl w:val="nil"/>
                  </w:tcBorders>
                  <w:vAlign w:val="center"/>
                </w:tcPr>
                <w:p w:rsidR="008433F2" w:rsidRDefault="003F02CE">
                  <w:pPr>
                    <w:jc w:val="center"/>
                  </w:pPr>
                  <w:r>
                    <w:rPr>
                      <w:rFonts w:hint="eastAsia"/>
                      <w:lang w:val="zh-CN"/>
                    </w:rPr>
                    <w:lastRenderedPageBreak/>
                    <w:t>HW08</w:t>
                  </w:r>
                </w:p>
              </w:tc>
              <w:tc>
                <w:tcPr>
                  <w:tcW w:w="775" w:type="dxa"/>
                  <w:tcBorders>
                    <w:tl2br w:val="nil"/>
                    <w:tr2bl w:val="nil"/>
                  </w:tcBorders>
                  <w:vAlign w:val="center"/>
                </w:tcPr>
                <w:p w:rsidR="008433F2" w:rsidRDefault="003F02CE">
                  <w:pPr>
                    <w:jc w:val="center"/>
                  </w:pPr>
                  <w:r>
                    <w:t>900-217-08</w:t>
                  </w:r>
                </w:p>
              </w:tc>
              <w:tc>
                <w:tcPr>
                  <w:tcW w:w="505" w:type="dxa"/>
                  <w:tcBorders>
                    <w:tl2br w:val="nil"/>
                    <w:tr2bl w:val="nil"/>
                  </w:tcBorders>
                  <w:vAlign w:val="center"/>
                </w:tcPr>
                <w:p w:rsidR="008433F2" w:rsidRDefault="003F02CE">
                  <w:pPr>
                    <w:jc w:val="center"/>
                  </w:pPr>
                  <w:r>
                    <w:rPr>
                      <w:rFonts w:hint="eastAsia"/>
                    </w:rPr>
                    <w:t>0.235</w:t>
                  </w:r>
                </w:p>
              </w:tc>
              <w:tc>
                <w:tcPr>
                  <w:tcW w:w="667" w:type="dxa"/>
                  <w:tcBorders>
                    <w:tl2br w:val="nil"/>
                    <w:tr2bl w:val="nil"/>
                  </w:tcBorders>
                  <w:vAlign w:val="center"/>
                </w:tcPr>
                <w:p w:rsidR="008433F2" w:rsidRDefault="003F02CE">
                  <w:r>
                    <w:rPr>
                      <w:rFonts w:hint="eastAsia"/>
                    </w:rPr>
                    <w:t>设备维护</w:t>
                  </w:r>
                </w:p>
              </w:tc>
              <w:tc>
                <w:tcPr>
                  <w:tcW w:w="667" w:type="dxa"/>
                  <w:tcBorders>
                    <w:tl2br w:val="nil"/>
                    <w:tr2bl w:val="nil"/>
                  </w:tcBorders>
                  <w:vAlign w:val="center"/>
                </w:tcPr>
                <w:p w:rsidR="008433F2" w:rsidRDefault="003F02CE">
                  <w:pPr>
                    <w:jc w:val="center"/>
                  </w:pPr>
                  <w:r>
                    <w:rPr>
                      <w:rFonts w:hint="eastAsia"/>
                    </w:rPr>
                    <w:t>废矿物油</w:t>
                  </w:r>
                </w:p>
              </w:tc>
              <w:tc>
                <w:tcPr>
                  <w:tcW w:w="668" w:type="dxa"/>
                  <w:tcBorders>
                    <w:tl2br w:val="nil"/>
                    <w:tr2bl w:val="nil"/>
                  </w:tcBorders>
                  <w:vAlign w:val="center"/>
                </w:tcPr>
                <w:p w:rsidR="008433F2" w:rsidRDefault="003F02CE">
                  <w:pPr>
                    <w:jc w:val="center"/>
                  </w:pPr>
                  <w:r>
                    <w:rPr>
                      <w:rFonts w:hint="eastAsia"/>
                    </w:rPr>
                    <w:t>液态</w:t>
                  </w:r>
                </w:p>
              </w:tc>
              <w:tc>
                <w:tcPr>
                  <w:tcW w:w="668" w:type="dxa"/>
                  <w:tcBorders>
                    <w:tl2br w:val="nil"/>
                    <w:tr2bl w:val="nil"/>
                  </w:tcBorders>
                  <w:vAlign w:val="center"/>
                </w:tcPr>
                <w:p w:rsidR="008433F2" w:rsidRDefault="003F02CE">
                  <w:pPr>
                    <w:jc w:val="center"/>
                  </w:pPr>
                  <w:r>
                    <w:rPr>
                      <w:rFonts w:hint="eastAsia"/>
                    </w:rPr>
                    <w:t>桶装</w:t>
                  </w:r>
                </w:p>
              </w:tc>
              <w:tc>
                <w:tcPr>
                  <w:tcW w:w="668" w:type="dxa"/>
                  <w:tcBorders>
                    <w:tl2br w:val="nil"/>
                    <w:tr2bl w:val="nil"/>
                  </w:tcBorders>
                  <w:vAlign w:val="center"/>
                </w:tcPr>
                <w:p w:rsidR="008433F2" w:rsidRDefault="003F02CE">
                  <w:pPr>
                    <w:jc w:val="center"/>
                  </w:pPr>
                  <w:r>
                    <w:rPr>
                      <w:rFonts w:hint="eastAsia"/>
                    </w:rPr>
                    <w:t>1</w:t>
                  </w:r>
                  <w:r>
                    <w:rPr>
                      <w:rFonts w:hint="eastAsia"/>
                    </w:rPr>
                    <w:t>年</w:t>
                  </w:r>
                  <w:r>
                    <w:rPr>
                      <w:rFonts w:hint="eastAsia"/>
                    </w:rPr>
                    <w:t>/</w:t>
                  </w:r>
                  <w:r>
                    <w:rPr>
                      <w:rFonts w:hint="eastAsia"/>
                    </w:rPr>
                    <w:t>次</w:t>
                  </w:r>
                </w:p>
              </w:tc>
              <w:tc>
                <w:tcPr>
                  <w:tcW w:w="668" w:type="dxa"/>
                  <w:tcBorders>
                    <w:tl2br w:val="nil"/>
                    <w:tr2bl w:val="nil"/>
                  </w:tcBorders>
                  <w:vAlign w:val="center"/>
                </w:tcPr>
                <w:p w:rsidR="008433F2" w:rsidRDefault="003F02CE">
                  <w:pPr>
                    <w:jc w:val="center"/>
                  </w:pPr>
                  <w:r>
                    <w:rPr>
                      <w:spacing w:val="-10"/>
                    </w:rPr>
                    <w:t>T</w:t>
                  </w:r>
                  <w:r>
                    <w:rPr>
                      <w:spacing w:val="-10"/>
                    </w:rPr>
                    <w:t>，</w:t>
                  </w:r>
                  <w:r>
                    <w:rPr>
                      <w:spacing w:val="-10"/>
                    </w:rPr>
                    <w:t>I</w:t>
                  </w:r>
                </w:p>
              </w:tc>
              <w:tc>
                <w:tcPr>
                  <w:tcW w:w="668" w:type="dxa"/>
                  <w:vMerge w:val="restart"/>
                  <w:tcBorders>
                    <w:tl2br w:val="nil"/>
                    <w:tr2bl w:val="nil"/>
                  </w:tcBorders>
                  <w:vAlign w:val="center"/>
                </w:tcPr>
                <w:p w:rsidR="008433F2" w:rsidRDefault="003F02CE">
                  <w:pPr>
                    <w:jc w:val="center"/>
                  </w:pPr>
                  <w:r>
                    <w:rPr>
                      <w:rFonts w:hint="eastAsia"/>
                    </w:rPr>
                    <w:t>委托有资质单位处</w:t>
                  </w:r>
                  <w:r>
                    <w:rPr>
                      <w:rFonts w:hint="eastAsia"/>
                    </w:rPr>
                    <w:lastRenderedPageBreak/>
                    <w:t>理</w:t>
                  </w:r>
                </w:p>
              </w:tc>
            </w:tr>
            <w:tr w:rsidR="008433F2">
              <w:trPr>
                <w:trHeight w:val="1000"/>
              </w:trPr>
              <w:tc>
                <w:tcPr>
                  <w:tcW w:w="667" w:type="dxa"/>
                  <w:vMerge/>
                  <w:tcBorders>
                    <w:tl2br w:val="nil"/>
                    <w:tr2bl w:val="nil"/>
                  </w:tcBorders>
                  <w:vAlign w:val="center"/>
                </w:tcPr>
                <w:p w:rsidR="008433F2" w:rsidRDefault="008433F2">
                  <w:pPr>
                    <w:jc w:val="center"/>
                  </w:pPr>
                </w:p>
              </w:tc>
              <w:tc>
                <w:tcPr>
                  <w:tcW w:w="667" w:type="dxa"/>
                  <w:tcBorders>
                    <w:tl2br w:val="nil"/>
                    <w:tr2bl w:val="nil"/>
                  </w:tcBorders>
                  <w:vAlign w:val="center"/>
                </w:tcPr>
                <w:p w:rsidR="008433F2" w:rsidRDefault="003F02CE">
                  <w:pPr>
                    <w:jc w:val="center"/>
                  </w:pPr>
                  <w:r>
                    <w:rPr>
                      <w:rFonts w:hint="eastAsia"/>
                    </w:rPr>
                    <w:t>机修废机油</w:t>
                  </w:r>
                </w:p>
              </w:tc>
              <w:tc>
                <w:tcPr>
                  <w:tcW w:w="721" w:type="dxa"/>
                  <w:tcBorders>
                    <w:tl2br w:val="nil"/>
                    <w:tr2bl w:val="nil"/>
                  </w:tcBorders>
                  <w:vAlign w:val="center"/>
                </w:tcPr>
                <w:p w:rsidR="008433F2" w:rsidRDefault="003F02CE">
                  <w:pPr>
                    <w:jc w:val="center"/>
                    <w:rPr>
                      <w:rFonts w:hAnsi="宋体"/>
                      <w:lang w:val="zh-CN"/>
                    </w:rPr>
                  </w:pPr>
                  <w:r>
                    <w:rPr>
                      <w:rFonts w:hAnsi="宋体"/>
                      <w:lang w:val="zh-CN"/>
                    </w:rPr>
                    <w:t>HW08</w:t>
                  </w:r>
                </w:p>
              </w:tc>
              <w:tc>
                <w:tcPr>
                  <w:tcW w:w="775" w:type="dxa"/>
                  <w:tcBorders>
                    <w:tl2br w:val="nil"/>
                    <w:tr2bl w:val="nil"/>
                  </w:tcBorders>
                  <w:vAlign w:val="center"/>
                </w:tcPr>
                <w:p w:rsidR="008433F2" w:rsidRDefault="003F02CE">
                  <w:pPr>
                    <w:jc w:val="center"/>
                  </w:pPr>
                  <w:r>
                    <w:t>900-214-08</w:t>
                  </w:r>
                </w:p>
              </w:tc>
              <w:tc>
                <w:tcPr>
                  <w:tcW w:w="505" w:type="dxa"/>
                  <w:tcBorders>
                    <w:tl2br w:val="nil"/>
                    <w:tr2bl w:val="nil"/>
                  </w:tcBorders>
                  <w:vAlign w:val="center"/>
                </w:tcPr>
                <w:p w:rsidR="008433F2" w:rsidRDefault="003F02CE">
                  <w:pPr>
                    <w:jc w:val="center"/>
                  </w:pPr>
                  <w:r>
                    <w:rPr>
                      <w:rFonts w:hint="eastAsia"/>
                    </w:rPr>
                    <w:t>0.225</w:t>
                  </w:r>
                </w:p>
              </w:tc>
              <w:tc>
                <w:tcPr>
                  <w:tcW w:w="667" w:type="dxa"/>
                  <w:tcBorders>
                    <w:tl2br w:val="nil"/>
                    <w:tr2bl w:val="nil"/>
                  </w:tcBorders>
                  <w:vAlign w:val="center"/>
                </w:tcPr>
                <w:p w:rsidR="008433F2" w:rsidRDefault="003F02CE">
                  <w:r>
                    <w:rPr>
                      <w:rFonts w:hint="eastAsia"/>
                    </w:rPr>
                    <w:t>机械维修</w:t>
                  </w:r>
                </w:p>
              </w:tc>
              <w:tc>
                <w:tcPr>
                  <w:tcW w:w="667" w:type="dxa"/>
                  <w:tcBorders>
                    <w:tl2br w:val="nil"/>
                    <w:tr2bl w:val="nil"/>
                  </w:tcBorders>
                  <w:vAlign w:val="center"/>
                </w:tcPr>
                <w:p w:rsidR="008433F2" w:rsidRDefault="003F02CE">
                  <w:pPr>
                    <w:jc w:val="center"/>
                  </w:pPr>
                  <w:r>
                    <w:rPr>
                      <w:rFonts w:hint="eastAsia"/>
                    </w:rPr>
                    <w:t>废矿物油</w:t>
                  </w:r>
                </w:p>
              </w:tc>
              <w:tc>
                <w:tcPr>
                  <w:tcW w:w="668" w:type="dxa"/>
                  <w:tcBorders>
                    <w:tl2br w:val="nil"/>
                    <w:tr2bl w:val="nil"/>
                  </w:tcBorders>
                  <w:vAlign w:val="center"/>
                </w:tcPr>
                <w:p w:rsidR="008433F2" w:rsidRDefault="003F02CE">
                  <w:pPr>
                    <w:jc w:val="center"/>
                  </w:pPr>
                  <w:r>
                    <w:rPr>
                      <w:rFonts w:hint="eastAsia"/>
                    </w:rPr>
                    <w:t>液态</w:t>
                  </w:r>
                </w:p>
              </w:tc>
              <w:tc>
                <w:tcPr>
                  <w:tcW w:w="668" w:type="dxa"/>
                  <w:tcBorders>
                    <w:tl2br w:val="nil"/>
                    <w:tr2bl w:val="nil"/>
                  </w:tcBorders>
                  <w:vAlign w:val="center"/>
                </w:tcPr>
                <w:p w:rsidR="008433F2" w:rsidRDefault="003F02CE">
                  <w:pPr>
                    <w:tabs>
                      <w:tab w:val="left" w:pos="213"/>
                    </w:tabs>
                    <w:jc w:val="left"/>
                  </w:pPr>
                  <w:r>
                    <w:rPr>
                      <w:rFonts w:hint="eastAsia"/>
                    </w:rPr>
                    <w:t>桶装</w:t>
                  </w:r>
                </w:p>
              </w:tc>
              <w:tc>
                <w:tcPr>
                  <w:tcW w:w="668" w:type="dxa"/>
                  <w:tcBorders>
                    <w:tl2br w:val="nil"/>
                    <w:tr2bl w:val="nil"/>
                  </w:tcBorders>
                  <w:vAlign w:val="center"/>
                </w:tcPr>
                <w:p w:rsidR="008433F2" w:rsidRDefault="003F02CE">
                  <w:pPr>
                    <w:jc w:val="center"/>
                  </w:pPr>
                  <w:r>
                    <w:rPr>
                      <w:rFonts w:hint="eastAsia"/>
                    </w:rPr>
                    <w:t>1</w:t>
                  </w:r>
                  <w:r>
                    <w:rPr>
                      <w:rFonts w:hint="eastAsia"/>
                    </w:rPr>
                    <w:t>年</w:t>
                  </w:r>
                  <w:r>
                    <w:rPr>
                      <w:rFonts w:hint="eastAsia"/>
                    </w:rPr>
                    <w:t>/</w:t>
                  </w:r>
                  <w:r>
                    <w:rPr>
                      <w:rFonts w:hint="eastAsia"/>
                    </w:rPr>
                    <w:t>次</w:t>
                  </w:r>
                </w:p>
              </w:tc>
              <w:tc>
                <w:tcPr>
                  <w:tcW w:w="668" w:type="dxa"/>
                  <w:tcBorders>
                    <w:tl2br w:val="nil"/>
                    <w:tr2bl w:val="nil"/>
                  </w:tcBorders>
                  <w:vAlign w:val="center"/>
                </w:tcPr>
                <w:p w:rsidR="008433F2" w:rsidRDefault="003F02CE">
                  <w:pPr>
                    <w:jc w:val="center"/>
                  </w:pPr>
                  <w:r>
                    <w:rPr>
                      <w:spacing w:val="-10"/>
                    </w:rPr>
                    <w:t>T</w:t>
                  </w:r>
                  <w:r>
                    <w:rPr>
                      <w:spacing w:val="-10"/>
                    </w:rPr>
                    <w:t>，</w:t>
                  </w:r>
                  <w:r>
                    <w:rPr>
                      <w:spacing w:val="-10"/>
                    </w:rPr>
                    <w:t>I</w:t>
                  </w:r>
                </w:p>
              </w:tc>
              <w:tc>
                <w:tcPr>
                  <w:tcW w:w="668" w:type="dxa"/>
                  <w:vMerge/>
                  <w:tcBorders>
                    <w:tl2br w:val="nil"/>
                    <w:tr2bl w:val="nil"/>
                  </w:tcBorders>
                  <w:vAlign w:val="center"/>
                </w:tcPr>
                <w:p w:rsidR="008433F2" w:rsidRDefault="008433F2">
                  <w:pPr>
                    <w:jc w:val="center"/>
                  </w:pPr>
                </w:p>
              </w:tc>
            </w:tr>
            <w:tr w:rsidR="008433F2">
              <w:trPr>
                <w:trHeight w:val="324"/>
              </w:trPr>
              <w:tc>
                <w:tcPr>
                  <w:tcW w:w="667" w:type="dxa"/>
                  <w:vMerge/>
                  <w:tcBorders>
                    <w:tl2br w:val="nil"/>
                    <w:tr2bl w:val="nil"/>
                  </w:tcBorders>
                  <w:vAlign w:val="center"/>
                </w:tcPr>
                <w:p w:rsidR="008433F2" w:rsidRDefault="008433F2">
                  <w:pPr>
                    <w:jc w:val="center"/>
                  </w:pPr>
                </w:p>
              </w:tc>
              <w:tc>
                <w:tcPr>
                  <w:tcW w:w="667" w:type="dxa"/>
                  <w:tcBorders>
                    <w:tl2br w:val="nil"/>
                    <w:tr2bl w:val="nil"/>
                  </w:tcBorders>
                  <w:vAlign w:val="center"/>
                </w:tcPr>
                <w:p w:rsidR="008433F2" w:rsidRDefault="003F02CE">
                  <w:pPr>
                    <w:jc w:val="center"/>
                  </w:pPr>
                  <w:r>
                    <w:t>含油废抹布</w:t>
                  </w:r>
                  <w:r>
                    <w:rPr>
                      <w:rFonts w:hint="eastAsia"/>
                    </w:rPr>
                    <w:t>及</w:t>
                  </w:r>
                  <w:r>
                    <w:t>手套</w:t>
                  </w:r>
                </w:p>
              </w:tc>
              <w:tc>
                <w:tcPr>
                  <w:tcW w:w="721" w:type="dxa"/>
                  <w:tcBorders>
                    <w:tl2br w:val="nil"/>
                    <w:tr2bl w:val="nil"/>
                  </w:tcBorders>
                  <w:vAlign w:val="center"/>
                </w:tcPr>
                <w:p w:rsidR="008433F2" w:rsidRDefault="003F02CE">
                  <w:pPr>
                    <w:jc w:val="center"/>
                    <w:rPr>
                      <w:rFonts w:hAnsi="宋体"/>
                      <w:lang w:val="zh-CN"/>
                    </w:rPr>
                  </w:pPr>
                  <w:r>
                    <w:t>HW49</w:t>
                  </w:r>
                </w:p>
              </w:tc>
              <w:tc>
                <w:tcPr>
                  <w:tcW w:w="775" w:type="dxa"/>
                  <w:tcBorders>
                    <w:tl2br w:val="nil"/>
                    <w:tr2bl w:val="nil"/>
                  </w:tcBorders>
                  <w:vAlign w:val="center"/>
                </w:tcPr>
                <w:p w:rsidR="008433F2" w:rsidRDefault="003F02CE">
                  <w:pPr>
                    <w:jc w:val="center"/>
                    <w:rPr>
                      <w:rFonts w:hAnsi="宋体"/>
                      <w:lang w:val="zh-CN"/>
                    </w:rPr>
                  </w:pPr>
                  <w:r>
                    <w:t>900-041-49</w:t>
                  </w:r>
                </w:p>
              </w:tc>
              <w:tc>
                <w:tcPr>
                  <w:tcW w:w="505" w:type="dxa"/>
                  <w:tcBorders>
                    <w:tl2br w:val="nil"/>
                    <w:tr2bl w:val="nil"/>
                  </w:tcBorders>
                  <w:vAlign w:val="center"/>
                </w:tcPr>
                <w:p w:rsidR="008433F2" w:rsidRDefault="003F02CE">
                  <w:pPr>
                    <w:jc w:val="center"/>
                  </w:pPr>
                  <w:r>
                    <w:t>0.00</w:t>
                  </w:r>
                  <w:r>
                    <w:rPr>
                      <w:rFonts w:hint="eastAsia"/>
                    </w:rPr>
                    <w:t>1</w:t>
                  </w:r>
                  <w:r>
                    <w:t>t/a</w:t>
                  </w:r>
                </w:p>
              </w:tc>
              <w:tc>
                <w:tcPr>
                  <w:tcW w:w="667" w:type="dxa"/>
                  <w:tcBorders>
                    <w:tl2br w:val="nil"/>
                    <w:tr2bl w:val="nil"/>
                  </w:tcBorders>
                  <w:vAlign w:val="center"/>
                </w:tcPr>
                <w:p w:rsidR="008433F2" w:rsidRDefault="003F02CE">
                  <w:r>
                    <w:rPr>
                      <w:rFonts w:hint="eastAsia"/>
                    </w:rPr>
                    <w:t>设备维护</w:t>
                  </w:r>
                </w:p>
              </w:tc>
              <w:tc>
                <w:tcPr>
                  <w:tcW w:w="667" w:type="dxa"/>
                  <w:tcBorders>
                    <w:tl2br w:val="nil"/>
                    <w:tr2bl w:val="nil"/>
                  </w:tcBorders>
                  <w:vAlign w:val="center"/>
                </w:tcPr>
                <w:p w:rsidR="008433F2" w:rsidRDefault="003F02CE">
                  <w:pPr>
                    <w:jc w:val="center"/>
                  </w:pPr>
                  <w:r>
                    <w:rPr>
                      <w:rFonts w:hint="eastAsia"/>
                    </w:rPr>
                    <w:t>废矿物油</w:t>
                  </w:r>
                </w:p>
              </w:tc>
              <w:tc>
                <w:tcPr>
                  <w:tcW w:w="668" w:type="dxa"/>
                  <w:tcBorders>
                    <w:tl2br w:val="nil"/>
                    <w:tr2bl w:val="nil"/>
                  </w:tcBorders>
                  <w:vAlign w:val="center"/>
                </w:tcPr>
                <w:p w:rsidR="008433F2" w:rsidRDefault="003F02CE">
                  <w:pPr>
                    <w:jc w:val="center"/>
                  </w:pPr>
                  <w:r>
                    <w:rPr>
                      <w:rFonts w:hint="eastAsia"/>
                    </w:rPr>
                    <w:t>固态</w:t>
                  </w:r>
                </w:p>
              </w:tc>
              <w:tc>
                <w:tcPr>
                  <w:tcW w:w="668" w:type="dxa"/>
                  <w:tcBorders>
                    <w:tl2br w:val="nil"/>
                    <w:tr2bl w:val="nil"/>
                  </w:tcBorders>
                  <w:vAlign w:val="center"/>
                </w:tcPr>
                <w:p w:rsidR="008433F2" w:rsidRDefault="003F02CE">
                  <w:pPr>
                    <w:tabs>
                      <w:tab w:val="left" w:pos="213"/>
                    </w:tabs>
                    <w:jc w:val="left"/>
                  </w:pPr>
                  <w:r>
                    <w:rPr>
                      <w:rFonts w:hint="eastAsia"/>
                    </w:rPr>
                    <w:t>桶装</w:t>
                  </w:r>
                </w:p>
              </w:tc>
              <w:tc>
                <w:tcPr>
                  <w:tcW w:w="668" w:type="dxa"/>
                  <w:tcBorders>
                    <w:tl2br w:val="nil"/>
                    <w:tr2bl w:val="nil"/>
                  </w:tcBorders>
                  <w:vAlign w:val="center"/>
                </w:tcPr>
                <w:p w:rsidR="008433F2" w:rsidRDefault="003F02CE">
                  <w:pPr>
                    <w:jc w:val="center"/>
                  </w:pPr>
                  <w:r>
                    <w:rPr>
                      <w:rFonts w:hint="eastAsia"/>
                    </w:rPr>
                    <w:t>1</w:t>
                  </w:r>
                  <w:r>
                    <w:rPr>
                      <w:rFonts w:hint="eastAsia"/>
                    </w:rPr>
                    <w:t>年</w:t>
                  </w:r>
                  <w:r>
                    <w:rPr>
                      <w:rFonts w:hint="eastAsia"/>
                    </w:rPr>
                    <w:t>/</w:t>
                  </w:r>
                  <w:r>
                    <w:rPr>
                      <w:rFonts w:hint="eastAsia"/>
                    </w:rPr>
                    <w:t>次</w:t>
                  </w:r>
                </w:p>
              </w:tc>
              <w:tc>
                <w:tcPr>
                  <w:tcW w:w="668" w:type="dxa"/>
                  <w:tcBorders>
                    <w:tl2br w:val="nil"/>
                    <w:tr2bl w:val="nil"/>
                  </w:tcBorders>
                  <w:vAlign w:val="center"/>
                </w:tcPr>
                <w:p w:rsidR="008433F2" w:rsidRDefault="003F02CE">
                  <w:pPr>
                    <w:jc w:val="center"/>
                    <w:rPr>
                      <w:spacing w:val="-10"/>
                    </w:rPr>
                  </w:pPr>
                  <w:r>
                    <w:rPr>
                      <w:spacing w:val="-10"/>
                    </w:rPr>
                    <w:t>T</w:t>
                  </w:r>
                  <w:r>
                    <w:rPr>
                      <w:spacing w:val="-10"/>
                    </w:rPr>
                    <w:t>，</w:t>
                  </w:r>
                  <w:r>
                    <w:rPr>
                      <w:spacing w:val="-10"/>
                    </w:rPr>
                    <w:t>I</w:t>
                  </w:r>
                </w:p>
              </w:tc>
              <w:tc>
                <w:tcPr>
                  <w:tcW w:w="668" w:type="dxa"/>
                  <w:vMerge/>
                  <w:tcBorders>
                    <w:tl2br w:val="nil"/>
                    <w:tr2bl w:val="nil"/>
                  </w:tcBorders>
                  <w:vAlign w:val="center"/>
                </w:tcPr>
                <w:p w:rsidR="008433F2" w:rsidRDefault="008433F2">
                  <w:pPr>
                    <w:jc w:val="center"/>
                  </w:pPr>
                </w:p>
              </w:tc>
            </w:tr>
            <w:tr w:rsidR="008433F2">
              <w:trPr>
                <w:trHeight w:val="324"/>
              </w:trPr>
              <w:tc>
                <w:tcPr>
                  <w:tcW w:w="667" w:type="dxa"/>
                  <w:vMerge/>
                  <w:tcBorders>
                    <w:tl2br w:val="nil"/>
                    <w:tr2bl w:val="nil"/>
                  </w:tcBorders>
                  <w:vAlign w:val="center"/>
                </w:tcPr>
                <w:p w:rsidR="008433F2" w:rsidRDefault="008433F2">
                  <w:pPr>
                    <w:jc w:val="center"/>
                  </w:pPr>
                </w:p>
              </w:tc>
              <w:tc>
                <w:tcPr>
                  <w:tcW w:w="667" w:type="dxa"/>
                  <w:tcBorders>
                    <w:tl2br w:val="nil"/>
                    <w:tr2bl w:val="nil"/>
                  </w:tcBorders>
                  <w:vAlign w:val="center"/>
                </w:tcPr>
                <w:p w:rsidR="008433F2" w:rsidRDefault="003F02CE">
                  <w:pPr>
                    <w:jc w:val="center"/>
                  </w:pPr>
                  <w:r>
                    <w:rPr>
                      <w:rFonts w:hint="eastAsia"/>
                      <w:color w:val="FF0000"/>
                      <w:u w:val="single"/>
                    </w:rPr>
                    <w:t>隔油沉淀池废油泥</w:t>
                  </w:r>
                </w:p>
              </w:tc>
              <w:tc>
                <w:tcPr>
                  <w:tcW w:w="721" w:type="dxa"/>
                  <w:tcBorders>
                    <w:tl2br w:val="nil"/>
                    <w:tr2bl w:val="nil"/>
                  </w:tcBorders>
                  <w:vAlign w:val="center"/>
                </w:tcPr>
                <w:p w:rsidR="008433F2" w:rsidRDefault="003F02CE">
                  <w:pPr>
                    <w:jc w:val="center"/>
                  </w:pPr>
                  <w:r>
                    <w:rPr>
                      <w:color w:val="FF0000"/>
                      <w:u w:val="single"/>
                    </w:rPr>
                    <w:t>HW</w:t>
                  </w:r>
                  <w:r>
                    <w:rPr>
                      <w:rFonts w:hint="eastAsia"/>
                      <w:color w:val="FF0000"/>
                      <w:u w:val="single"/>
                    </w:rPr>
                    <w:t>08</w:t>
                  </w:r>
                </w:p>
              </w:tc>
              <w:tc>
                <w:tcPr>
                  <w:tcW w:w="775" w:type="dxa"/>
                  <w:tcBorders>
                    <w:tl2br w:val="nil"/>
                    <w:tr2bl w:val="nil"/>
                  </w:tcBorders>
                  <w:vAlign w:val="center"/>
                </w:tcPr>
                <w:p w:rsidR="008433F2" w:rsidRDefault="003F02CE">
                  <w:pPr>
                    <w:jc w:val="center"/>
                  </w:pPr>
                  <w:r>
                    <w:rPr>
                      <w:color w:val="FF0000"/>
                      <w:u w:val="single"/>
                    </w:rPr>
                    <w:t>900-210-08</w:t>
                  </w:r>
                </w:p>
              </w:tc>
              <w:tc>
                <w:tcPr>
                  <w:tcW w:w="505" w:type="dxa"/>
                  <w:tcBorders>
                    <w:tl2br w:val="nil"/>
                    <w:tr2bl w:val="nil"/>
                  </w:tcBorders>
                  <w:vAlign w:val="center"/>
                </w:tcPr>
                <w:p w:rsidR="008433F2" w:rsidRDefault="003F02CE">
                  <w:pPr>
                    <w:jc w:val="center"/>
                  </w:pPr>
                  <w:r>
                    <w:rPr>
                      <w:rFonts w:hint="eastAsia"/>
                      <w:color w:val="FF0000"/>
                      <w:kern w:val="0"/>
                      <w:u w:val="single"/>
                    </w:rPr>
                    <w:t>0</w:t>
                  </w:r>
                  <w:r>
                    <w:rPr>
                      <w:rFonts w:hint="eastAsia"/>
                      <w:color w:val="FF0000"/>
                      <w:kern w:val="0"/>
                      <w:u w:val="single"/>
                    </w:rPr>
                    <w:t>.001</w:t>
                  </w:r>
                  <w:r>
                    <w:rPr>
                      <w:rFonts w:hint="eastAsia"/>
                      <w:color w:val="FF0000"/>
                      <w:kern w:val="0"/>
                      <w:u w:val="single"/>
                    </w:rPr>
                    <w:t>t</w:t>
                  </w:r>
                  <w:r>
                    <w:rPr>
                      <w:rFonts w:hint="eastAsia"/>
                      <w:color w:val="FF0000"/>
                      <w:kern w:val="0"/>
                      <w:u w:val="single"/>
                    </w:rPr>
                    <w:t>/</w:t>
                  </w:r>
                  <w:r>
                    <w:rPr>
                      <w:rFonts w:hint="eastAsia"/>
                      <w:color w:val="FF0000"/>
                      <w:kern w:val="0"/>
                      <w:u w:val="single"/>
                    </w:rPr>
                    <w:t>a</w:t>
                  </w:r>
                </w:p>
              </w:tc>
              <w:tc>
                <w:tcPr>
                  <w:tcW w:w="667" w:type="dxa"/>
                  <w:tcBorders>
                    <w:tl2br w:val="nil"/>
                    <w:tr2bl w:val="nil"/>
                  </w:tcBorders>
                  <w:vAlign w:val="center"/>
                </w:tcPr>
                <w:p w:rsidR="008433F2" w:rsidRDefault="003F02CE">
                  <w:pPr>
                    <w:rPr>
                      <w:color w:val="FF0000"/>
                      <w:u w:val="single"/>
                    </w:rPr>
                  </w:pPr>
                  <w:r>
                    <w:rPr>
                      <w:rFonts w:hint="eastAsia"/>
                      <w:color w:val="FF0000"/>
                      <w:u w:val="single"/>
                    </w:rPr>
                    <w:t>隔油沉淀池</w:t>
                  </w:r>
                </w:p>
              </w:tc>
              <w:tc>
                <w:tcPr>
                  <w:tcW w:w="667" w:type="dxa"/>
                  <w:tcBorders>
                    <w:tl2br w:val="nil"/>
                    <w:tr2bl w:val="nil"/>
                  </w:tcBorders>
                  <w:vAlign w:val="center"/>
                </w:tcPr>
                <w:p w:rsidR="008433F2" w:rsidRDefault="003F02CE">
                  <w:pPr>
                    <w:jc w:val="center"/>
                    <w:rPr>
                      <w:color w:val="FF0000"/>
                      <w:u w:val="single"/>
                    </w:rPr>
                  </w:pPr>
                  <w:r>
                    <w:rPr>
                      <w:rFonts w:hint="eastAsia"/>
                      <w:color w:val="FF0000"/>
                      <w:u w:val="single"/>
                    </w:rPr>
                    <w:t>废矿物油</w:t>
                  </w:r>
                </w:p>
              </w:tc>
              <w:tc>
                <w:tcPr>
                  <w:tcW w:w="668" w:type="dxa"/>
                  <w:tcBorders>
                    <w:tl2br w:val="nil"/>
                    <w:tr2bl w:val="nil"/>
                  </w:tcBorders>
                  <w:vAlign w:val="center"/>
                </w:tcPr>
                <w:p w:rsidR="008433F2" w:rsidRDefault="003F02CE">
                  <w:pPr>
                    <w:jc w:val="center"/>
                    <w:rPr>
                      <w:color w:val="FF0000"/>
                      <w:u w:val="single"/>
                    </w:rPr>
                  </w:pPr>
                  <w:r>
                    <w:rPr>
                      <w:rFonts w:hint="eastAsia"/>
                      <w:color w:val="FF0000"/>
                      <w:u w:val="single"/>
                    </w:rPr>
                    <w:t>液态</w:t>
                  </w:r>
                </w:p>
              </w:tc>
              <w:tc>
                <w:tcPr>
                  <w:tcW w:w="668" w:type="dxa"/>
                  <w:tcBorders>
                    <w:tl2br w:val="nil"/>
                    <w:tr2bl w:val="nil"/>
                  </w:tcBorders>
                  <w:vAlign w:val="center"/>
                </w:tcPr>
                <w:p w:rsidR="008433F2" w:rsidRDefault="003F02CE">
                  <w:pPr>
                    <w:tabs>
                      <w:tab w:val="left" w:pos="213"/>
                    </w:tabs>
                    <w:jc w:val="left"/>
                    <w:rPr>
                      <w:color w:val="FF0000"/>
                      <w:u w:val="single"/>
                    </w:rPr>
                  </w:pPr>
                  <w:r>
                    <w:rPr>
                      <w:rFonts w:hint="eastAsia"/>
                      <w:color w:val="FF0000"/>
                      <w:u w:val="single"/>
                    </w:rPr>
                    <w:t>桶装</w:t>
                  </w:r>
                </w:p>
              </w:tc>
              <w:tc>
                <w:tcPr>
                  <w:tcW w:w="668" w:type="dxa"/>
                  <w:tcBorders>
                    <w:tl2br w:val="nil"/>
                    <w:tr2bl w:val="nil"/>
                  </w:tcBorders>
                  <w:vAlign w:val="center"/>
                </w:tcPr>
                <w:p w:rsidR="008433F2" w:rsidRDefault="003F02CE">
                  <w:pPr>
                    <w:jc w:val="center"/>
                    <w:rPr>
                      <w:color w:val="FF0000"/>
                      <w:u w:val="single"/>
                    </w:rPr>
                  </w:pPr>
                  <w:r>
                    <w:rPr>
                      <w:rFonts w:hint="eastAsia"/>
                      <w:color w:val="FF0000"/>
                      <w:u w:val="single"/>
                    </w:rPr>
                    <w:t>1</w:t>
                  </w:r>
                  <w:r>
                    <w:rPr>
                      <w:rFonts w:hint="eastAsia"/>
                      <w:color w:val="FF0000"/>
                      <w:u w:val="single"/>
                    </w:rPr>
                    <w:t>年</w:t>
                  </w:r>
                  <w:r>
                    <w:rPr>
                      <w:rFonts w:hint="eastAsia"/>
                      <w:color w:val="FF0000"/>
                      <w:u w:val="single"/>
                    </w:rPr>
                    <w:t>/</w:t>
                  </w:r>
                  <w:r>
                    <w:rPr>
                      <w:rFonts w:hint="eastAsia"/>
                      <w:color w:val="FF0000"/>
                      <w:u w:val="single"/>
                    </w:rPr>
                    <w:t>次</w:t>
                  </w:r>
                </w:p>
              </w:tc>
              <w:tc>
                <w:tcPr>
                  <w:tcW w:w="668" w:type="dxa"/>
                  <w:tcBorders>
                    <w:tl2br w:val="nil"/>
                    <w:tr2bl w:val="nil"/>
                  </w:tcBorders>
                  <w:vAlign w:val="center"/>
                </w:tcPr>
                <w:p w:rsidR="008433F2" w:rsidRDefault="003F02CE">
                  <w:pPr>
                    <w:jc w:val="center"/>
                    <w:rPr>
                      <w:color w:val="FF0000"/>
                      <w:spacing w:val="-10"/>
                      <w:u w:val="single"/>
                    </w:rPr>
                  </w:pPr>
                  <w:r>
                    <w:rPr>
                      <w:color w:val="FF0000"/>
                      <w:spacing w:val="-10"/>
                      <w:u w:val="single"/>
                    </w:rPr>
                    <w:t>T</w:t>
                  </w:r>
                  <w:r>
                    <w:rPr>
                      <w:color w:val="FF0000"/>
                      <w:spacing w:val="-10"/>
                      <w:u w:val="single"/>
                    </w:rPr>
                    <w:t>，</w:t>
                  </w:r>
                  <w:r>
                    <w:rPr>
                      <w:color w:val="FF0000"/>
                      <w:spacing w:val="-10"/>
                      <w:u w:val="single"/>
                    </w:rPr>
                    <w:t>I</w:t>
                  </w:r>
                </w:p>
              </w:tc>
              <w:tc>
                <w:tcPr>
                  <w:tcW w:w="668" w:type="dxa"/>
                  <w:vMerge/>
                  <w:tcBorders>
                    <w:tl2br w:val="nil"/>
                    <w:tr2bl w:val="nil"/>
                  </w:tcBorders>
                  <w:vAlign w:val="center"/>
                </w:tcPr>
                <w:p w:rsidR="008433F2" w:rsidRDefault="008433F2">
                  <w:pPr>
                    <w:jc w:val="center"/>
                  </w:pPr>
                </w:p>
              </w:tc>
            </w:tr>
          </w:tbl>
          <w:p w:rsidR="008433F2" w:rsidRDefault="003F02CE">
            <w:pPr>
              <w:spacing w:line="360" w:lineRule="auto"/>
              <w:rPr>
                <w:b/>
                <w:bCs/>
                <w:sz w:val="24"/>
                <w:szCs w:val="24"/>
              </w:rPr>
            </w:pPr>
            <w:r>
              <w:rPr>
                <w:rFonts w:hint="eastAsia"/>
                <w:b/>
                <w:bCs/>
                <w:sz w:val="24"/>
                <w:szCs w:val="24"/>
              </w:rPr>
              <w:t>4.6</w:t>
            </w:r>
            <w:r>
              <w:rPr>
                <w:rFonts w:hint="eastAsia"/>
                <w:b/>
                <w:bCs/>
                <w:sz w:val="24"/>
                <w:szCs w:val="24"/>
              </w:rPr>
              <w:t>、</w:t>
            </w:r>
            <w:r>
              <w:rPr>
                <w:rFonts w:hint="eastAsia"/>
                <w:b/>
                <w:bCs/>
                <w:sz w:val="24"/>
                <w:szCs w:val="24"/>
              </w:rPr>
              <w:t>原料、</w:t>
            </w:r>
            <w:r>
              <w:rPr>
                <w:b/>
                <w:bCs/>
                <w:sz w:val="24"/>
                <w:szCs w:val="24"/>
              </w:rPr>
              <w:t>产品运输线路环境影响分析</w:t>
            </w:r>
          </w:p>
          <w:p w:rsidR="008433F2" w:rsidRDefault="003F02CE">
            <w:pPr>
              <w:spacing w:line="360" w:lineRule="auto"/>
              <w:ind w:firstLineChars="200" w:firstLine="480"/>
              <w:rPr>
                <w:sz w:val="24"/>
                <w:szCs w:val="24"/>
              </w:rPr>
            </w:pPr>
            <w:r>
              <w:rPr>
                <w:sz w:val="24"/>
                <w:szCs w:val="24"/>
              </w:rPr>
              <w:t>本项目产品运输线路主要是场内运输道路</w:t>
            </w:r>
            <w:r>
              <w:rPr>
                <w:sz w:val="24"/>
                <w:szCs w:val="24"/>
              </w:rPr>
              <w:t>→</w:t>
            </w:r>
            <w:r>
              <w:rPr>
                <w:bCs/>
                <w:sz w:val="24"/>
                <w:szCs w:val="24"/>
              </w:rPr>
              <w:t>厂区门口</w:t>
            </w:r>
            <w:r>
              <w:rPr>
                <w:bCs/>
                <w:sz w:val="24"/>
                <w:szCs w:val="24"/>
              </w:rPr>
              <w:t>→</w:t>
            </w:r>
            <w:r>
              <w:rPr>
                <w:rFonts w:hint="eastAsia"/>
                <w:bCs/>
                <w:sz w:val="24"/>
                <w:szCs w:val="24"/>
              </w:rPr>
              <w:t>001</w:t>
            </w:r>
            <w:r>
              <w:rPr>
                <w:rFonts w:hint="eastAsia"/>
                <w:bCs/>
                <w:sz w:val="24"/>
                <w:szCs w:val="24"/>
              </w:rPr>
              <w:t>县</w:t>
            </w:r>
            <w:r>
              <w:rPr>
                <w:bCs/>
                <w:sz w:val="24"/>
                <w:szCs w:val="24"/>
              </w:rPr>
              <w:t>道</w:t>
            </w:r>
            <w:r>
              <w:rPr>
                <w:sz w:val="24"/>
                <w:szCs w:val="24"/>
              </w:rPr>
              <w:t>。厂区道路与</w:t>
            </w:r>
            <w:r>
              <w:rPr>
                <w:rFonts w:hint="eastAsia"/>
                <w:bCs/>
                <w:sz w:val="24"/>
                <w:szCs w:val="24"/>
              </w:rPr>
              <w:t>001</w:t>
            </w:r>
            <w:r>
              <w:rPr>
                <w:rFonts w:hint="eastAsia"/>
                <w:bCs/>
                <w:sz w:val="24"/>
                <w:szCs w:val="24"/>
              </w:rPr>
              <w:t>县</w:t>
            </w:r>
            <w:r>
              <w:rPr>
                <w:bCs/>
                <w:sz w:val="24"/>
                <w:szCs w:val="24"/>
              </w:rPr>
              <w:t>道</w:t>
            </w:r>
            <w:r>
              <w:rPr>
                <w:sz w:val="24"/>
                <w:szCs w:val="24"/>
              </w:rPr>
              <w:t>相连，</w:t>
            </w:r>
            <w:r>
              <w:rPr>
                <w:rFonts w:hint="eastAsia"/>
                <w:bCs/>
                <w:sz w:val="24"/>
                <w:szCs w:val="24"/>
              </w:rPr>
              <w:t>001</w:t>
            </w:r>
            <w:r>
              <w:rPr>
                <w:rFonts w:hint="eastAsia"/>
                <w:bCs/>
                <w:sz w:val="24"/>
                <w:szCs w:val="24"/>
              </w:rPr>
              <w:t>县</w:t>
            </w:r>
            <w:r>
              <w:rPr>
                <w:bCs/>
                <w:sz w:val="24"/>
                <w:szCs w:val="24"/>
              </w:rPr>
              <w:t>道</w:t>
            </w:r>
            <w:r>
              <w:rPr>
                <w:sz w:val="24"/>
                <w:szCs w:val="24"/>
              </w:rPr>
              <w:t>两侧有少量居民点。</w:t>
            </w:r>
          </w:p>
          <w:p w:rsidR="008433F2" w:rsidRDefault="003F02CE">
            <w:pPr>
              <w:spacing w:line="360" w:lineRule="auto"/>
              <w:ind w:firstLineChars="200" w:firstLine="480"/>
              <w:rPr>
                <w:sz w:val="24"/>
                <w:szCs w:val="24"/>
              </w:rPr>
            </w:pPr>
            <w:r>
              <w:rPr>
                <w:rFonts w:hint="eastAsia"/>
                <w:sz w:val="24"/>
                <w:szCs w:val="24"/>
              </w:rPr>
              <w:t>由于本项目原料（细碎骨料）在</w:t>
            </w:r>
            <w:r>
              <w:rPr>
                <w:kern w:val="0"/>
                <w:sz w:val="24"/>
              </w:rPr>
              <w:t>祁阳县亿达新型建材有限公司</w:t>
            </w:r>
            <w:r>
              <w:rPr>
                <w:rFonts w:hint="eastAsia"/>
                <w:kern w:val="0"/>
                <w:sz w:val="24"/>
              </w:rPr>
              <w:t>进行购买，</w:t>
            </w:r>
            <w:r>
              <w:rPr>
                <w:kern w:val="0"/>
                <w:sz w:val="24"/>
              </w:rPr>
              <w:t>祁阳县亿达新型</w:t>
            </w:r>
            <w:r>
              <w:rPr>
                <w:rFonts w:hint="eastAsia"/>
                <w:sz w:val="24"/>
                <w:szCs w:val="24"/>
              </w:rPr>
              <w:t>建材有限公司位于</w:t>
            </w:r>
            <w:r>
              <w:rPr>
                <w:sz w:val="24"/>
                <w:szCs w:val="24"/>
              </w:rPr>
              <w:t>湖南省祁阳</w:t>
            </w:r>
            <w:r>
              <w:rPr>
                <w:rFonts w:hint="eastAsia"/>
                <w:sz w:val="24"/>
                <w:szCs w:val="24"/>
              </w:rPr>
              <w:t>市</w:t>
            </w:r>
            <w:r>
              <w:rPr>
                <w:sz w:val="24"/>
                <w:szCs w:val="24"/>
              </w:rPr>
              <w:t>羊角塘镇复兴社区九组</w:t>
            </w:r>
            <w:r>
              <w:rPr>
                <w:rFonts w:hint="eastAsia"/>
                <w:sz w:val="24"/>
                <w:szCs w:val="24"/>
              </w:rPr>
              <w:t>，距离本项目</w:t>
            </w:r>
            <w:r>
              <w:rPr>
                <w:rFonts w:hint="eastAsia"/>
                <w:sz w:val="24"/>
                <w:szCs w:val="24"/>
              </w:rPr>
              <w:t>5.0km</w:t>
            </w:r>
            <w:r>
              <w:rPr>
                <w:rFonts w:hint="eastAsia"/>
                <w:sz w:val="24"/>
                <w:szCs w:val="24"/>
              </w:rPr>
              <w:t>，本项目原料运输线路主要是乡道→</w:t>
            </w:r>
            <w:r>
              <w:rPr>
                <w:rFonts w:hint="eastAsia"/>
                <w:sz w:val="24"/>
                <w:szCs w:val="24"/>
              </w:rPr>
              <w:t>001</w:t>
            </w:r>
            <w:r>
              <w:rPr>
                <w:rFonts w:hint="eastAsia"/>
                <w:sz w:val="24"/>
                <w:szCs w:val="24"/>
              </w:rPr>
              <w:t>县道→厂区门口→场内运输道路，</w:t>
            </w:r>
            <w:r>
              <w:rPr>
                <w:rFonts w:hint="eastAsia"/>
                <w:sz w:val="24"/>
                <w:szCs w:val="24"/>
              </w:rPr>
              <w:t>001</w:t>
            </w:r>
            <w:r>
              <w:rPr>
                <w:rFonts w:hint="eastAsia"/>
                <w:sz w:val="24"/>
                <w:szCs w:val="24"/>
              </w:rPr>
              <w:t>县道</w:t>
            </w:r>
            <w:r>
              <w:rPr>
                <w:sz w:val="24"/>
                <w:szCs w:val="24"/>
              </w:rPr>
              <w:t>两侧有少量居民点。</w:t>
            </w:r>
          </w:p>
          <w:p w:rsidR="008433F2" w:rsidRDefault="003F02CE">
            <w:pPr>
              <w:spacing w:line="360" w:lineRule="auto"/>
              <w:ind w:firstLineChars="200" w:firstLine="480"/>
              <w:rPr>
                <w:color w:val="FF0000"/>
                <w:sz w:val="24"/>
                <w:szCs w:val="24"/>
                <w:u w:val="single"/>
              </w:rPr>
            </w:pPr>
            <w:r>
              <w:rPr>
                <w:color w:val="FF0000"/>
                <w:sz w:val="24"/>
                <w:szCs w:val="24"/>
                <w:u w:val="single"/>
              </w:rPr>
              <w:t>运输车辆运行将产生道路扬尘，而道路扬尘属于等效线源，扬尘污染在道路两边扩散，最大扬尘浓度出现在道路两边，随着离开路边的距离增加浓度逐渐递减而趋于背景值，一般条件下影响范围在路边两侧</w:t>
            </w:r>
            <w:r>
              <w:rPr>
                <w:color w:val="FF0000"/>
                <w:sz w:val="24"/>
                <w:szCs w:val="24"/>
                <w:u w:val="single"/>
              </w:rPr>
              <w:t>30m</w:t>
            </w:r>
            <w:r>
              <w:rPr>
                <w:color w:val="FF0000"/>
                <w:sz w:val="24"/>
                <w:szCs w:val="24"/>
                <w:u w:val="single"/>
              </w:rPr>
              <w:t>以内。本项目运输线路上敏感点主要为</w:t>
            </w:r>
            <w:r>
              <w:rPr>
                <w:color w:val="FF0000"/>
                <w:kern w:val="0"/>
                <w:sz w:val="24"/>
                <w:szCs w:val="24"/>
                <w:u w:val="single"/>
              </w:rPr>
              <w:t>乡道两侧居民点</w:t>
            </w:r>
            <w:r>
              <w:rPr>
                <w:color w:val="FF0000"/>
                <w:sz w:val="24"/>
                <w:szCs w:val="24"/>
                <w:u w:val="single"/>
              </w:rPr>
              <w:t>，经过居民点的运输道路均为水泥硬化路，车辆经过产生的扬尘相对较小，车辆扬尘只对运输线路周围小范围环境空气造成轻微的污染，</w:t>
            </w:r>
            <w:r>
              <w:rPr>
                <w:rFonts w:hint="eastAsia"/>
                <w:color w:val="FF0000"/>
                <w:sz w:val="24"/>
                <w:szCs w:val="24"/>
                <w:u w:val="single"/>
              </w:rPr>
              <w:t>原材料运输和产品运输车辆上部采用布料进行覆盖，不超载运输原材料及产品，</w:t>
            </w:r>
            <w:r>
              <w:rPr>
                <w:color w:val="FF0000"/>
                <w:sz w:val="24"/>
                <w:szCs w:val="24"/>
                <w:u w:val="single"/>
              </w:rPr>
              <w:t>且随着运</w:t>
            </w:r>
            <w:r>
              <w:rPr>
                <w:color w:val="FF0000"/>
                <w:sz w:val="24"/>
                <w:szCs w:val="24"/>
                <w:u w:val="single"/>
              </w:rPr>
              <w:t>输期结束其污染也随之消失。一般情况下对居民影响不大，若管理不当也可能对周边居民产</w:t>
            </w:r>
            <w:r>
              <w:rPr>
                <w:color w:val="FF0000"/>
                <w:sz w:val="24"/>
                <w:szCs w:val="24"/>
                <w:u w:val="single"/>
              </w:rPr>
              <w:t>生负面影响。</w:t>
            </w:r>
          </w:p>
          <w:p w:rsidR="008433F2" w:rsidRDefault="003F02CE">
            <w:pPr>
              <w:spacing w:line="360" w:lineRule="auto"/>
              <w:ind w:firstLineChars="200" w:firstLine="480"/>
              <w:rPr>
                <w:sz w:val="24"/>
                <w:szCs w:val="24"/>
              </w:rPr>
            </w:pPr>
            <w:r>
              <w:rPr>
                <w:sz w:val="24"/>
                <w:szCs w:val="24"/>
              </w:rPr>
              <w:t>为降低运输噪声对沿途居民的影响，企业应加强交通运输管理，禁止夜间（</w:t>
            </w:r>
            <w:r>
              <w:rPr>
                <w:sz w:val="24"/>
                <w:szCs w:val="24"/>
              </w:rPr>
              <w:t>22:00</w:t>
            </w:r>
            <w:r>
              <w:rPr>
                <w:sz w:val="24"/>
                <w:szCs w:val="24"/>
              </w:rPr>
              <w:t>～</w:t>
            </w:r>
            <w:r>
              <w:rPr>
                <w:sz w:val="24"/>
                <w:szCs w:val="24"/>
              </w:rPr>
              <w:t>7:00</w:t>
            </w:r>
            <w:r>
              <w:rPr>
                <w:sz w:val="24"/>
                <w:szCs w:val="24"/>
              </w:rPr>
              <w:t>）运输；加强对运输车辆的维护保养；严禁超载和超速行驶，运输车辆经过村民点时减速慢行，严禁鸣笛；同时加强道路维护，从而减低路面噪声的产生。在采取相应的控制措施下，可有效降低混凝土运输噪声对敏感点的影响，对周围环境的影响在村民可接受的范围内。</w:t>
            </w:r>
          </w:p>
          <w:p w:rsidR="008433F2" w:rsidRDefault="003F02CE">
            <w:pPr>
              <w:spacing w:line="360" w:lineRule="auto"/>
              <w:ind w:firstLineChars="200" w:firstLine="480"/>
              <w:jc w:val="left"/>
              <w:rPr>
                <w:b/>
                <w:bCs/>
                <w:sz w:val="24"/>
              </w:rPr>
            </w:pPr>
            <w:r>
              <w:rPr>
                <w:sz w:val="24"/>
                <w:szCs w:val="24"/>
              </w:rPr>
              <w:t>综上所述，通过合理安排运输时间，工程运输对环境影响较轻。</w:t>
            </w:r>
          </w:p>
          <w:p w:rsidR="008433F2" w:rsidRDefault="003F02CE">
            <w:pPr>
              <w:spacing w:line="360" w:lineRule="auto"/>
              <w:ind w:firstLineChars="200" w:firstLine="482"/>
              <w:jc w:val="left"/>
              <w:rPr>
                <w:b/>
                <w:bCs/>
                <w:sz w:val="24"/>
              </w:rPr>
            </w:pPr>
            <w:r>
              <w:rPr>
                <w:rFonts w:hint="eastAsia"/>
                <w:b/>
                <w:bCs/>
                <w:sz w:val="24"/>
              </w:rPr>
              <w:lastRenderedPageBreak/>
              <w:t>4.7</w:t>
            </w:r>
            <w:r>
              <w:rPr>
                <w:rFonts w:hint="eastAsia"/>
                <w:b/>
                <w:bCs/>
                <w:sz w:val="24"/>
              </w:rPr>
              <w:t>、环境风险评价</w:t>
            </w:r>
          </w:p>
          <w:p w:rsidR="008433F2" w:rsidRDefault="003F02CE">
            <w:pPr>
              <w:spacing w:line="360" w:lineRule="auto"/>
              <w:ind w:firstLineChars="200" w:firstLine="482"/>
              <w:jc w:val="left"/>
              <w:rPr>
                <w:b/>
                <w:bCs/>
                <w:sz w:val="24"/>
              </w:rPr>
            </w:pPr>
            <w:r>
              <w:rPr>
                <w:rFonts w:hint="eastAsia"/>
                <w:b/>
                <w:bCs/>
                <w:sz w:val="24"/>
              </w:rPr>
              <w:t>（</w:t>
            </w:r>
            <w:r>
              <w:rPr>
                <w:rFonts w:hint="eastAsia"/>
                <w:b/>
                <w:bCs/>
                <w:sz w:val="24"/>
              </w:rPr>
              <w:t>1</w:t>
            </w:r>
            <w:r>
              <w:rPr>
                <w:rFonts w:hint="eastAsia"/>
                <w:b/>
                <w:bCs/>
                <w:sz w:val="24"/>
              </w:rPr>
              <w:t>）一般性原则</w:t>
            </w:r>
          </w:p>
          <w:p w:rsidR="008433F2" w:rsidRDefault="003F02CE">
            <w:pPr>
              <w:spacing w:line="360" w:lineRule="auto"/>
              <w:ind w:firstLineChars="200" w:firstLine="480"/>
              <w:jc w:val="left"/>
              <w:rPr>
                <w:sz w:val="24"/>
              </w:rPr>
            </w:pPr>
            <w:r>
              <w:rPr>
                <w:rFonts w:hint="eastAsia"/>
                <w:sz w:val="24"/>
              </w:rPr>
              <w:t>环境风险评价的目的是分析和预测建设项目存在的潜在危险、有害因素，建设项目的建设和运行期间可能发生的突发性事件或事故</w:t>
            </w:r>
            <w:r>
              <w:rPr>
                <w:rFonts w:hint="eastAsia"/>
                <w:sz w:val="24"/>
              </w:rPr>
              <w:t>(</w:t>
            </w:r>
            <w:r>
              <w:rPr>
                <w:rFonts w:hint="eastAsia"/>
                <w:sz w:val="24"/>
              </w:rPr>
              <w:t>一般不包括人为破坏及自然灾害</w:t>
            </w:r>
            <w:r>
              <w:rPr>
                <w:rFonts w:hint="eastAsia"/>
                <w:sz w:val="24"/>
              </w:rPr>
              <w:t>)</w:t>
            </w:r>
            <w:r>
              <w:rPr>
                <w:rFonts w:hint="eastAsia"/>
                <w:sz w:val="24"/>
              </w:rPr>
              <w:t>，引起有毒有害和易燃易爆等物质泄</w:t>
            </w:r>
            <w:r>
              <w:rPr>
                <w:rFonts w:hint="eastAsia"/>
                <w:sz w:val="24"/>
              </w:rPr>
              <w:t>漏</w:t>
            </w:r>
            <w:r>
              <w:rPr>
                <w:rFonts w:hint="eastAsia"/>
                <w:sz w:val="24"/>
              </w:rPr>
              <w:t>，所造成的人身安全与环境影响和损害程度，提出合理可行的防范、应急与减缓措施，以使建设项目事故率、损失和环境影响达到可接受的水平。</w:t>
            </w:r>
          </w:p>
          <w:p w:rsidR="008433F2" w:rsidRDefault="003F02CE">
            <w:pPr>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w:t>
            </w:r>
            <w:r>
              <w:rPr>
                <w:b/>
                <w:bCs/>
                <w:sz w:val="24"/>
              </w:rPr>
              <w:t>危险物质数量与临界量比值（</w:t>
            </w:r>
            <w:r>
              <w:rPr>
                <w:b/>
                <w:bCs/>
                <w:sz w:val="24"/>
              </w:rPr>
              <w:t>Q</w:t>
            </w:r>
            <w:r>
              <w:rPr>
                <w:b/>
                <w:bCs/>
                <w:sz w:val="24"/>
              </w:rPr>
              <w:t>）</w:t>
            </w:r>
          </w:p>
          <w:p w:rsidR="008433F2" w:rsidRDefault="003F02CE">
            <w:pPr>
              <w:spacing w:line="360" w:lineRule="auto"/>
              <w:ind w:firstLineChars="200" w:firstLine="480"/>
              <w:rPr>
                <w:sz w:val="24"/>
              </w:rPr>
            </w:pPr>
            <w:r>
              <w:rPr>
                <w:sz w:val="24"/>
              </w:rPr>
              <w:t>经过对建设项目的初步工程分析，进行物质危险性判定，判定依据见表</w:t>
            </w:r>
            <w:r>
              <w:rPr>
                <w:rFonts w:hint="eastAsia"/>
                <w:sz w:val="24"/>
              </w:rPr>
              <w:t>4-1</w:t>
            </w:r>
            <w:r>
              <w:rPr>
                <w:rFonts w:hint="eastAsia"/>
                <w:sz w:val="24"/>
              </w:rPr>
              <w:t>7</w:t>
            </w:r>
            <w:r>
              <w:rPr>
                <w:sz w:val="24"/>
              </w:rPr>
              <w:t>。</w:t>
            </w:r>
          </w:p>
          <w:p w:rsidR="008433F2" w:rsidRDefault="003F02CE">
            <w:pPr>
              <w:ind w:firstLineChars="200" w:firstLine="422"/>
              <w:jc w:val="center"/>
              <w:rPr>
                <w:b/>
              </w:rPr>
            </w:pPr>
            <w:r>
              <w:rPr>
                <w:b/>
              </w:rPr>
              <w:t>表</w:t>
            </w:r>
            <w:r>
              <w:rPr>
                <w:rFonts w:hint="eastAsia"/>
                <w:b/>
              </w:rPr>
              <w:t>4-1</w:t>
            </w:r>
            <w:r>
              <w:rPr>
                <w:rFonts w:hint="eastAsia"/>
                <w:b/>
              </w:rPr>
              <w:t>7</w:t>
            </w:r>
            <w:r>
              <w:rPr>
                <w:b/>
              </w:rPr>
              <w:t xml:space="preserve"> </w:t>
            </w:r>
            <w:r>
              <w:rPr>
                <w:rFonts w:hint="eastAsia"/>
                <w:b/>
              </w:rPr>
              <w:t xml:space="preserve"> </w:t>
            </w:r>
            <w:r>
              <w:rPr>
                <w:b/>
              </w:rPr>
              <w:t>物质危险性判定依据</w:t>
            </w:r>
          </w:p>
          <w:tbl>
            <w:tblPr>
              <w:tblW w:w="7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59"/>
              <w:gridCol w:w="883"/>
              <w:gridCol w:w="1884"/>
              <w:gridCol w:w="1884"/>
              <w:gridCol w:w="2227"/>
            </w:tblGrid>
            <w:tr w:rsidR="008433F2">
              <w:trPr>
                <w:trHeight w:val="669"/>
                <w:jc w:val="center"/>
              </w:trPr>
              <w:tc>
                <w:tcPr>
                  <w:tcW w:w="1059" w:type="dxa"/>
                  <w:vAlign w:val="center"/>
                </w:tcPr>
                <w:p w:rsidR="008433F2" w:rsidRDefault="008433F2">
                  <w:pPr>
                    <w:widowControl/>
                    <w:jc w:val="center"/>
                  </w:pPr>
                </w:p>
              </w:tc>
              <w:tc>
                <w:tcPr>
                  <w:tcW w:w="883" w:type="dxa"/>
                  <w:vAlign w:val="center"/>
                </w:tcPr>
                <w:p w:rsidR="008433F2" w:rsidRDefault="003F02CE">
                  <w:pPr>
                    <w:widowControl/>
                    <w:jc w:val="center"/>
                  </w:pPr>
                  <w:r>
                    <w:t>序号</w:t>
                  </w:r>
                </w:p>
              </w:tc>
              <w:tc>
                <w:tcPr>
                  <w:tcW w:w="1884" w:type="dxa"/>
                  <w:vAlign w:val="center"/>
                </w:tcPr>
                <w:p w:rsidR="008433F2" w:rsidRDefault="003F02CE">
                  <w:pPr>
                    <w:widowControl/>
                    <w:jc w:val="center"/>
                  </w:pPr>
                  <w:r>
                    <w:t>LD50</w:t>
                  </w:r>
                  <w:r>
                    <w:t>（大鼠经口）</w:t>
                  </w:r>
                  <w:r>
                    <w:t>mg/kg</w:t>
                  </w:r>
                </w:p>
              </w:tc>
              <w:tc>
                <w:tcPr>
                  <w:tcW w:w="1884" w:type="dxa"/>
                  <w:vAlign w:val="center"/>
                </w:tcPr>
                <w:p w:rsidR="008433F2" w:rsidRDefault="003F02CE">
                  <w:pPr>
                    <w:widowControl/>
                    <w:jc w:val="center"/>
                  </w:pPr>
                  <w:r>
                    <w:t>LD50</w:t>
                  </w:r>
                  <w:r>
                    <w:t>（大鼠经</w:t>
                  </w:r>
                  <w:r>
                    <w:t>皮）</w:t>
                  </w:r>
                </w:p>
                <w:p w:rsidR="008433F2" w:rsidRDefault="003F02CE">
                  <w:pPr>
                    <w:widowControl/>
                    <w:jc w:val="center"/>
                  </w:pPr>
                  <w:r>
                    <w:t>mg/kg</w:t>
                  </w:r>
                </w:p>
              </w:tc>
              <w:tc>
                <w:tcPr>
                  <w:tcW w:w="2227" w:type="dxa"/>
                  <w:vAlign w:val="center"/>
                </w:tcPr>
                <w:p w:rsidR="008433F2" w:rsidRDefault="003F02CE">
                  <w:pPr>
                    <w:widowControl/>
                    <w:jc w:val="center"/>
                  </w:pPr>
                  <w:r>
                    <w:t>LD50</w:t>
                  </w:r>
                  <w:r>
                    <w:t>（小鼠吸入，</w:t>
                  </w:r>
                  <w:r>
                    <w:t>4</w:t>
                  </w:r>
                  <w:r>
                    <w:t>小时）</w:t>
                  </w:r>
                  <w:r>
                    <w:t>mg/kg</w:t>
                  </w:r>
                </w:p>
              </w:tc>
            </w:tr>
            <w:tr w:rsidR="008433F2">
              <w:trPr>
                <w:trHeight w:val="417"/>
                <w:jc w:val="center"/>
              </w:trPr>
              <w:tc>
                <w:tcPr>
                  <w:tcW w:w="1059" w:type="dxa"/>
                  <w:vMerge w:val="restart"/>
                  <w:vAlign w:val="center"/>
                </w:tcPr>
                <w:p w:rsidR="008433F2" w:rsidRDefault="003F02CE">
                  <w:pPr>
                    <w:widowControl/>
                    <w:jc w:val="center"/>
                  </w:pPr>
                  <w:r>
                    <w:t>有毒</w:t>
                  </w:r>
                </w:p>
                <w:p w:rsidR="008433F2" w:rsidRDefault="003F02CE">
                  <w:pPr>
                    <w:widowControl/>
                    <w:jc w:val="center"/>
                  </w:pPr>
                  <w:r>
                    <w:t>物质</w:t>
                  </w:r>
                </w:p>
              </w:tc>
              <w:tc>
                <w:tcPr>
                  <w:tcW w:w="883" w:type="dxa"/>
                  <w:vAlign w:val="center"/>
                </w:tcPr>
                <w:p w:rsidR="008433F2" w:rsidRDefault="003F02CE">
                  <w:pPr>
                    <w:widowControl/>
                    <w:jc w:val="center"/>
                  </w:pPr>
                  <w:r>
                    <w:t>1</w:t>
                  </w:r>
                </w:p>
              </w:tc>
              <w:tc>
                <w:tcPr>
                  <w:tcW w:w="1884" w:type="dxa"/>
                  <w:vAlign w:val="center"/>
                </w:tcPr>
                <w:p w:rsidR="008433F2" w:rsidRDefault="003F02CE">
                  <w:pPr>
                    <w:widowControl/>
                    <w:jc w:val="center"/>
                  </w:pPr>
                  <w:r>
                    <w:t>＜</w:t>
                  </w:r>
                  <w:r>
                    <w:t>5</w:t>
                  </w:r>
                </w:p>
              </w:tc>
              <w:tc>
                <w:tcPr>
                  <w:tcW w:w="1884" w:type="dxa"/>
                  <w:vAlign w:val="center"/>
                </w:tcPr>
                <w:p w:rsidR="008433F2" w:rsidRDefault="003F02CE">
                  <w:pPr>
                    <w:widowControl/>
                    <w:jc w:val="center"/>
                  </w:pPr>
                  <w:r>
                    <w:t>＜</w:t>
                  </w:r>
                  <w:r>
                    <w:t>1</w:t>
                  </w:r>
                </w:p>
              </w:tc>
              <w:tc>
                <w:tcPr>
                  <w:tcW w:w="2227" w:type="dxa"/>
                  <w:vAlign w:val="center"/>
                </w:tcPr>
                <w:p w:rsidR="008433F2" w:rsidRDefault="003F02CE">
                  <w:pPr>
                    <w:widowControl/>
                    <w:jc w:val="center"/>
                  </w:pPr>
                  <w:r>
                    <w:t>＜</w:t>
                  </w:r>
                  <w:r>
                    <w:t>0.01</w:t>
                  </w:r>
                </w:p>
              </w:tc>
            </w:tr>
            <w:tr w:rsidR="008433F2">
              <w:trPr>
                <w:trHeight w:val="417"/>
                <w:jc w:val="center"/>
              </w:trPr>
              <w:tc>
                <w:tcPr>
                  <w:tcW w:w="1059" w:type="dxa"/>
                  <w:vMerge/>
                  <w:vAlign w:val="center"/>
                </w:tcPr>
                <w:p w:rsidR="008433F2" w:rsidRDefault="008433F2">
                  <w:pPr>
                    <w:widowControl/>
                    <w:jc w:val="center"/>
                  </w:pPr>
                </w:p>
              </w:tc>
              <w:tc>
                <w:tcPr>
                  <w:tcW w:w="883" w:type="dxa"/>
                  <w:vAlign w:val="center"/>
                </w:tcPr>
                <w:p w:rsidR="008433F2" w:rsidRDefault="003F02CE">
                  <w:pPr>
                    <w:widowControl/>
                    <w:jc w:val="center"/>
                  </w:pPr>
                  <w:r>
                    <w:t>2</w:t>
                  </w:r>
                </w:p>
              </w:tc>
              <w:tc>
                <w:tcPr>
                  <w:tcW w:w="1884" w:type="dxa"/>
                  <w:vAlign w:val="center"/>
                </w:tcPr>
                <w:p w:rsidR="008433F2" w:rsidRDefault="003F02CE">
                  <w:pPr>
                    <w:widowControl/>
                    <w:jc w:val="center"/>
                  </w:pPr>
                  <w:r>
                    <w:t>5</w:t>
                  </w:r>
                  <w:r>
                    <w:t>＜</w:t>
                  </w:r>
                  <w:r>
                    <w:t>LD50</w:t>
                  </w:r>
                  <w:r>
                    <w:t>＜</w:t>
                  </w:r>
                  <w:r>
                    <w:t>25</w:t>
                  </w:r>
                </w:p>
              </w:tc>
              <w:tc>
                <w:tcPr>
                  <w:tcW w:w="1884" w:type="dxa"/>
                  <w:vAlign w:val="center"/>
                </w:tcPr>
                <w:p w:rsidR="008433F2" w:rsidRDefault="003F02CE">
                  <w:pPr>
                    <w:widowControl/>
                    <w:jc w:val="center"/>
                  </w:pPr>
                  <w:r>
                    <w:t>10</w:t>
                  </w:r>
                  <w:r>
                    <w:t>＜</w:t>
                  </w:r>
                  <w:r>
                    <w:t>LD50</w:t>
                  </w:r>
                  <w:r>
                    <w:t>＜</w:t>
                  </w:r>
                  <w:r>
                    <w:t>25</w:t>
                  </w:r>
                </w:p>
              </w:tc>
              <w:tc>
                <w:tcPr>
                  <w:tcW w:w="2227" w:type="dxa"/>
                  <w:vAlign w:val="center"/>
                </w:tcPr>
                <w:p w:rsidR="008433F2" w:rsidRDefault="003F02CE">
                  <w:pPr>
                    <w:widowControl/>
                    <w:jc w:val="center"/>
                  </w:pPr>
                  <w:r>
                    <w:t>0.1</w:t>
                  </w:r>
                  <w:r>
                    <w:t>＜</w:t>
                  </w:r>
                  <w:r>
                    <w:t>LD50</w:t>
                  </w:r>
                  <w:r>
                    <w:t>＜</w:t>
                  </w:r>
                  <w:r>
                    <w:t>0.5</w:t>
                  </w:r>
                </w:p>
              </w:tc>
            </w:tr>
            <w:tr w:rsidR="008433F2">
              <w:trPr>
                <w:trHeight w:val="417"/>
                <w:jc w:val="center"/>
              </w:trPr>
              <w:tc>
                <w:tcPr>
                  <w:tcW w:w="1059" w:type="dxa"/>
                  <w:vMerge/>
                  <w:vAlign w:val="center"/>
                </w:tcPr>
                <w:p w:rsidR="008433F2" w:rsidRDefault="008433F2">
                  <w:pPr>
                    <w:widowControl/>
                    <w:jc w:val="center"/>
                  </w:pPr>
                </w:p>
              </w:tc>
              <w:tc>
                <w:tcPr>
                  <w:tcW w:w="883" w:type="dxa"/>
                  <w:vAlign w:val="center"/>
                </w:tcPr>
                <w:p w:rsidR="008433F2" w:rsidRDefault="003F02CE">
                  <w:pPr>
                    <w:widowControl/>
                    <w:jc w:val="center"/>
                  </w:pPr>
                  <w:r>
                    <w:t>3</w:t>
                  </w:r>
                </w:p>
              </w:tc>
              <w:tc>
                <w:tcPr>
                  <w:tcW w:w="1884" w:type="dxa"/>
                  <w:vAlign w:val="center"/>
                </w:tcPr>
                <w:p w:rsidR="008433F2" w:rsidRDefault="003F02CE">
                  <w:pPr>
                    <w:widowControl/>
                    <w:jc w:val="center"/>
                  </w:pPr>
                  <w:r>
                    <w:t>25</w:t>
                  </w:r>
                  <w:r>
                    <w:t>＜</w:t>
                  </w:r>
                  <w:r>
                    <w:t>LD50</w:t>
                  </w:r>
                  <w:r>
                    <w:t>＜</w:t>
                  </w:r>
                  <w:r>
                    <w:t>200</w:t>
                  </w:r>
                </w:p>
              </w:tc>
              <w:tc>
                <w:tcPr>
                  <w:tcW w:w="1884" w:type="dxa"/>
                  <w:vAlign w:val="center"/>
                </w:tcPr>
                <w:p w:rsidR="008433F2" w:rsidRDefault="003F02CE">
                  <w:pPr>
                    <w:widowControl/>
                    <w:jc w:val="center"/>
                  </w:pPr>
                  <w:r>
                    <w:t>10</w:t>
                  </w:r>
                  <w:r>
                    <w:t>＜</w:t>
                  </w:r>
                  <w:r>
                    <w:t>LD50</w:t>
                  </w:r>
                  <w:r>
                    <w:t>＜</w:t>
                  </w:r>
                  <w:r>
                    <w:t>400</w:t>
                  </w:r>
                </w:p>
              </w:tc>
              <w:tc>
                <w:tcPr>
                  <w:tcW w:w="2227" w:type="dxa"/>
                  <w:vAlign w:val="center"/>
                </w:tcPr>
                <w:p w:rsidR="008433F2" w:rsidRDefault="003F02CE">
                  <w:pPr>
                    <w:widowControl/>
                    <w:jc w:val="center"/>
                  </w:pPr>
                  <w:r>
                    <w:t>0.5</w:t>
                  </w:r>
                  <w:r>
                    <w:t>＜</w:t>
                  </w:r>
                  <w:r>
                    <w:t>LD50</w:t>
                  </w:r>
                  <w:r>
                    <w:t>＜</w:t>
                  </w:r>
                  <w:r>
                    <w:t>2</w:t>
                  </w:r>
                </w:p>
              </w:tc>
            </w:tr>
            <w:tr w:rsidR="008433F2">
              <w:trPr>
                <w:trHeight w:val="639"/>
                <w:jc w:val="center"/>
              </w:trPr>
              <w:tc>
                <w:tcPr>
                  <w:tcW w:w="1059" w:type="dxa"/>
                  <w:vMerge w:val="restart"/>
                  <w:vAlign w:val="center"/>
                </w:tcPr>
                <w:p w:rsidR="008433F2" w:rsidRDefault="003F02CE">
                  <w:pPr>
                    <w:widowControl/>
                    <w:jc w:val="center"/>
                  </w:pPr>
                  <w:r>
                    <w:t>易燃</w:t>
                  </w:r>
                </w:p>
                <w:p w:rsidR="008433F2" w:rsidRDefault="003F02CE">
                  <w:pPr>
                    <w:widowControl/>
                    <w:jc w:val="center"/>
                  </w:pPr>
                  <w:r>
                    <w:t>物质</w:t>
                  </w:r>
                </w:p>
              </w:tc>
              <w:tc>
                <w:tcPr>
                  <w:tcW w:w="883" w:type="dxa"/>
                  <w:vAlign w:val="center"/>
                </w:tcPr>
                <w:p w:rsidR="008433F2" w:rsidRDefault="003F02CE">
                  <w:pPr>
                    <w:widowControl/>
                    <w:jc w:val="center"/>
                  </w:pPr>
                  <w:r>
                    <w:t>1</w:t>
                  </w:r>
                </w:p>
              </w:tc>
              <w:tc>
                <w:tcPr>
                  <w:tcW w:w="5995" w:type="dxa"/>
                  <w:gridSpan w:val="3"/>
                  <w:vAlign w:val="center"/>
                </w:tcPr>
                <w:p w:rsidR="008433F2" w:rsidRDefault="003F02CE">
                  <w:pPr>
                    <w:widowControl/>
                    <w:jc w:val="center"/>
                  </w:pPr>
                  <w:r>
                    <w:t>可燃气体</w:t>
                  </w:r>
                  <w:r>
                    <w:t>—</w:t>
                  </w:r>
                  <w:r>
                    <w:t>在常压下以气态存在并与空气混合形成可燃混合物；其沸点（常压下）是</w:t>
                  </w:r>
                  <w:r>
                    <w:t>20℃</w:t>
                  </w:r>
                  <w:r>
                    <w:t>或</w:t>
                  </w:r>
                  <w:r>
                    <w:t>20℃</w:t>
                  </w:r>
                  <w:r>
                    <w:t>以下的物质</w:t>
                  </w:r>
                </w:p>
              </w:tc>
            </w:tr>
            <w:tr w:rsidR="008433F2">
              <w:trPr>
                <w:trHeight w:val="417"/>
                <w:jc w:val="center"/>
              </w:trPr>
              <w:tc>
                <w:tcPr>
                  <w:tcW w:w="1059" w:type="dxa"/>
                  <w:vMerge/>
                  <w:vAlign w:val="center"/>
                </w:tcPr>
                <w:p w:rsidR="008433F2" w:rsidRDefault="008433F2">
                  <w:pPr>
                    <w:widowControl/>
                    <w:jc w:val="center"/>
                  </w:pPr>
                </w:p>
              </w:tc>
              <w:tc>
                <w:tcPr>
                  <w:tcW w:w="883" w:type="dxa"/>
                  <w:vAlign w:val="center"/>
                </w:tcPr>
                <w:p w:rsidR="008433F2" w:rsidRDefault="003F02CE">
                  <w:pPr>
                    <w:widowControl/>
                    <w:jc w:val="center"/>
                  </w:pPr>
                  <w:r>
                    <w:t>2</w:t>
                  </w:r>
                </w:p>
              </w:tc>
              <w:tc>
                <w:tcPr>
                  <w:tcW w:w="5995" w:type="dxa"/>
                  <w:gridSpan w:val="3"/>
                  <w:vAlign w:val="center"/>
                </w:tcPr>
                <w:p w:rsidR="008433F2" w:rsidRDefault="003F02CE">
                  <w:pPr>
                    <w:widowControl/>
                    <w:jc w:val="center"/>
                  </w:pPr>
                  <w:r>
                    <w:t>易燃液体</w:t>
                  </w:r>
                  <w:r>
                    <w:t>—</w:t>
                  </w:r>
                  <w:r>
                    <w:t>闪点低于</w:t>
                  </w:r>
                  <w:r>
                    <w:t>21℃</w:t>
                  </w:r>
                  <w:r>
                    <w:t>，沸点高于</w:t>
                  </w:r>
                  <w:r>
                    <w:t>20℃</w:t>
                  </w:r>
                  <w:r>
                    <w:t>的物质</w:t>
                  </w:r>
                </w:p>
              </w:tc>
            </w:tr>
            <w:tr w:rsidR="008433F2">
              <w:trPr>
                <w:trHeight w:val="639"/>
                <w:jc w:val="center"/>
              </w:trPr>
              <w:tc>
                <w:tcPr>
                  <w:tcW w:w="1059" w:type="dxa"/>
                  <w:vMerge/>
                  <w:vAlign w:val="center"/>
                </w:tcPr>
                <w:p w:rsidR="008433F2" w:rsidRDefault="008433F2">
                  <w:pPr>
                    <w:widowControl/>
                    <w:jc w:val="center"/>
                  </w:pPr>
                </w:p>
              </w:tc>
              <w:tc>
                <w:tcPr>
                  <w:tcW w:w="883" w:type="dxa"/>
                  <w:vAlign w:val="center"/>
                </w:tcPr>
                <w:p w:rsidR="008433F2" w:rsidRDefault="003F02CE">
                  <w:pPr>
                    <w:widowControl/>
                    <w:jc w:val="center"/>
                  </w:pPr>
                  <w:r>
                    <w:t>3</w:t>
                  </w:r>
                </w:p>
              </w:tc>
              <w:tc>
                <w:tcPr>
                  <w:tcW w:w="5995" w:type="dxa"/>
                  <w:gridSpan w:val="3"/>
                  <w:vAlign w:val="center"/>
                </w:tcPr>
                <w:p w:rsidR="008433F2" w:rsidRDefault="003F02CE">
                  <w:pPr>
                    <w:widowControl/>
                    <w:jc w:val="center"/>
                  </w:pPr>
                  <w:r>
                    <w:t>可燃液体</w:t>
                  </w:r>
                  <w:r>
                    <w:t>—</w:t>
                  </w:r>
                  <w:r>
                    <w:t>闪点低于</w:t>
                  </w:r>
                  <w:r>
                    <w:t>55℃</w:t>
                  </w:r>
                  <w:r>
                    <w:t>，压力下保持液态，在实际操作条件下（如高温高压）可以引起重大事故的物质</w:t>
                  </w:r>
                </w:p>
              </w:tc>
            </w:tr>
            <w:tr w:rsidR="008433F2">
              <w:trPr>
                <w:trHeight w:val="579"/>
                <w:jc w:val="center"/>
              </w:trPr>
              <w:tc>
                <w:tcPr>
                  <w:tcW w:w="1942" w:type="dxa"/>
                  <w:gridSpan w:val="2"/>
                  <w:vAlign w:val="center"/>
                </w:tcPr>
                <w:p w:rsidR="008433F2" w:rsidRDefault="003F02CE">
                  <w:pPr>
                    <w:widowControl/>
                    <w:jc w:val="center"/>
                  </w:pPr>
                  <w:r>
                    <w:t>爆炸性物质</w:t>
                  </w:r>
                </w:p>
              </w:tc>
              <w:tc>
                <w:tcPr>
                  <w:tcW w:w="5995" w:type="dxa"/>
                  <w:gridSpan w:val="3"/>
                  <w:vAlign w:val="center"/>
                </w:tcPr>
                <w:p w:rsidR="008433F2" w:rsidRDefault="003F02CE">
                  <w:pPr>
                    <w:widowControl/>
                    <w:jc w:val="center"/>
                  </w:pPr>
                  <w:r>
                    <w:t>在火焰影响下可以爆炸，或者对冲击、摩擦比硝基苯更为敏感的物质</w:t>
                  </w:r>
                </w:p>
              </w:tc>
            </w:tr>
          </w:tbl>
          <w:p w:rsidR="008433F2" w:rsidRDefault="003F02CE">
            <w:pPr>
              <w:spacing w:line="360" w:lineRule="auto"/>
              <w:ind w:firstLineChars="200" w:firstLine="480"/>
              <w:rPr>
                <w:sz w:val="24"/>
              </w:rPr>
            </w:pPr>
            <w:r>
              <w:rPr>
                <w:sz w:val="24"/>
              </w:rPr>
              <w:t>凡符合上表中有毒有害物质判定标准序号为</w:t>
            </w:r>
            <w:r>
              <w:rPr>
                <w:sz w:val="24"/>
              </w:rPr>
              <w:t>1</w:t>
            </w:r>
            <w:r>
              <w:rPr>
                <w:sz w:val="24"/>
              </w:rPr>
              <w:t>、</w:t>
            </w:r>
            <w:r>
              <w:rPr>
                <w:sz w:val="24"/>
              </w:rPr>
              <w:t>2</w:t>
            </w:r>
            <w:r>
              <w:rPr>
                <w:sz w:val="24"/>
              </w:rPr>
              <w:t>号的物质，属于剧毒物质；符合有毒有害物质判定标准序号为</w:t>
            </w:r>
            <w:r>
              <w:rPr>
                <w:sz w:val="24"/>
              </w:rPr>
              <w:t>3</w:t>
            </w:r>
            <w:r>
              <w:rPr>
                <w:sz w:val="24"/>
              </w:rPr>
              <w:t>号的属于一般毒物；凡符合上表中易燃物质和爆炸性物质标准的物质，均视为火灾、爆炸等危险物质。</w:t>
            </w:r>
          </w:p>
          <w:p w:rsidR="008433F2" w:rsidRDefault="003F02CE">
            <w:pPr>
              <w:spacing w:line="360" w:lineRule="auto"/>
              <w:ind w:firstLineChars="200" w:firstLine="480"/>
              <w:rPr>
                <w:sz w:val="24"/>
              </w:rPr>
            </w:pPr>
            <w:r>
              <w:rPr>
                <w:rFonts w:hint="eastAsia"/>
                <w:sz w:val="24"/>
              </w:rPr>
              <w:t>参考</w:t>
            </w:r>
            <w:r>
              <w:rPr>
                <w:sz w:val="24"/>
              </w:rPr>
              <w:t>《建设项目环境风险评价技术导则》（</w:t>
            </w:r>
            <w:r>
              <w:rPr>
                <w:sz w:val="24"/>
              </w:rPr>
              <w:t>HJ169-2018</w:t>
            </w:r>
            <w:r>
              <w:rPr>
                <w:sz w:val="24"/>
              </w:rPr>
              <w:t>）附录</w:t>
            </w:r>
            <w:r>
              <w:rPr>
                <w:sz w:val="24"/>
              </w:rPr>
              <w:t>B</w:t>
            </w:r>
            <w:r>
              <w:rPr>
                <w:rFonts w:hint="eastAsia"/>
                <w:sz w:val="24"/>
              </w:rPr>
              <w:t>重点关注的危险物质及临界量</w:t>
            </w:r>
            <w:r>
              <w:rPr>
                <w:rFonts w:hint="eastAsia"/>
                <w:sz w:val="24"/>
              </w:rPr>
              <w:t>B.1</w:t>
            </w:r>
            <w:r>
              <w:rPr>
                <w:rFonts w:hint="eastAsia"/>
                <w:sz w:val="24"/>
              </w:rPr>
              <w:t>突发环境事件风险物质及临界量表，本项目危险物质为废润滑油、废机油</w:t>
            </w:r>
            <w:r>
              <w:rPr>
                <w:rFonts w:hint="eastAsia"/>
                <w:sz w:val="24"/>
              </w:rPr>
              <w:t>、</w:t>
            </w:r>
            <w:r>
              <w:rPr>
                <w:rFonts w:hint="eastAsia"/>
                <w:sz w:val="24"/>
              </w:rPr>
              <w:t>润滑油、机油</w:t>
            </w:r>
            <w:r>
              <w:rPr>
                <w:rFonts w:hint="eastAsia"/>
                <w:sz w:val="24"/>
              </w:rPr>
              <w:t>，</w:t>
            </w:r>
            <w:r>
              <w:rPr>
                <w:sz w:val="24"/>
              </w:rPr>
              <w:t>本项目危险物质的储存量、临界量见下表。</w:t>
            </w:r>
          </w:p>
          <w:p w:rsidR="008433F2" w:rsidRDefault="003F02CE">
            <w:pPr>
              <w:ind w:firstLineChars="177" w:firstLine="373"/>
              <w:jc w:val="center"/>
              <w:rPr>
                <w:b/>
                <w:bCs/>
                <w:kern w:val="24"/>
              </w:rPr>
            </w:pPr>
            <w:r>
              <w:rPr>
                <w:rFonts w:hint="eastAsia"/>
                <w:b/>
                <w:bCs/>
                <w:kern w:val="24"/>
              </w:rPr>
              <w:t>表</w:t>
            </w:r>
            <w:r>
              <w:rPr>
                <w:rFonts w:hint="eastAsia"/>
                <w:b/>
                <w:bCs/>
                <w:kern w:val="24"/>
              </w:rPr>
              <w:t>4-1</w:t>
            </w:r>
            <w:r>
              <w:rPr>
                <w:rFonts w:hint="eastAsia"/>
                <w:b/>
                <w:bCs/>
                <w:kern w:val="24"/>
              </w:rPr>
              <w:t>8</w:t>
            </w:r>
            <w:r>
              <w:rPr>
                <w:rFonts w:hint="eastAsia"/>
                <w:b/>
                <w:bCs/>
                <w:kern w:val="24"/>
              </w:rPr>
              <w:t xml:space="preserve">  </w:t>
            </w:r>
            <w:r>
              <w:rPr>
                <w:rFonts w:hint="eastAsia"/>
                <w:b/>
                <w:bCs/>
                <w:kern w:val="24"/>
              </w:rPr>
              <w:t>项目实施后全厂主要有毒有害物质一览表</w:t>
            </w:r>
          </w:p>
          <w:tbl>
            <w:tblPr>
              <w:tblW w:w="79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40"/>
              <w:gridCol w:w="2193"/>
              <w:gridCol w:w="2237"/>
              <w:gridCol w:w="1145"/>
              <w:gridCol w:w="1102"/>
            </w:tblGrid>
            <w:tr w:rsidR="008433F2">
              <w:trPr>
                <w:trHeight w:val="576"/>
                <w:jc w:val="center"/>
              </w:trPr>
              <w:tc>
                <w:tcPr>
                  <w:tcW w:w="1240" w:type="dxa"/>
                  <w:vAlign w:val="center"/>
                </w:tcPr>
                <w:p w:rsidR="008433F2" w:rsidRDefault="003F02CE">
                  <w:pPr>
                    <w:jc w:val="center"/>
                  </w:pPr>
                  <w:r>
                    <w:rPr>
                      <w:rFonts w:hint="eastAsia"/>
                    </w:rPr>
                    <w:t>名称</w:t>
                  </w:r>
                </w:p>
              </w:tc>
              <w:tc>
                <w:tcPr>
                  <w:tcW w:w="2193" w:type="dxa"/>
                  <w:vAlign w:val="center"/>
                </w:tcPr>
                <w:p w:rsidR="008433F2" w:rsidRDefault="003F02CE">
                  <w:pPr>
                    <w:jc w:val="center"/>
                  </w:pPr>
                  <w:r>
                    <w:rPr>
                      <w:rFonts w:hint="eastAsia"/>
                    </w:rPr>
                    <w:t>危险性</w:t>
                  </w:r>
                </w:p>
              </w:tc>
              <w:tc>
                <w:tcPr>
                  <w:tcW w:w="2237" w:type="dxa"/>
                  <w:vAlign w:val="center"/>
                </w:tcPr>
                <w:p w:rsidR="008433F2" w:rsidRDefault="003F02CE">
                  <w:pPr>
                    <w:jc w:val="center"/>
                  </w:pPr>
                  <w:r>
                    <w:rPr>
                      <w:kern w:val="0"/>
                      <w:lang/>
                    </w:rPr>
                    <w:t>最大存在总量</w:t>
                  </w:r>
                  <w:r>
                    <w:rPr>
                      <w:kern w:val="0"/>
                      <w:lang/>
                    </w:rPr>
                    <w:t>q</w:t>
                  </w:r>
                  <w:r>
                    <w:rPr>
                      <w:kern w:val="0"/>
                      <w:vertAlign w:val="subscript"/>
                      <w:lang/>
                    </w:rPr>
                    <w:t>n</w:t>
                  </w:r>
                  <w:r>
                    <w:rPr>
                      <w:kern w:val="0"/>
                      <w:lang/>
                    </w:rPr>
                    <w:t>/t</w:t>
                  </w:r>
                </w:p>
              </w:tc>
              <w:tc>
                <w:tcPr>
                  <w:tcW w:w="1145" w:type="dxa"/>
                  <w:vAlign w:val="center"/>
                </w:tcPr>
                <w:p w:rsidR="008433F2" w:rsidRDefault="003F02CE">
                  <w:pPr>
                    <w:jc w:val="center"/>
                  </w:pPr>
                  <w:r>
                    <w:t>临界量</w:t>
                  </w:r>
                </w:p>
              </w:tc>
              <w:tc>
                <w:tcPr>
                  <w:tcW w:w="1102" w:type="dxa"/>
                  <w:vAlign w:val="center"/>
                </w:tcPr>
                <w:p w:rsidR="008433F2" w:rsidRDefault="003F02CE">
                  <w:pPr>
                    <w:jc w:val="center"/>
                  </w:pPr>
                  <w:r>
                    <w:t>Q</w:t>
                  </w:r>
                </w:p>
              </w:tc>
            </w:tr>
            <w:tr w:rsidR="008433F2">
              <w:trPr>
                <w:trHeight w:val="566"/>
                <w:jc w:val="center"/>
              </w:trPr>
              <w:tc>
                <w:tcPr>
                  <w:tcW w:w="1240" w:type="dxa"/>
                  <w:vAlign w:val="center"/>
                </w:tcPr>
                <w:p w:rsidR="008433F2" w:rsidRDefault="003F02CE">
                  <w:pPr>
                    <w:jc w:val="center"/>
                  </w:pPr>
                  <w:r>
                    <w:rPr>
                      <w:rFonts w:hint="eastAsia"/>
                    </w:rPr>
                    <w:lastRenderedPageBreak/>
                    <w:t>废润滑油</w:t>
                  </w:r>
                </w:p>
              </w:tc>
              <w:tc>
                <w:tcPr>
                  <w:tcW w:w="2193" w:type="dxa"/>
                  <w:vAlign w:val="center"/>
                </w:tcPr>
                <w:p w:rsidR="008433F2" w:rsidRDefault="003F02CE">
                  <w:pPr>
                    <w:jc w:val="center"/>
                  </w:pPr>
                  <w:r>
                    <w:rPr>
                      <w:rFonts w:hint="eastAsia"/>
                    </w:rPr>
                    <w:t>泄露、火灾</w:t>
                  </w:r>
                </w:p>
              </w:tc>
              <w:tc>
                <w:tcPr>
                  <w:tcW w:w="2237" w:type="dxa"/>
                  <w:vAlign w:val="center"/>
                </w:tcPr>
                <w:p w:rsidR="008433F2" w:rsidRDefault="003F02CE">
                  <w:pPr>
                    <w:jc w:val="center"/>
                  </w:pPr>
                  <w:r>
                    <w:rPr>
                      <w:rFonts w:hint="eastAsia"/>
                    </w:rPr>
                    <w:t>0.235t</w:t>
                  </w:r>
                </w:p>
              </w:tc>
              <w:tc>
                <w:tcPr>
                  <w:tcW w:w="1145" w:type="dxa"/>
                  <w:vAlign w:val="center"/>
                </w:tcPr>
                <w:p w:rsidR="008433F2" w:rsidRDefault="003F02CE">
                  <w:pPr>
                    <w:jc w:val="center"/>
                  </w:pPr>
                  <w:r>
                    <w:rPr>
                      <w:rFonts w:hint="eastAsia"/>
                    </w:rPr>
                    <w:t>2500t</w:t>
                  </w:r>
                </w:p>
              </w:tc>
              <w:tc>
                <w:tcPr>
                  <w:tcW w:w="1102" w:type="dxa"/>
                  <w:vAlign w:val="center"/>
                </w:tcPr>
                <w:p w:rsidR="008433F2" w:rsidRDefault="003F02CE">
                  <w:pPr>
                    <w:jc w:val="center"/>
                  </w:pPr>
                  <w:r>
                    <w:rPr>
                      <w:rFonts w:hint="eastAsia"/>
                    </w:rPr>
                    <w:t>0.000094</w:t>
                  </w:r>
                </w:p>
              </w:tc>
            </w:tr>
            <w:tr w:rsidR="008433F2">
              <w:trPr>
                <w:trHeight w:val="566"/>
                <w:jc w:val="center"/>
              </w:trPr>
              <w:tc>
                <w:tcPr>
                  <w:tcW w:w="1240" w:type="dxa"/>
                  <w:vAlign w:val="center"/>
                </w:tcPr>
                <w:p w:rsidR="008433F2" w:rsidRDefault="003F02CE">
                  <w:pPr>
                    <w:jc w:val="center"/>
                  </w:pPr>
                  <w:r>
                    <w:rPr>
                      <w:rFonts w:hint="eastAsia"/>
                    </w:rPr>
                    <w:t>废机油</w:t>
                  </w:r>
                </w:p>
              </w:tc>
              <w:tc>
                <w:tcPr>
                  <w:tcW w:w="2193" w:type="dxa"/>
                  <w:vAlign w:val="center"/>
                </w:tcPr>
                <w:p w:rsidR="008433F2" w:rsidRDefault="003F02CE">
                  <w:pPr>
                    <w:jc w:val="center"/>
                  </w:pPr>
                  <w:r>
                    <w:rPr>
                      <w:rFonts w:hint="eastAsia"/>
                    </w:rPr>
                    <w:t>泄露、火灾</w:t>
                  </w:r>
                </w:p>
              </w:tc>
              <w:tc>
                <w:tcPr>
                  <w:tcW w:w="2237" w:type="dxa"/>
                  <w:vAlign w:val="center"/>
                </w:tcPr>
                <w:p w:rsidR="008433F2" w:rsidRDefault="003F02CE">
                  <w:pPr>
                    <w:jc w:val="center"/>
                  </w:pPr>
                  <w:r>
                    <w:rPr>
                      <w:rFonts w:hint="eastAsia"/>
                    </w:rPr>
                    <w:t>0.225t</w:t>
                  </w:r>
                </w:p>
              </w:tc>
              <w:tc>
                <w:tcPr>
                  <w:tcW w:w="1145" w:type="dxa"/>
                  <w:vAlign w:val="center"/>
                </w:tcPr>
                <w:p w:rsidR="008433F2" w:rsidRDefault="003F02CE">
                  <w:pPr>
                    <w:jc w:val="center"/>
                  </w:pPr>
                  <w:r>
                    <w:rPr>
                      <w:rFonts w:hint="eastAsia"/>
                    </w:rPr>
                    <w:t>2500t</w:t>
                  </w:r>
                </w:p>
              </w:tc>
              <w:tc>
                <w:tcPr>
                  <w:tcW w:w="1102" w:type="dxa"/>
                  <w:vAlign w:val="center"/>
                </w:tcPr>
                <w:p w:rsidR="008433F2" w:rsidRDefault="003F02CE">
                  <w:pPr>
                    <w:jc w:val="center"/>
                  </w:pPr>
                  <w:r>
                    <w:rPr>
                      <w:rFonts w:hint="eastAsia"/>
                    </w:rPr>
                    <w:t>0.00009</w:t>
                  </w:r>
                </w:p>
              </w:tc>
            </w:tr>
            <w:tr w:rsidR="008433F2">
              <w:trPr>
                <w:trHeight w:val="566"/>
                <w:jc w:val="center"/>
              </w:trPr>
              <w:tc>
                <w:tcPr>
                  <w:tcW w:w="1240" w:type="dxa"/>
                  <w:vAlign w:val="center"/>
                </w:tcPr>
                <w:p w:rsidR="008433F2" w:rsidRDefault="003F02CE">
                  <w:pPr>
                    <w:jc w:val="center"/>
                  </w:pPr>
                  <w:r>
                    <w:rPr>
                      <w:rFonts w:hint="eastAsia"/>
                    </w:rPr>
                    <w:t>润滑油</w:t>
                  </w:r>
                </w:p>
              </w:tc>
              <w:tc>
                <w:tcPr>
                  <w:tcW w:w="2193" w:type="dxa"/>
                  <w:vAlign w:val="center"/>
                </w:tcPr>
                <w:p w:rsidR="008433F2" w:rsidRDefault="003F02CE">
                  <w:pPr>
                    <w:jc w:val="center"/>
                  </w:pPr>
                  <w:r>
                    <w:rPr>
                      <w:rFonts w:hint="eastAsia"/>
                    </w:rPr>
                    <w:t>泄露、火灾</w:t>
                  </w:r>
                </w:p>
              </w:tc>
              <w:tc>
                <w:tcPr>
                  <w:tcW w:w="2237" w:type="dxa"/>
                  <w:vAlign w:val="center"/>
                </w:tcPr>
                <w:p w:rsidR="008433F2" w:rsidRDefault="003F02CE">
                  <w:pPr>
                    <w:jc w:val="center"/>
                  </w:pPr>
                  <w:r>
                    <w:rPr>
                      <w:rFonts w:hint="eastAsia"/>
                    </w:rPr>
                    <w:t>0.35t</w:t>
                  </w:r>
                </w:p>
              </w:tc>
              <w:tc>
                <w:tcPr>
                  <w:tcW w:w="1145" w:type="dxa"/>
                  <w:vAlign w:val="center"/>
                </w:tcPr>
                <w:p w:rsidR="008433F2" w:rsidRDefault="003F02CE">
                  <w:pPr>
                    <w:jc w:val="center"/>
                  </w:pPr>
                  <w:r>
                    <w:rPr>
                      <w:rFonts w:hint="eastAsia"/>
                    </w:rPr>
                    <w:t>2500t</w:t>
                  </w:r>
                </w:p>
              </w:tc>
              <w:tc>
                <w:tcPr>
                  <w:tcW w:w="1102" w:type="dxa"/>
                  <w:vAlign w:val="center"/>
                </w:tcPr>
                <w:p w:rsidR="008433F2" w:rsidRDefault="003F02CE">
                  <w:pPr>
                    <w:jc w:val="center"/>
                  </w:pPr>
                  <w:r>
                    <w:rPr>
                      <w:rFonts w:hint="eastAsia"/>
                    </w:rPr>
                    <w:t>0.00014</w:t>
                  </w:r>
                </w:p>
              </w:tc>
            </w:tr>
            <w:tr w:rsidR="008433F2">
              <w:trPr>
                <w:trHeight w:val="566"/>
                <w:jc w:val="center"/>
              </w:trPr>
              <w:tc>
                <w:tcPr>
                  <w:tcW w:w="1240" w:type="dxa"/>
                  <w:vAlign w:val="center"/>
                </w:tcPr>
                <w:p w:rsidR="008433F2" w:rsidRDefault="003F02CE">
                  <w:pPr>
                    <w:jc w:val="center"/>
                  </w:pPr>
                  <w:r>
                    <w:rPr>
                      <w:rFonts w:hint="eastAsia"/>
                    </w:rPr>
                    <w:t>机油</w:t>
                  </w:r>
                </w:p>
              </w:tc>
              <w:tc>
                <w:tcPr>
                  <w:tcW w:w="2193" w:type="dxa"/>
                  <w:vAlign w:val="center"/>
                </w:tcPr>
                <w:p w:rsidR="008433F2" w:rsidRDefault="003F02CE">
                  <w:pPr>
                    <w:jc w:val="center"/>
                  </w:pPr>
                  <w:r>
                    <w:rPr>
                      <w:rFonts w:hint="eastAsia"/>
                    </w:rPr>
                    <w:t>泄露、火灾</w:t>
                  </w:r>
                </w:p>
              </w:tc>
              <w:tc>
                <w:tcPr>
                  <w:tcW w:w="2237" w:type="dxa"/>
                  <w:vAlign w:val="center"/>
                </w:tcPr>
                <w:p w:rsidR="008433F2" w:rsidRDefault="003F02CE">
                  <w:pPr>
                    <w:jc w:val="center"/>
                  </w:pPr>
                  <w:r>
                    <w:rPr>
                      <w:rFonts w:hint="eastAsia"/>
                    </w:rPr>
                    <w:t>0.35t</w:t>
                  </w:r>
                </w:p>
              </w:tc>
              <w:tc>
                <w:tcPr>
                  <w:tcW w:w="1145" w:type="dxa"/>
                  <w:vAlign w:val="center"/>
                </w:tcPr>
                <w:p w:rsidR="008433F2" w:rsidRDefault="003F02CE">
                  <w:pPr>
                    <w:jc w:val="center"/>
                  </w:pPr>
                  <w:r>
                    <w:rPr>
                      <w:rFonts w:hint="eastAsia"/>
                    </w:rPr>
                    <w:t>2500t</w:t>
                  </w:r>
                </w:p>
              </w:tc>
              <w:tc>
                <w:tcPr>
                  <w:tcW w:w="1102" w:type="dxa"/>
                  <w:vAlign w:val="center"/>
                </w:tcPr>
                <w:p w:rsidR="008433F2" w:rsidRDefault="003F02CE">
                  <w:pPr>
                    <w:jc w:val="center"/>
                  </w:pPr>
                  <w:r>
                    <w:rPr>
                      <w:rFonts w:hint="eastAsia"/>
                    </w:rPr>
                    <w:t>0.00014</w:t>
                  </w:r>
                </w:p>
              </w:tc>
            </w:tr>
            <w:tr w:rsidR="008433F2">
              <w:trPr>
                <w:trHeight w:val="566"/>
                <w:jc w:val="center"/>
              </w:trPr>
              <w:tc>
                <w:tcPr>
                  <w:tcW w:w="6815" w:type="dxa"/>
                  <w:gridSpan w:val="4"/>
                  <w:vAlign w:val="center"/>
                </w:tcPr>
                <w:p w:rsidR="008433F2" w:rsidRDefault="003F02CE">
                  <w:pPr>
                    <w:jc w:val="center"/>
                  </w:pPr>
                  <w:r>
                    <w:rPr>
                      <w:rFonts w:hint="eastAsia"/>
                    </w:rPr>
                    <w:t>合计</w:t>
                  </w:r>
                </w:p>
              </w:tc>
              <w:tc>
                <w:tcPr>
                  <w:tcW w:w="1102" w:type="dxa"/>
                  <w:vAlign w:val="center"/>
                </w:tcPr>
                <w:p w:rsidR="008433F2" w:rsidRDefault="003F02CE">
                  <w:pPr>
                    <w:jc w:val="center"/>
                  </w:pPr>
                  <w:r>
                    <w:rPr>
                      <w:rFonts w:hint="eastAsia"/>
                    </w:rPr>
                    <w:t>0.000464</w:t>
                  </w:r>
                </w:p>
              </w:tc>
            </w:tr>
          </w:tbl>
          <w:p w:rsidR="008433F2" w:rsidRDefault="003F02CE">
            <w:pPr>
              <w:spacing w:line="360" w:lineRule="auto"/>
              <w:ind w:firstLineChars="200" w:firstLine="480"/>
              <w:rPr>
                <w:sz w:val="24"/>
              </w:rPr>
            </w:pPr>
            <w:r>
              <w:rPr>
                <w:sz w:val="24"/>
              </w:rPr>
              <w:t>单元内存在的危险物质为多品种时，则按下式计算</w:t>
            </w:r>
            <w:r>
              <w:rPr>
                <w:sz w:val="24"/>
              </w:rPr>
              <w:t>Q</w:t>
            </w:r>
            <w:r>
              <w:rPr>
                <w:sz w:val="24"/>
              </w:rPr>
              <w:t>值。</w:t>
            </w:r>
          </w:p>
          <w:p w:rsidR="008433F2" w:rsidRDefault="003F02CE">
            <w:pPr>
              <w:spacing w:line="360" w:lineRule="auto"/>
              <w:ind w:firstLineChars="200" w:firstLine="480"/>
              <w:rPr>
                <w:sz w:val="24"/>
              </w:rPr>
            </w:pPr>
            <w:r>
              <w:rPr>
                <w:sz w:val="24"/>
              </w:rPr>
              <w:t>q1/Q1+q2/Q2+······+qn/Qn≥1</w:t>
            </w:r>
          </w:p>
          <w:p w:rsidR="008433F2" w:rsidRDefault="003F02CE">
            <w:pPr>
              <w:spacing w:line="360" w:lineRule="auto"/>
              <w:ind w:firstLineChars="200" w:firstLine="480"/>
              <w:rPr>
                <w:sz w:val="24"/>
              </w:rPr>
            </w:pPr>
            <w:r>
              <w:rPr>
                <w:sz w:val="24"/>
              </w:rPr>
              <w:t>式中：</w:t>
            </w:r>
            <w:r>
              <w:rPr>
                <w:sz w:val="24"/>
              </w:rPr>
              <w:t>q1</w:t>
            </w:r>
            <w:r>
              <w:rPr>
                <w:sz w:val="24"/>
              </w:rPr>
              <w:t>、</w:t>
            </w:r>
            <w:r>
              <w:rPr>
                <w:sz w:val="24"/>
              </w:rPr>
              <w:t>q2</w:t>
            </w:r>
            <w:r>
              <w:rPr>
                <w:sz w:val="24"/>
              </w:rPr>
              <w:t>、</w:t>
            </w:r>
            <w:r>
              <w:rPr>
                <w:sz w:val="24"/>
              </w:rPr>
              <w:t>qn</w:t>
            </w:r>
            <w:r>
              <w:rPr>
                <w:sz w:val="24"/>
              </w:rPr>
              <w:t>为每种危险物质实际存在量，</w:t>
            </w:r>
            <w:r>
              <w:rPr>
                <w:sz w:val="24"/>
              </w:rPr>
              <w:t>t</w:t>
            </w:r>
            <w:r>
              <w:rPr>
                <w:sz w:val="24"/>
              </w:rPr>
              <w:t>；</w:t>
            </w:r>
          </w:p>
          <w:p w:rsidR="008433F2" w:rsidRDefault="003F02CE">
            <w:pPr>
              <w:spacing w:line="360" w:lineRule="auto"/>
              <w:ind w:firstLineChars="200" w:firstLine="480"/>
              <w:rPr>
                <w:sz w:val="24"/>
              </w:rPr>
            </w:pPr>
            <w:r>
              <w:rPr>
                <w:sz w:val="24"/>
              </w:rPr>
              <w:t>Q1</w:t>
            </w:r>
            <w:r>
              <w:rPr>
                <w:sz w:val="24"/>
              </w:rPr>
              <w:t>、</w:t>
            </w:r>
            <w:r>
              <w:rPr>
                <w:sz w:val="24"/>
              </w:rPr>
              <w:t>Q2</w:t>
            </w:r>
            <w:r>
              <w:rPr>
                <w:sz w:val="24"/>
              </w:rPr>
              <w:t>、</w:t>
            </w:r>
            <w:r>
              <w:rPr>
                <w:sz w:val="24"/>
              </w:rPr>
              <w:t>Qn</w:t>
            </w:r>
            <w:r>
              <w:rPr>
                <w:sz w:val="24"/>
              </w:rPr>
              <w:t>为与各种危险物质相对应的生产场所或贮存区的临界量，</w:t>
            </w:r>
            <w:r>
              <w:rPr>
                <w:sz w:val="24"/>
              </w:rPr>
              <w:t>t</w:t>
            </w:r>
            <w:r>
              <w:rPr>
                <w:sz w:val="24"/>
              </w:rPr>
              <w:t>。</w:t>
            </w:r>
          </w:p>
          <w:p w:rsidR="008433F2" w:rsidRDefault="003F02CE">
            <w:pPr>
              <w:spacing w:line="360" w:lineRule="auto"/>
              <w:ind w:firstLineChars="200" w:firstLine="480"/>
              <w:rPr>
                <w:sz w:val="24"/>
              </w:rPr>
            </w:pPr>
            <w:r>
              <w:rPr>
                <w:sz w:val="24"/>
              </w:rPr>
              <w:t>由表</w:t>
            </w:r>
            <w:r>
              <w:rPr>
                <w:rFonts w:hint="eastAsia"/>
                <w:sz w:val="24"/>
              </w:rPr>
              <w:t>4-14</w:t>
            </w:r>
            <w:r>
              <w:rPr>
                <w:sz w:val="24"/>
              </w:rPr>
              <w:t>可知，</w:t>
            </w:r>
            <w:r>
              <w:rPr>
                <w:sz w:val="24"/>
              </w:rPr>
              <w:t>Q=</w:t>
            </w:r>
            <w:r>
              <w:rPr>
                <w:rFonts w:hint="eastAsia"/>
                <w:sz w:val="24"/>
              </w:rPr>
              <w:t>0.000464</w:t>
            </w:r>
            <w:r>
              <w:rPr>
                <w:rFonts w:hint="eastAsia"/>
                <w:sz w:val="24"/>
                <w:szCs w:val="24"/>
              </w:rPr>
              <w:t>，</w:t>
            </w:r>
            <w:r>
              <w:rPr>
                <w:sz w:val="24"/>
                <w:szCs w:val="24"/>
              </w:rPr>
              <w:t>Q</w:t>
            </w:r>
            <w:r>
              <w:rPr>
                <w:sz w:val="24"/>
                <w:szCs w:val="24"/>
              </w:rPr>
              <w:t>＜</w:t>
            </w:r>
            <w:r>
              <w:rPr>
                <w:sz w:val="24"/>
                <w:szCs w:val="24"/>
              </w:rPr>
              <w:t>1</w:t>
            </w:r>
            <w:r>
              <w:rPr>
                <w:sz w:val="24"/>
              </w:rPr>
              <w:t>。</w:t>
            </w:r>
          </w:p>
          <w:p w:rsidR="008433F2" w:rsidRDefault="003F02CE">
            <w:pPr>
              <w:spacing w:line="360" w:lineRule="auto"/>
              <w:ind w:firstLineChars="200" w:firstLine="482"/>
              <w:rPr>
                <w:b/>
                <w:bCs/>
                <w:sz w:val="24"/>
              </w:rPr>
            </w:pPr>
            <w:r>
              <w:rPr>
                <w:rFonts w:hint="eastAsia"/>
                <w:b/>
                <w:bCs/>
                <w:sz w:val="24"/>
              </w:rPr>
              <w:t>（</w:t>
            </w:r>
            <w:r>
              <w:rPr>
                <w:rFonts w:hint="eastAsia"/>
                <w:b/>
                <w:bCs/>
                <w:sz w:val="24"/>
              </w:rPr>
              <w:t>3</w:t>
            </w:r>
            <w:r>
              <w:rPr>
                <w:rFonts w:hint="eastAsia"/>
                <w:b/>
                <w:bCs/>
                <w:sz w:val="24"/>
              </w:rPr>
              <w:t>）</w:t>
            </w:r>
            <w:r>
              <w:rPr>
                <w:b/>
                <w:bCs/>
                <w:sz w:val="24"/>
              </w:rPr>
              <w:t>环境风险识别</w:t>
            </w:r>
          </w:p>
          <w:p w:rsidR="008433F2" w:rsidRDefault="003F02CE" w:rsidP="00560CBB">
            <w:pPr>
              <w:ind w:firstLineChars="177" w:firstLine="425"/>
              <w:rPr>
                <w:sz w:val="24"/>
              </w:rPr>
            </w:pPr>
            <w:r>
              <w:rPr>
                <w:rFonts w:hint="eastAsia"/>
                <w:sz w:val="24"/>
              </w:rPr>
              <w:t>项目物质风险识别情况见下表：</w:t>
            </w:r>
          </w:p>
          <w:p w:rsidR="008433F2" w:rsidRDefault="003F02CE">
            <w:pPr>
              <w:ind w:firstLineChars="177" w:firstLine="373"/>
              <w:jc w:val="center"/>
              <w:rPr>
                <w:b/>
                <w:bCs/>
                <w:kern w:val="24"/>
              </w:rPr>
            </w:pPr>
            <w:r>
              <w:rPr>
                <w:rFonts w:hint="eastAsia"/>
                <w:b/>
                <w:bCs/>
                <w:kern w:val="24"/>
              </w:rPr>
              <w:t>表</w:t>
            </w:r>
            <w:r>
              <w:rPr>
                <w:rFonts w:hint="eastAsia"/>
                <w:b/>
                <w:bCs/>
                <w:kern w:val="24"/>
              </w:rPr>
              <w:t>4-1</w:t>
            </w:r>
            <w:r>
              <w:rPr>
                <w:rFonts w:hint="eastAsia"/>
                <w:b/>
                <w:bCs/>
                <w:kern w:val="24"/>
              </w:rPr>
              <w:t>9</w:t>
            </w:r>
            <w:r>
              <w:rPr>
                <w:rFonts w:hint="eastAsia"/>
                <w:b/>
                <w:bCs/>
                <w:kern w:val="24"/>
              </w:rPr>
              <w:t xml:space="preserve"> </w:t>
            </w:r>
            <w:r>
              <w:rPr>
                <w:rFonts w:hint="eastAsia"/>
                <w:b/>
                <w:bCs/>
                <w:kern w:val="24"/>
              </w:rPr>
              <w:t>项目物质风险识别表</w:t>
            </w:r>
          </w:p>
          <w:tbl>
            <w:tblPr>
              <w:tblW w:w="78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4"/>
              <w:gridCol w:w="3951"/>
              <w:gridCol w:w="465"/>
              <w:gridCol w:w="527"/>
              <w:gridCol w:w="394"/>
              <w:gridCol w:w="450"/>
              <w:gridCol w:w="1404"/>
            </w:tblGrid>
            <w:tr w:rsidR="008433F2">
              <w:trPr>
                <w:trHeight w:val="970"/>
                <w:jc w:val="center"/>
              </w:trPr>
              <w:tc>
                <w:tcPr>
                  <w:tcW w:w="644" w:type="dxa"/>
                  <w:vAlign w:val="center"/>
                </w:tcPr>
                <w:p w:rsidR="008433F2" w:rsidRDefault="003F02CE">
                  <w:pPr>
                    <w:jc w:val="center"/>
                  </w:pPr>
                  <w:r>
                    <w:t>名称</w:t>
                  </w:r>
                </w:p>
              </w:tc>
              <w:tc>
                <w:tcPr>
                  <w:tcW w:w="3951" w:type="dxa"/>
                  <w:vAlign w:val="center"/>
                </w:tcPr>
                <w:p w:rsidR="008433F2" w:rsidRDefault="003F02CE">
                  <w:pPr>
                    <w:jc w:val="center"/>
                  </w:pPr>
                  <w:r>
                    <w:t>理化性质</w:t>
                  </w:r>
                </w:p>
              </w:tc>
              <w:tc>
                <w:tcPr>
                  <w:tcW w:w="465" w:type="dxa"/>
                  <w:vAlign w:val="center"/>
                </w:tcPr>
                <w:p w:rsidR="008433F2" w:rsidRDefault="003F02CE">
                  <w:pPr>
                    <w:jc w:val="center"/>
                  </w:pPr>
                  <w:r>
                    <w:t>燃烧性</w:t>
                  </w:r>
                </w:p>
              </w:tc>
              <w:tc>
                <w:tcPr>
                  <w:tcW w:w="527" w:type="dxa"/>
                  <w:vAlign w:val="center"/>
                </w:tcPr>
                <w:p w:rsidR="008433F2" w:rsidRDefault="003F02CE">
                  <w:pPr>
                    <w:jc w:val="center"/>
                  </w:pPr>
                  <w:r>
                    <w:t>爆炸性</w:t>
                  </w:r>
                </w:p>
              </w:tc>
              <w:tc>
                <w:tcPr>
                  <w:tcW w:w="394" w:type="dxa"/>
                  <w:vAlign w:val="center"/>
                </w:tcPr>
                <w:p w:rsidR="008433F2" w:rsidRDefault="003F02CE">
                  <w:pPr>
                    <w:jc w:val="center"/>
                  </w:pPr>
                  <w:r>
                    <w:t>毒性</w:t>
                  </w:r>
                </w:p>
              </w:tc>
              <w:tc>
                <w:tcPr>
                  <w:tcW w:w="450" w:type="dxa"/>
                  <w:vAlign w:val="center"/>
                </w:tcPr>
                <w:p w:rsidR="008433F2" w:rsidRDefault="003F02CE">
                  <w:pPr>
                    <w:jc w:val="center"/>
                  </w:pPr>
                  <w:r>
                    <w:t>腐蚀性</w:t>
                  </w:r>
                </w:p>
              </w:tc>
              <w:tc>
                <w:tcPr>
                  <w:tcW w:w="1404" w:type="dxa"/>
                  <w:vAlign w:val="center"/>
                </w:tcPr>
                <w:p w:rsidR="008433F2" w:rsidRDefault="003F02CE">
                  <w:pPr>
                    <w:jc w:val="center"/>
                  </w:pPr>
                  <w:r>
                    <w:t>判定结果</w:t>
                  </w:r>
                </w:p>
              </w:tc>
            </w:tr>
            <w:tr w:rsidR="008433F2">
              <w:trPr>
                <w:trHeight w:val="2478"/>
                <w:jc w:val="center"/>
              </w:trPr>
              <w:tc>
                <w:tcPr>
                  <w:tcW w:w="644" w:type="dxa"/>
                  <w:vAlign w:val="center"/>
                </w:tcPr>
                <w:p w:rsidR="008433F2" w:rsidRDefault="003F02CE">
                  <w:pPr>
                    <w:jc w:val="center"/>
                  </w:pPr>
                  <w:r>
                    <w:t>润滑油</w:t>
                  </w:r>
                </w:p>
              </w:tc>
              <w:tc>
                <w:tcPr>
                  <w:tcW w:w="3951" w:type="dxa"/>
                  <w:vAlign w:val="center"/>
                </w:tcPr>
                <w:p w:rsidR="008433F2" w:rsidRDefault="003F02CE">
                  <w:pPr>
                    <w:jc w:val="center"/>
                  </w:pPr>
                  <w:r>
                    <w:t>一般由基础油和添加剂两部分组成。基础油是润滑油的主要成分，基础油的化学成分包括高沸点、高分子量烃类和非烃类混合物。其组成一般为烷烃（直链、支链、多支链）、环烷烃（单环、双环、多环）、</w:t>
                  </w:r>
                  <w:hyperlink r:id="rId39" w:tgtFrame="https://baike.baidu.com/item/%E6%B6%A6%E6%BB%91%E6%B2%B9/_blank" w:history="1">
                    <w:r>
                      <w:t>芳烃</w:t>
                    </w:r>
                  </w:hyperlink>
                  <w:r>
                    <w:t>（单环芳烃、多环芳烃）、环烷基芳烃以及含氧、含氮、含硫有机化</w:t>
                  </w:r>
                  <w:r>
                    <w:t>合物和胶质、沥青质等非烃类化合物</w:t>
                  </w:r>
                </w:p>
              </w:tc>
              <w:tc>
                <w:tcPr>
                  <w:tcW w:w="465" w:type="dxa"/>
                  <w:vAlign w:val="center"/>
                </w:tcPr>
                <w:p w:rsidR="008433F2" w:rsidRDefault="003F02CE">
                  <w:pPr>
                    <w:jc w:val="center"/>
                  </w:pPr>
                  <w:r>
                    <w:t>可燃</w:t>
                  </w:r>
                </w:p>
              </w:tc>
              <w:tc>
                <w:tcPr>
                  <w:tcW w:w="527" w:type="dxa"/>
                  <w:vAlign w:val="center"/>
                </w:tcPr>
                <w:p w:rsidR="008433F2" w:rsidRDefault="003F02CE">
                  <w:pPr>
                    <w:jc w:val="center"/>
                  </w:pPr>
                  <w:r>
                    <w:t>/</w:t>
                  </w:r>
                </w:p>
              </w:tc>
              <w:tc>
                <w:tcPr>
                  <w:tcW w:w="394" w:type="dxa"/>
                  <w:vAlign w:val="center"/>
                </w:tcPr>
                <w:p w:rsidR="008433F2" w:rsidRDefault="003F02CE">
                  <w:pPr>
                    <w:jc w:val="center"/>
                  </w:pPr>
                  <w:r>
                    <w:t>/</w:t>
                  </w:r>
                </w:p>
              </w:tc>
              <w:tc>
                <w:tcPr>
                  <w:tcW w:w="450" w:type="dxa"/>
                  <w:vAlign w:val="center"/>
                </w:tcPr>
                <w:p w:rsidR="008433F2" w:rsidRDefault="003F02CE">
                  <w:pPr>
                    <w:jc w:val="center"/>
                  </w:pPr>
                  <w:r>
                    <w:t>/</w:t>
                  </w:r>
                </w:p>
              </w:tc>
              <w:tc>
                <w:tcPr>
                  <w:tcW w:w="1404" w:type="dxa"/>
                  <w:vAlign w:val="center"/>
                </w:tcPr>
                <w:p w:rsidR="008433F2" w:rsidRDefault="003F02CE">
                  <w:pPr>
                    <w:jc w:val="center"/>
                  </w:pPr>
                  <w:r>
                    <w:t>不是有毒物质</w:t>
                  </w:r>
                  <w:r>
                    <w:t>*</w:t>
                  </w:r>
                </w:p>
                <w:p w:rsidR="008433F2" w:rsidRDefault="003F02CE">
                  <w:pPr>
                    <w:jc w:val="center"/>
                  </w:pPr>
                  <w:r>
                    <w:t>2</w:t>
                  </w:r>
                  <w:r>
                    <w:t>类可燃物质</w:t>
                  </w:r>
                </w:p>
                <w:p w:rsidR="008433F2" w:rsidRDefault="003F02CE">
                  <w:pPr>
                    <w:jc w:val="center"/>
                  </w:pPr>
                  <w:r>
                    <w:t>不是爆炸性物质</w:t>
                  </w:r>
                </w:p>
              </w:tc>
            </w:tr>
            <w:tr w:rsidR="008433F2">
              <w:trPr>
                <w:trHeight w:val="2478"/>
                <w:jc w:val="center"/>
              </w:trPr>
              <w:tc>
                <w:tcPr>
                  <w:tcW w:w="644" w:type="dxa"/>
                  <w:vAlign w:val="center"/>
                </w:tcPr>
                <w:p w:rsidR="008433F2" w:rsidRDefault="003F02CE">
                  <w:pPr>
                    <w:jc w:val="center"/>
                  </w:pPr>
                  <w:r>
                    <w:rPr>
                      <w:rFonts w:hint="eastAsia"/>
                    </w:rPr>
                    <w:t>机油</w:t>
                  </w:r>
                </w:p>
              </w:tc>
              <w:tc>
                <w:tcPr>
                  <w:tcW w:w="3951" w:type="dxa"/>
                  <w:vAlign w:val="center"/>
                </w:tcPr>
                <w:p w:rsidR="008433F2" w:rsidRDefault="003F02CE">
                  <w:pPr>
                    <w:jc w:val="center"/>
                  </w:pPr>
                  <w:r>
                    <w:t>外观与性状：油状液体，淡黄色至褐色，无气味或略带异味；闪点：</w:t>
                  </w:r>
                  <w:r>
                    <w:t>120-340℃</w:t>
                  </w:r>
                  <w:r>
                    <w:t>；沸点：</w:t>
                  </w:r>
                  <w:r>
                    <w:t>-252.8℃</w:t>
                  </w:r>
                  <w:r>
                    <w:t>；自燃点：</w:t>
                  </w:r>
                  <w:r>
                    <w:t>300</w:t>
                  </w:r>
                  <w:r>
                    <w:t>～</w:t>
                  </w:r>
                  <w:r>
                    <w:t>350℃</w:t>
                  </w:r>
                  <w:r>
                    <w:t>；溶解性：不溶于水，溶于苯、乙醇、乙醚、氯仿、丙酮等多数有机溶剂；稳定性：稳定；可燃液体</w:t>
                  </w:r>
                </w:p>
              </w:tc>
              <w:tc>
                <w:tcPr>
                  <w:tcW w:w="465" w:type="dxa"/>
                  <w:vAlign w:val="center"/>
                </w:tcPr>
                <w:p w:rsidR="008433F2" w:rsidRDefault="003F02CE">
                  <w:pPr>
                    <w:jc w:val="center"/>
                  </w:pPr>
                  <w:r>
                    <w:t>可燃</w:t>
                  </w:r>
                </w:p>
              </w:tc>
              <w:tc>
                <w:tcPr>
                  <w:tcW w:w="527" w:type="dxa"/>
                  <w:vAlign w:val="center"/>
                </w:tcPr>
                <w:p w:rsidR="008433F2" w:rsidRDefault="003F02CE">
                  <w:pPr>
                    <w:jc w:val="center"/>
                  </w:pPr>
                  <w:r>
                    <w:t>/</w:t>
                  </w:r>
                </w:p>
              </w:tc>
              <w:tc>
                <w:tcPr>
                  <w:tcW w:w="394" w:type="dxa"/>
                  <w:vAlign w:val="center"/>
                </w:tcPr>
                <w:p w:rsidR="008433F2" w:rsidRDefault="003F02CE">
                  <w:pPr>
                    <w:jc w:val="center"/>
                  </w:pPr>
                  <w:r>
                    <w:t>/</w:t>
                  </w:r>
                </w:p>
              </w:tc>
              <w:tc>
                <w:tcPr>
                  <w:tcW w:w="450" w:type="dxa"/>
                  <w:vAlign w:val="center"/>
                </w:tcPr>
                <w:p w:rsidR="008433F2" w:rsidRDefault="003F02CE">
                  <w:pPr>
                    <w:jc w:val="center"/>
                  </w:pPr>
                  <w:r>
                    <w:t>/</w:t>
                  </w:r>
                </w:p>
              </w:tc>
              <w:tc>
                <w:tcPr>
                  <w:tcW w:w="1404" w:type="dxa"/>
                  <w:vAlign w:val="center"/>
                </w:tcPr>
                <w:p w:rsidR="008433F2" w:rsidRDefault="003F02CE">
                  <w:pPr>
                    <w:jc w:val="center"/>
                  </w:pPr>
                  <w:r>
                    <w:t>不是有毒物质</w:t>
                  </w:r>
                  <w:r>
                    <w:t>*</w:t>
                  </w:r>
                </w:p>
                <w:p w:rsidR="008433F2" w:rsidRDefault="003F02CE">
                  <w:pPr>
                    <w:jc w:val="center"/>
                  </w:pPr>
                  <w:r>
                    <w:t>2</w:t>
                  </w:r>
                  <w:r>
                    <w:t>类可燃物质</w:t>
                  </w:r>
                </w:p>
                <w:p w:rsidR="008433F2" w:rsidRDefault="003F02CE">
                  <w:pPr>
                    <w:jc w:val="center"/>
                  </w:pPr>
                  <w:r>
                    <w:t>不是爆炸性物质</w:t>
                  </w:r>
                </w:p>
              </w:tc>
            </w:tr>
          </w:tbl>
          <w:p w:rsidR="008433F2" w:rsidRDefault="003F02CE">
            <w:pPr>
              <w:spacing w:line="360" w:lineRule="auto"/>
              <w:ind w:firstLineChars="177" w:firstLine="373"/>
              <w:rPr>
                <w:b/>
                <w:bCs/>
                <w:kern w:val="24"/>
              </w:rPr>
            </w:pPr>
            <w:r>
              <w:rPr>
                <w:b/>
                <w:bCs/>
                <w:kern w:val="24"/>
              </w:rPr>
              <w:t>备注：</w:t>
            </w:r>
            <w:r>
              <w:rPr>
                <w:b/>
                <w:bCs/>
                <w:kern w:val="24"/>
              </w:rPr>
              <w:t>*</w:t>
            </w:r>
            <w:r>
              <w:rPr>
                <w:b/>
                <w:bCs/>
                <w:kern w:val="24"/>
              </w:rPr>
              <w:t>不是有毒物质是指该化学品不属于《建设项目环境风险评价技术导则》（</w:t>
            </w:r>
            <w:r>
              <w:rPr>
                <w:b/>
                <w:bCs/>
                <w:kern w:val="24"/>
              </w:rPr>
              <w:t xml:space="preserve">HJ </w:t>
            </w:r>
            <w:r>
              <w:rPr>
                <w:b/>
                <w:bCs/>
                <w:kern w:val="24"/>
              </w:rPr>
              <w:t>169-2018</w:t>
            </w:r>
            <w:r>
              <w:rPr>
                <w:b/>
                <w:bCs/>
                <w:kern w:val="24"/>
              </w:rPr>
              <w:t>）附录</w:t>
            </w:r>
            <w:r>
              <w:rPr>
                <w:b/>
                <w:bCs/>
                <w:kern w:val="24"/>
              </w:rPr>
              <w:t>B1</w:t>
            </w:r>
            <w:r>
              <w:rPr>
                <w:b/>
                <w:bCs/>
                <w:kern w:val="24"/>
              </w:rPr>
              <w:t>规定的有毒物质范围之内。</w:t>
            </w:r>
          </w:p>
          <w:p w:rsidR="008433F2" w:rsidRDefault="003F02CE">
            <w:pPr>
              <w:spacing w:line="360" w:lineRule="auto"/>
              <w:ind w:firstLineChars="200" w:firstLine="480"/>
              <w:rPr>
                <w:sz w:val="24"/>
              </w:rPr>
            </w:pPr>
            <w:r>
              <w:rPr>
                <w:rFonts w:hint="eastAsia"/>
                <w:sz w:val="24"/>
              </w:rPr>
              <w:t>项目各功能单元的潜在环境风险事故分析见表。</w:t>
            </w:r>
          </w:p>
          <w:p w:rsidR="008433F2" w:rsidRDefault="003F02CE">
            <w:pPr>
              <w:ind w:firstLineChars="177" w:firstLine="373"/>
              <w:jc w:val="center"/>
              <w:rPr>
                <w:b/>
                <w:bCs/>
                <w:kern w:val="24"/>
              </w:rPr>
            </w:pPr>
            <w:r>
              <w:rPr>
                <w:b/>
                <w:bCs/>
                <w:kern w:val="24"/>
              </w:rPr>
              <w:lastRenderedPageBreak/>
              <w:t>表</w:t>
            </w:r>
            <w:r>
              <w:rPr>
                <w:rFonts w:hint="eastAsia"/>
                <w:b/>
                <w:bCs/>
                <w:kern w:val="24"/>
              </w:rPr>
              <w:t>4-</w:t>
            </w:r>
            <w:r>
              <w:rPr>
                <w:rFonts w:hint="eastAsia"/>
                <w:b/>
                <w:bCs/>
                <w:kern w:val="24"/>
              </w:rPr>
              <w:t>20</w:t>
            </w:r>
            <w:r>
              <w:rPr>
                <w:rFonts w:hint="eastAsia"/>
                <w:b/>
                <w:bCs/>
                <w:kern w:val="24"/>
              </w:rPr>
              <w:t xml:space="preserve"> </w:t>
            </w:r>
            <w:r>
              <w:rPr>
                <w:b/>
                <w:bCs/>
                <w:kern w:val="24"/>
              </w:rPr>
              <w:t xml:space="preserve"> </w:t>
            </w:r>
            <w:r>
              <w:rPr>
                <w:b/>
                <w:bCs/>
                <w:kern w:val="24"/>
              </w:rPr>
              <w:t>项目各功能单元潜在的环境风险事故一览表</w:t>
            </w:r>
          </w:p>
          <w:tbl>
            <w:tblPr>
              <w:tblW w:w="79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41"/>
              <w:gridCol w:w="1740"/>
              <w:gridCol w:w="2445"/>
              <w:gridCol w:w="2113"/>
            </w:tblGrid>
            <w:tr w:rsidR="008433F2">
              <w:trPr>
                <w:trHeight w:val="605"/>
                <w:jc w:val="center"/>
              </w:trPr>
              <w:tc>
                <w:tcPr>
                  <w:tcW w:w="1641" w:type="dxa"/>
                  <w:vAlign w:val="center"/>
                </w:tcPr>
                <w:p w:rsidR="008433F2" w:rsidRDefault="003F02CE">
                  <w:pPr>
                    <w:jc w:val="center"/>
                  </w:pPr>
                  <w:r>
                    <w:t>事故类型</w:t>
                  </w:r>
                </w:p>
              </w:tc>
              <w:tc>
                <w:tcPr>
                  <w:tcW w:w="1740" w:type="dxa"/>
                  <w:vAlign w:val="center"/>
                </w:tcPr>
                <w:p w:rsidR="008433F2" w:rsidRDefault="003F02CE">
                  <w:pPr>
                    <w:jc w:val="center"/>
                  </w:pPr>
                  <w:r>
                    <w:t>事故原因</w:t>
                  </w:r>
                </w:p>
              </w:tc>
              <w:tc>
                <w:tcPr>
                  <w:tcW w:w="2445" w:type="dxa"/>
                  <w:vAlign w:val="center"/>
                </w:tcPr>
                <w:p w:rsidR="008433F2" w:rsidRDefault="003F02CE">
                  <w:pPr>
                    <w:jc w:val="center"/>
                  </w:pPr>
                  <w:r>
                    <w:t>危险物质向环境转移的可能途径</w:t>
                  </w:r>
                </w:p>
              </w:tc>
              <w:tc>
                <w:tcPr>
                  <w:tcW w:w="2113" w:type="dxa"/>
                  <w:vAlign w:val="center"/>
                </w:tcPr>
                <w:p w:rsidR="008433F2" w:rsidRDefault="003F02CE">
                  <w:pPr>
                    <w:jc w:val="center"/>
                  </w:pPr>
                  <w:r>
                    <w:t>影响程度</w:t>
                  </w:r>
                </w:p>
              </w:tc>
            </w:tr>
            <w:tr w:rsidR="008433F2">
              <w:trPr>
                <w:trHeight w:val="982"/>
                <w:jc w:val="center"/>
              </w:trPr>
              <w:tc>
                <w:tcPr>
                  <w:tcW w:w="1641" w:type="dxa"/>
                  <w:vAlign w:val="center"/>
                </w:tcPr>
                <w:p w:rsidR="008433F2" w:rsidRDefault="003F02CE">
                  <w:pPr>
                    <w:jc w:val="center"/>
                  </w:pPr>
                  <w:r>
                    <w:t>火灾引发的次生环境事件</w:t>
                  </w:r>
                </w:p>
              </w:tc>
              <w:tc>
                <w:tcPr>
                  <w:tcW w:w="1740" w:type="dxa"/>
                  <w:vAlign w:val="center"/>
                </w:tcPr>
                <w:p w:rsidR="008433F2" w:rsidRDefault="003F02CE">
                  <w:pPr>
                    <w:jc w:val="center"/>
                  </w:pPr>
                  <w:r>
                    <w:t>存在高温、明火</w:t>
                  </w:r>
                </w:p>
              </w:tc>
              <w:tc>
                <w:tcPr>
                  <w:tcW w:w="2445" w:type="dxa"/>
                  <w:vAlign w:val="center"/>
                </w:tcPr>
                <w:p w:rsidR="008433F2" w:rsidRDefault="003F02CE">
                  <w:pPr>
                    <w:jc w:val="center"/>
                  </w:pPr>
                  <w:r>
                    <w:t>燃烧后产物进入大气、消防废水外排进入地表水</w:t>
                  </w:r>
                </w:p>
              </w:tc>
              <w:tc>
                <w:tcPr>
                  <w:tcW w:w="2113" w:type="dxa"/>
                  <w:vAlign w:val="center"/>
                </w:tcPr>
                <w:p w:rsidR="008433F2" w:rsidRDefault="003F02CE">
                  <w:pPr>
                    <w:jc w:val="center"/>
                  </w:pPr>
                  <w:r>
                    <w:t>遇明火，燃烧引发火灾事故，对外界影响较大</w:t>
                  </w:r>
                </w:p>
              </w:tc>
            </w:tr>
            <w:tr w:rsidR="008433F2">
              <w:trPr>
                <w:trHeight w:val="982"/>
                <w:jc w:val="center"/>
              </w:trPr>
              <w:tc>
                <w:tcPr>
                  <w:tcW w:w="1641" w:type="dxa"/>
                  <w:vAlign w:val="center"/>
                </w:tcPr>
                <w:p w:rsidR="008433F2" w:rsidRDefault="003F02CE">
                  <w:pPr>
                    <w:jc w:val="center"/>
                  </w:pPr>
                  <w:r>
                    <w:rPr>
                      <w:rFonts w:hint="eastAsia"/>
                    </w:rPr>
                    <w:t>废</w:t>
                  </w:r>
                  <w:r>
                    <w:rPr>
                      <w:rFonts w:hint="eastAsia"/>
                    </w:rPr>
                    <w:t>气</w:t>
                  </w:r>
                  <w:r>
                    <w:rPr>
                      <w:rFonts w:hint="eastAsia"/>
                    </w:rPr>
                    <w:t>事故排放</w:t>
                  </w:r>
                </w:p>
              </w:tc>
              <w:tc>
                <w:tcPr>
                  <w:tcW w:w="1740" w:type="dxa"/>
                  <w:vAlign w:val="center"/>
                </w:tcPr>
                <w:p w:rsidR="008433F2" w:rsidRDefault="003F02CE">
                  <w:pPr>
                    <w:jc w:val="center"/>
                  </w:pPr>
                  <w:r>
                    <w:rPr>
                      <w:rFonts w:hint="eastAsia"/>
                    </w:rPr>
                    <w:t>因设备或操作原因造成废</w:t>
                  </w:r>
                  <w:r>
                    <w:rPr>
                      <w:rFonts w:hint="eastAsia"/>
                    </w:rPr>
                    <w:t>气</w:t>
                  </w:r>
                  <w:r>
                    <w:rPr>
                      <w:rFonts w:hint="eastAsia"/>
                    </w:rPr>
                    <w:t>未经处理直接排放</w:t>
                  </w:r>
                </w:p>
              </w:tc>
              <w:tc>
                <w:tcPr>
                  <w:tcW w:w="2445" w:type="dxa"/>
                  <w:vAlign w:val="center"/>
                </w:tcPr>
                <w:p w:rsidR="008433F2" w:rsidRDefault="003F02CE">
                  <w:pPr>
                    <w:jc w:val="center"/>
                  </w:pPr>
                  <w:r>
                    <w:t>废</w:t>
                  </w:r>
                  <w:r>
                    <w:rPr>
                      <w:rFonts w:hint="eastAsia"/>
                    </w:rPr>
                    <w:t>气</w:t>
                  </w:r>
                  <w:r>
                    <w:t>将直接进入到周边</w:t>
                  </w:r>
                  <w:r>
                    <w:rPr>
                      <w:rFonts w:hint="eastAsia"/>
                    </w:rPr>
                    <w:t>大气中</w:t>
                  </w:r>
                </w:p>
              </w:tc>
              <w:tc>
                <w:tcPr>
                  <w:tcW w:w="2113" w:type="dxa"/>
                  <w:vAlign w:val="center"/>
                </w:tcPr>
                <w:p w:rsidR="008433F2" w:rsidRDefault="003F02CE">
                  <w:pPr>
                    <w:jc w:val="center"/>
                  </w:pPr>
                  <w:r>
                    <w:t>影响周边</w:t>
                  </w:r>
                  <w:r>
                    <w:rPr>
                      <w:rFonts w:hint="eastAsia"/>
                    </w:rPr>
                    <w:t>大气</w:t>
                  </w:r>
                  <w:r>
                    <w:t>环境</w:t>
                  </w:r>
                </w:p>
              </w:tc>
            </w:tr>
          </w:tbl>
          <w:p w:rsidR="008433F2" w:rsidRDefault="003F02CE">
            <w:pPr>
              <w:tabs>
                <w:tab w:val="left" w:pos="1440"/>
                <w:tab w:val="left" w:pos="1800"/>
              </w:tabs>
              <w:adjustRightInd w:val="0"/>
              <w:spacing w:line="360" w:lineRule="auto"/>
              <w:ind w:firstLineChars="200" w:firstLine="482"/>
              <w:rPr>
                <w:b/>
                <w:bCs/>
                <w:sz w:val="24"/>
              </w:rPr>
            </w:pPr>
            <w:r>
              <w:rPr>
                <w:rFonts w:hint="eastAsia"/>
                <w:b/>
                <w:bCs/>
                <w:sz w:val="24"/>
              </w:rPr>
              <w:t>（</w:t>
            </w:r>
            <w:r>
              <w:rPr>
                <w:rFonts w:hint="eastAsia"/>
                <w:b/>
                <w:bCs/>
                <w:sz w:val="24"/>
              </w:rPr>
              <w:t>4</w:t>
            </w:r>
            <w:r>
              <w:rPr>
                <w:rFonts w:hint="eastAsia"/>
                <w:b/>
                <w:bCs/>
                <w:sz w:val="24"/>
              </w:rPr>
              <w:t>）环境风险分析</w:t>
            </w:r>
          </w:p>
          <w:p w:rsidR="008433F2" w:rsidRDefault="003F02CE">
            <w:pPr>
              <w:tabs>
                <w:tab w:val="left" w:pos="1440"/>
                <w:tab w:val="left" w:pos="1800"/>
              </w:tabs>
              <w:adjustRightInd w:val="0"/>
              <w:spacing w:line="360" w:lineRule="auto"/>
              <w:ind w:firstLineChars="200" w:firstLine="480"/>
              <w:rPr>
                <w:sz w:val="24"/>
              </w:rPr>
            </w:pPr>
            <w:r>
              <w:rPr>
                <w:rFonts w:hint="eastAsia"/>
                <w:sz w:val="24"/>
              </w:rPr>
              <w:t>根据环境风险识别，本项目发生环境风险类型</w:t>
            </w:r>
            <w:r>
              <w:rPr>
                <w:rFonts w:hint="eastAsia"/>
                <w:sz w:val="24"/>
                <w:szCs w:val="24"/>
              </w:rPr>
              <w:t>主要为</w:t>
            </w:r>
            <w:r>
              <w:rPr>
                <w:sz w:val="24"/>
                <w:szCs w:val="24"/>
              </w:rPr>
              <w:t>火灾引发的次生环境事件</w:t>
            </w:r>
            <w:r>
              <w:rPr>
                <w:bCs/>
                <w:kern w:val="0"/>
                <w:sz w:val="24"/>
                <w:szCs w:val="24"/>
              </w:rPr>
              <w:t>、</w:t>
            </w:r>
            <w:r>
              <w:rPr>
                <w:sz w:val="24"/>
              </w:rPr>
              <w:t>废</w:t>
            </w:r>
            <w:r>
              <w:rPr>
                <w:rFonts w:hint="eastAsia"/>
                <w:sz w:val="24"/>
              </w:rPr>
              <w:t>气</w:t>
            </w:r>
            <w:r>
              <w:rPr>
                <w:sz w:val="24"/>
              </w:rPr>
              <w:t>事故排放</w:t>
            </w:r>
            <w:r>
              <w:rPr>
                <w:rFonts w:hint="eastAsia"/>
                <w:sz w:val="24"/>
              </w:rPr>
              <w:t>。</w:t>
            </w:r>
          </w:p>
          <w:p w:rsidR="008433F2" w:rsidRDefault="003F02CE">
            <w:pPr>
              <w:tabs>
                <w:tab w:val="left" w:pos="1440"/>
                <w:tab w:val="left" w:pos="1800"/>
              </w:tabs>
              <w:adjustRightInd w:val="0"/>
              <w:spacing w:line="360" w:lineRule="auto"/>
              <w:ind w:firstLineChars="200" w:firstLine="482"/>
              <w:rPr>
                <w:b/>
                <w:bCs/>
                <w:sz w:val="24"/>
              </w:rPr>
            </w:pPr>
            <w:r>
              <w:rPr>
                <w:rFonts w:hint="eastAsia"/>
                <w:b/>
                <w:bCs/>
                <w:sz w:val="24"/>
              </w:rPr>
              <w:t>①火灾环境影响分析及应急处理措施</w:t>
            </w:r>
          </w:p>
          <w:p w:rsidR="008433F2" w:rsidRDefault="003F02CE">
            <w:pPr>
              <w:spacing w:line="360" w:lineRule="auto"/>
              <w:ind w:firstLineChars="200" w:firstLine="480"/>
              <w:rPr>
                <w:sz w:val="24"/>
              </w:rPr>
            </w:pPr>
            <w:r>
              <w:rPr>
                <w:sz w:val="24"/>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rsidR="008433F2" w:rsidRDefault="003F02CE">
            <w:pPr>
              <w:pStyle w:val="a0"/>
              <w:spacing w:line="360" w:lineRule="auto"/>
              <w:ind w:firstLineChars="200" w:firstLine="480"/>
            </w:pPr>
            <w:r>
              <w:rPr>
                <w:rFonts w:hint="eastAsia"/>
                <w:kern w:val="2"/>
                <w:sz w:val="24"/>
                <w:szCs w:val="24"/>
              </w:rPr>
              <w:t>发生火灾时，应及时采取相应的灭火措施并疏散厂内员工，必要时启动突发事故应急预案，及时疏散周围的居民；事故发生时，救援人员必须佩戴理性的防毒过滤面具，同时穿好工作服，迅速判明事故当时的风向，可利用风标、旗帜等辨明风向，向上风向撤离，尽可能向侧、逆风向转移。</w:t>
            </w:r>
          </w:p>
          <w:p w:rsidR="008433F2" w:rsidRDefault="003F02CE">
            <w:pPr>
              <w:spacing w:line="360" w:lineRule="auto"/>
              <w:ind w:firstLineChars="177" w:firstLine="426"/>
              <w:rPr>
                <w:b/>
                <w:bCs/>
                <w:sz w:val="24"/>
              </w:rPr>
            </w:pPr>
            <w:r>
              <w:rPr>
                <w:rFonts w:hint="eastAsia"/>
                <w:b/>
                <w:bCs/>
                <w:sz w:val="24"/>
              </w:rPr>
              <w:t>②污染防治措施事故排放境影响分析应急处理措施</w:t>
            </w:r>
          </w:p>
          <w:p w:rsidR="008433F2" w:rsidRDefault="003F02CE">
            <w:pPr>
              <w:tabs>
                <w:tab w:val="left" w:pos="1440"/>
                <w:tab w:val="left" w:pos="1800"/>
              </w:tabs>
              <w:adjustRightInd w:val="0"/>
              <w:spacing w:line="360" w:lineRule="auto"/>
              <w:ind w:firstLineChars="200" w:firstLine="480"/>
              <w:rPr>
                <w:sz w:val="24"/>
              </w:rPr>
            </w:pPr>
            <w:r>
              <w:rPr>
                <w:rFonts w:hint="eastAsia"/>
                <w:sz w:val="24"/>
              </w:rPr>
              <w:t>当废气处理措施因设备或操作原因，造成废气未处理直接排放，生产过程中产生的</w:t>
            </w:r>
            <w:r>
              <w:rPr>
                <w:rFonts w:hint="eastAsia"/>
                <w:sz w:val="24"/>
              </w:rPr>
              <w:t>废气</w:t>
            </w:r>
            <w:r>
              <w:rPr>
                <w:rFonts w:hint="eastAsia"/>
                <w:sz w:val="24"/>
              </w:rPr>
              <w:t>会飞扬，气体随风向外扩散，在不利风向时，周围的企业及员工及村庄等均会受到不同程度的影响。因此企业应加强管理，保持各废气处理设施的正常运</w:t>
            </w:r>
            <w:r>
              <w:rPr>
                <w:rFonts w:hint="eastAsia"/>
                <w:sz w:val="24"/>
              </w:rPr>
              <w:t>行，杜绝非正常排放发生。</w:t>
            </w:r>
          </w:p>
          <w:p w:rsidR="008433F2" w:rsidRDefault="003F02CE">
            <w:pPr>
              <w:tabs>
                <w:tab w:val="left" w:pos="1440"/>
                <w:tab w:val="left" w:pos="1800"/>
              </w:tabs>
              <w:adjustRightInd w:val="0"/>
              <w:spacing w:line="360" w:lineRule="auto"/>
              <w:ind w:firstLineChars="200" w:firstLine="482"/>
              <w:rPr>
                <w:b/>
                <w:bCs/>
                <w:sz w:val="24"/>
              </w:rPr>
            </w:pPr>
            <w:r>
              <w:rPr>
                <w:rFonts w:hint="eastAsia"/>
                <w:b/>
                <w:bCs/>
                <w:sz w:val="24"/>
              </w:rPr>
              <w:t>（</w:t>
            </w:r>
            <w:r>
              <w:rPr>
                <w:rFonts w:hint="eastAsia"/>
                <w:b/>
                <w:bCs/>
                <w:sz w:val="24"/>
              </w:rPr>
              <w:t>5</w:t>
            </w:r>
            <w:r>
              <w:rPr>
                <w:rFonts w:hint="eastAsia"/>
                <w:b/>
                <w:bCs/>
                <w:sz w:val="24"/>
              </w:rPr>
              <w:t>）</w:t>
            </w:r>
            <w:r>
              <w:rPr>
                <w:b/>
                <w:bCs/>
                <w:sz w:val="24"/>
              </w:rPr>
              <w:t>环境风险防范措施</w:t>
            </w:r>
          </w:p>
          <w:p w:rsidR="008433F2" w:rsidRDefault="003F02CE" w:rsidP="00560CBB">
            <w:pPr>
              <w:spacing w:line="360" w:lineRule="auto"/>
              <w:ind w:firstLineChars="177" w:firstLine="425"/>
              <w:rPr>
                <w:sz w:val="24"/>
              </w:rPr>
            </w:pPr>
            <w:r>
              <w:rPr>
                <w:rFonts w:hint="eastAsia"/>
                <w:sz w:val="24"/>
              </w:rPr>
              <w:t>根据现场踏勘，目前本项目已采取以下处理措施：</w:t>
            </w:r>
          </w:p>
          <w:p w:rsidR="008433F2" w:rsidRDefault="003F02CE" w:rsidP="00560CBB">
            <w:pPr>
              <w:spacing w:line="360" w:lineRule="auto"/>
              <w:ind w:firstLineChars="177" w:firstLine="425"/>
              <w:rPr>
                <w:sz w:val="24"/>
              </w:rPr>
            </w:pPr>
            <w:r>
              <w:rPr>
                <w:rFonts w:hint="eastAsia"/>
                <w:sz w:val="24"/>
              </w:rPr>
              <w:t>1</w:t>
            </w:r>
            <w:r>
              <w:rPr>
                <w:rFonts w:hint="eastAsia"/>
                <w:sz w:val="24"/>
              </w:rPr>
              <w:t>）</w:t>
            </w:r>
            <w:r>
              <w:rPr>
                <w:rFonts w:hint="eastAsia"/>
                <w:sz w:val="24"/>
              </w:rPr>
              <w:t>项目</w:t>
            </w:r>
            <w:r>
              <w:rPr>
                <w:rFonts w:hint="eastAsia"/>
                <w:sz w:val="24"/>
              </w:rPr>
              <w:t>加强</w:t>
            </w:r>
            <w:r>
              <w:rPr>
                <w:rFonts w:hint="eastAsia"/>
                <w:sz w:val="24"/>
              </w:rPr>
              <w:t>了</w:t>
            </w:r>
            <w:r>
              <w:rPr>
                <w:rFonts w:hint="eastAsia"/>
                <w:sz w:val="24"/>
              </w:rPr>
              <w:t>管理，防止因管理不善而导致车间或仓库火灾：每天对车间设备，特别是加热设备、电器设备等进行检查，防止因为设备故障而引起火灾；对生产车间的员工进行上岗培训，使其了解生产作业中应该注意的具</w:t>
            </w:r>
            <w:r>
              <w:rPr>
                <w:rFonts w:hint="eastAsia"/>
                <w:sz w:val="24"/>
              </w:rPr>
              <w:lastRenderedPageBreak/>
              <w:t>体事项，特别是不允许抽烟。</w:t>
            </w:r>
          </w:p>
          <w:p w:rsidR="008433F2" w:rsidRDefault="003F02CE" w:rsidP="00560CBB">
            <w:pPr>
              <w:spacing w:line="360" w:lineRule="auto"/>
              <w:ind w:firstLineChars="177" w:firstLine="425"/>
              <w:rPr>
                <w:sz w:val="24"/>
              </w:rPr>
            </w:pPr>
            <w:r>
              <w:rPr>
                <w:rFonts w:hint="eastAsia"/>
                <w:sz w:val="24"/>
              </w:rPr>
              <w:t>2</w:t>
            </w:r>
            <w:r>
              <w:rPr>
                <w:rFonts w:hint="eastAsia"/>
                <w:sz w:val="24"/>
              </w:rPr>
              <w:t>）</w:t>
            </w:r>
            <w:r>
              <w:rPr>
                <w:rFonts w:hint="eastAsia"/>
                <w:sz w:val="24"/>
              </w:rPr>
              <w:t>项目</w:t>
            </w:r>
            <w:r>
              <w:rPr>
                <w:rFonts w:hint="eastAsia"/>
                <w:sz w:val="24"/>
              </w:rPr>
              <w:t>加强</w:t>
            </w:r>
            <w:r>
              <w:rPr>
                <w:rFonts w:hint="eastAsia"/>
                <w:sz w:val="24"/>
              </w:rPr>
              <w:t>了</w:t>
            </w:r>
            <w:r>
              <w:rPr>
                <w:rFonts w:hint="eastAsia"/>
                <w:sz w:val="24"/>
              </w:rPr>
              <w:t>安全生产教育，强化管理</w:t>
            </w:r>
            <w:r>
              <w:rPr>
                <w:rFonts w:hint="eastAsia"/>
                <w:sz w:val="24"/>
              </w:rPr>
              <w:t>。</w:t>
            </w:r>
            <w:r>
              <w:rPr>
                <w:rFonts w:hint="eastAsia"/>
                <w:sz w:val="24"/>
              </w:rPr>
              <w:t>强化</w:t>
            </w:r>
            <w:r>
              <w:rPr>
                <w:rFonts w:hint="eastAsia"/>
                <w:sz w:val="24"/>
              </w:rPr>
              <w:t>了</w:t>
            </w:r>
            <w:r>
              <w:rPr>
                <w:rFonts w:hint="eastAsia"/>
                <w:sz w:val="24"/>
              </w:rPr>
              <w:t>风险意识、加强安全管理，将“安全第一，以防为主”作为企业经营的基本原则</w:t>
            </w:r>
            <w:r>
              <w:rPr>
                <w:rFonts w:hint="eastAsia"/>
                <w:sz w:val="24"/>
              </w:rPr>
              <w:t>。</w:t>
            </w:r>
          </w:p>
          <w:p w:rsidR="008433F2" w:rsidRDefault="003F02CE" w:rsidP="00560CBB">
            <w:pPr>
              <w:spacing w:line="360" w:lineRule="auto"/>
              <w:ind w:firstLineChars="177" w:firstLine="425"/>
              <w:rPr>
                <w:sz w:val="24"/>
              </w:rPr>
            </w:pPr>
            <w:r>
              <w:rPr>
                <w:rFonts w:hint="eastAsia"/>
                <w:sz w:val="24"/>
              </w:rPr>
              <w:t>3</w:t>
            </w:r>
            <w:r>
              <w:rPr>
                <w:rFonts w:hint="eastAsia"/>
                <w:sz w:val="24"/>
              </w:rPr>
              <w:t>）</w:t>
            </w:r>
            <w:r>
              <w:rPr>
                <w:rFonts w:hint="eastAsia"/>
                <w:sz w:val="24"/>
              </w:rPr>
              <w:t>项目进行了</w:t>
            </w:r>
            <w:r>
              <w:rPr>
                <w:rFonts w:hint="eastAsia"/>
                <w:sz w:val="24"/>
              </w:rPr>
              <w:t>广泛系统的培训，使所有操作人员熟悉自己的岗位，树立严谨规范的操作作风，并且在任何紧急状况下都能随时对工艺装置进行控制，并及时、独立、正确地实施相关应急措施。</w:t>
            </w:r>
          </w:p>
          <w:p w:rsidR="008433F2" w:rsidRDefault="003F02CE" w:rsidP="00560CBB">
            <w:pPr>
              <w:spacing w:line="360" w:lineRule="auto"/>
              <w:ind w:firstLineChars="177" w:firstLine="425"/>
              <w:rPr>
                <w:sz w:val="24"/>
              </w:rPr>
            </w:pPr>
            <w:r>
              <w:rPr>
                <w:rFonts w:hint="eastAsia"/>
                <w:sz w:val="24"/>
              </w:rPr>
              <w:t>5</w:t>
            </w:r>
            <w:r>
              <w:rPr>
                <w:rFonts w:hint="eastAsia"/>
                <w:sz w:val="24"/>
              </w:rPr>
              <w:t>）</w:t>
            </w:r>
            <w:r>
              <w:rPr>
                <w:rFonts w:hint="eastAsia"/>
                <w:sz w:val="24"/>
              </w:rPr>
              <w:t>项目</w:t>
            </w:r>
            <w:r>
              <w:rPr>
                <w:rFonts w:hint="eastAsia"/>
                <w:sz w:val="24"/>
              </w:rPr>
              <w:t>对公司职工进行</w:t>
            </w:r>
            <w:r>
              <w:rPr>
                <w:rFonts w:hint="eastAsia"/>
                <w:sz w:val="24"/>
              </w:rPr>
              <w:t>了</w:t>
            </w:r>
            <w:r>
              <w:rPr>
                <w:rFonts w:hint="eastAsia"/>
                <w:sz w:val="24"/>
              </w:rPr>
              <w:t>消防培训，当事故发生后能在最短时间内集合，</w:t>
            </w:r>
            <w:r>
              <w:rPr>
                <w:rFonts w:hint="eastAsia"/>
                <w:sz w:val="24"/>
              </w:rPr>
              <w:t>员工可以</w:t>
            </w:r>
            <w:r>
              <w:rPr>
                <w:rFonts w:hint="eastAsia"/>
                <w:sz w:val="24"/>
              </w:rPr>
              <w:t>在佩带上相应的防护设备后，随同厂内技术人员进入泄漏地点。当情况比较严重时，应在组织自救的同时，</w:t>
            </w:r>
            <w:r>
              <w:rPr>
                <w:rFonts w:hint="eastAsia"/>
                <w:sz w:val="24"/>
              </w:rPr>
              <w:t>员工会</w:t>
            </w:r>
            <w:r>
              <w:rPr>
                <w:rFonts w:hint="eastAsia"/>
                <w:sz w:val="24"/>
              </w:rPr>
              <w:t>通知城市救援中心和厂外消防队，启动外界应急救援计划。</w:t>
            </w:r>
          </w:p>
          <w:p w:rsidR="008433F2" w:rsidRDefault="003F02CE" w:rsidP="00560CBB">
            <w:pPr>
              <w:spacing w:line="360" w:lineRule="auto"/>
              <w:ind w:firstLineChars="177" w:firstLine="425"/>
              <w:rPr>
                <w:sz w:val="24"/>
              </w:rPr>
            </w:pPr>
            <w:r>
              <w:rPr>
                <w:rFonts w:hint="eastAsia"/>
                <w:sz w:val="24"/>
              </w:rPr>
              <w:t>6</w:t>
            </w:r>
            <w:r>
              <w:rPr>
                <w:rFonts w:hint="eastAsia"/>
                <w:sz w:val="24"/>
              </w:rPr>
              <w:t>）</w:t>
            </w:r>
            <w:r>
              <w:rPr>
                <w:rFonts w:hint="eastAsia"/>
                <w:sz w:val="24"/>
              </w:rPr>
              <w:t>项目</w:t>
            </w:r>
            <w:r>
              <w:rPr>
                <w:rFonts w:hint="eastAsia"/>
                <w:sz w:val="24"/>
              </w:rPr>
              <w:t>加强</w:t>
            </w:r>
            <w:r>
              <w:rPr>
                <w:rFonts w:hint="eastAsia"/>
                <w:sz w:val="24"/>
              </w:rPr>
              <w:t>了</w:t>
            </w:r>
            <w:r>
              <w:rPr>
                <w:rFonts w:hint="eastAsia"/>
                <w:sz w:val="24"/>
              </w:rPr>
              <w:t>公司职员的安全意识，在生产区和仓库区内禁止明火、设置</w:t>
            </w:r>
            <w:r>
              <w:rPr>
                <w:rFonts w:hint="eastAsia"/>
                <w:sz w:val="24"/>
              </w:rPr>
              <w:t>了</w:t>
            </w:r>
            <w:r>
              <w:rPr>
                <w:rFonts w:hint="eastAsia"/>
                <w:sz w:val="24"/>
              </w:rPr>
              <w:t>严禁烟火标志，严禁在厂区吸烟，防止因明火导致厂区火灾、爆炸</w:t>
            </w:r>
            <w:r>
              <w:rPr>
                <w:rFonts w:hint="eastAsia"/>
                <w:sz w:val="24"/>
              </w:rPr>
              <w:t>。</w:t>
            </w:r>
          </w:p>
          <w:p w:rsidR="008433F2" w:rsidRDefault="003F02CE" w:rsidP="00560CBB">
            <w:pPr>
              <w:spacing w:line="360" w:lineRule="auto"/>
              <w:ind w:firstLineChars="177" w:firstLine="425"/>
              <w:rPr>
                <w:sz w:val="24"/>
              </w:rPr>
            </w:pPr>
            <w:r>
              <w:rPr>
                <w:rFonts w:hint="eastAsia"/>
                <w:sz w:val="24"/>
              </w:rPr>
              <w:t>7</w:t>
            </w:r>
            <w:r>
              <w:rPr>
                <w:rFonts w:hint="eastAsia"/>
                <w:sz w:val="24"/>
              </w:rPr>
              <w:t>）</w:t>
            </w:r>
            <w:r>
              <w:rPr>
                <w:rFonts w:hint="eastAsia"/>
                <w:sz w:val="24"/>
              </w:rPr>
              <w:t>项目在</w:t>
            </w:r>
            <w:r>
              <w:rPr>
                <w:rFonts w:hint="eastAsia"/>
                <w:sz w:val="24"/>
              </w:rPr>
              <w:t>生产单元、仓库内设置</w:t>
            </w:r>
            <w:r>
              <w:rPr>
                <w:rFonts w:hint="eastAsia"/>
                <w:sz w:val="24"/>
              </w:rPr>
              <w:t>了</w:t>
            </w:r>
            <w:r>
              <w:rPr>
                <w:rFonts w:hint="eastAsia"/>
                <w:sz w:val="24"/>
              </w:rPr>
              <w:t>火灾报警信号系统，一旦发生明火，立即启动报警装置。</w:t>
            </w:r>
          </w:p>
          <w:p w:rsidR="008433F2" w:rsidRDefault="003F02CE" w:rsidP="00560CBB">
            <w:pPr>
              <w:spacing w:line="360" w:lineRule="auto"/>
              <w:ind w:firstLineChars="177" w:firstLine="425"/>
              <w:rPr>
                <w:sz w:val="24"/>
              </w:rPr>
            </w:pPr>
            <w:r>
              <w:rPr>
                <w:rFonts w:hint="eastAsia"/>
                <w:sz w:val="24"/>
              </w:rPr>
              <w:t>8</w:t>
            </w:r>
            <w:r>
              <w:rPr>
                <w:rFonts w:hint="eastAsia"/>
                <w:sz w:val="24"/>
              </w:rPr>
              <w:t>）</w:t>
            </w:r>
            <w:r>
              <w:rPr>
                <w:rFonts w:hint="eastAsia"/>
                <w:sz w:val="24"/>
              </w:rPr>
              <w:t>项目</w:t>
            </w:r>
            <w:r>
              <w:rPr>
                <w:rFonts w:hint="eastAsia"/>
                <w:sz w:val="24"/>
              </w:rPr>
              <w:t>安排</w:t>
            </w:r>
            <w:r>
              <w:rPr>
                <w:rFonts w:hint="eastAsia"/>
                <w:sz w:val="24"/>
              </w:rPr>
              <w:t>了</w:t>
            </w:r>
            <w:r>
              <w:rPr>
                <w:rFonts w:hint="eastAsia"/>
                <w:sz w:val="24"/>
              </w:rPr>
              <w:t>专人负责全厂的安全管理，设置</w:t>
            </w:r>
            <w:r>
              <w:rPr>
                <w:rFonts w:hint="eastAsia"/>
                <w:sz w:val="24"/>
              </w:rPr>
              <w:t>了</w:t>
            </w:r>
            <w:r>
              <w:rPr>
                <w:rFonts w:hint="eastAsia"/>
                <w:sz w:val="24"/>
              </w:rPr>
              <w:t>专职安全员。</w:t>
            </w:r>
          </w:p>
          <w:p w:rsidR="008433F2" w:rsidRDefault="003F02CE" w:rsidP="00560CBB">
            <w:pPr>
              <w:spacing w:line="360" w:lineRule="auto"/>
              <w:ind w:firstLineChars="177" w:firstLine="425"/>
              <w:rPr>
                <w:sz w:val="24"/>
              </w:rPr>
            </w:pPr>
            <w:r>
              <w:rPr>
                <w:rFonts w:hint="eastAsia"/>
                <w:sz w:val="24"/>
              </w:rPr>
              <w:t>9</w:t>
            </w:r>
            <w:r>
              <w:rPr>
                <w:rFonts w:hint="eastAsia"/>
                <w:sz w:val="24"/>
              </w:rPr>
              <w:t>）</w:t>
            </w:r>
            <w:r>
              <w:rPr>
                <w:rFonts w:hint="eastAsia"/>
                <w:sz w:val="24"/>
              </w:rPr>
              <w:t>项目已</w:t>
            </w:r>
            <w:r>
              <w:rPr>
                <w:rFonts w:hint="eastAsia"/>
                <w:sz w:val="24"/>
              </w:rPr>
              <w:t>按照《劳动法》有关规定，为职工提供劳动安全卫生条件和劳动防护用品。</w:t>
            </w:r>
          </w:p>
          <w:p w:rsidR="008433F2" w:rsidRDefault="003F02CE">
            <w:pPr>
              <w:spacing w:line="360" w:lineRule="auto"/>
              <w:ind w:firstLineChars="200" w:firstLine="482"/>
              <w:rPr>
                <w:b/>
                <w:bCs/>
                <w:sz w:val="24"/>
              </w:rPr>
            </w:pPr>
            <w:bookmarkStart w:id="15" w:name="_Toc28585"/>
            <w:bookmarkStart w:id="16" w:name="_Toc7017_WPSOffice_Level3"/>
            <w:bookmarkStart w:id="17" w:name="_Toc9281"/>
            <w:bookmarkStart w:id="18" w:name="_Toc20425_WPSOffice_Level2"/>
            <w:bookmarkStart w:id="19" w:name="_Toc14359"/>
            <w:r>
              <w:rPr>
                <w:rFonts w:hint="eastAsia"/>
                <w:b/>
                <w:bCs/>
                <w:sz w:val="24"/>
              </w:rPr>
              <w:t>（</w:t>
            </w:r>
            <w:r>
              <w:rPr>
                <w:rFonts w:hint="eastAsia"/>
                <w:b/>
                <w:bCs/>
                <w:sz w:val="24"/>
              </w:rPr>
              <w:t>6</w:t>
            </w:r>
            <w:r>
              <w:rPr>
                <w:rFonts w:hint="eastAsia"/>
                <w:b/>
                <w:bCs/>
                <w:sz w:val="24"/>
              </w:rPr>
              <w:t>）</w:t>
            </w:r>
            <w:r>
              <w:rPr>
                <w:b/>
                <w:bCs/>
                <w:sz w:val="24"/>
              </w:rPr>
              <w:t>环境风险分析结论</w:t>
            </w:r>
            <w:bookmarkEnd w:id="15"/>
            <w:bookmarkEnd w:id="16"/>
            <w:bookmarkEnd w:id="17"/>
            <w:bookmarkEnd w:id="18"/>
            <w:bookmarkEnd w:id="19"/>
          </w:p>
          <w:p w:rsidR="008433F2" w:rsidRDefault="003F02CE">
            <w:pPr>
              <w:spacing w:line="360" w:lineRule="auto"/>
              <w:ind w:firstLineChars="200" w:firstLine="480"/>
              <w:rPr>
                <w:sz w:val="24"/>
              </w:rPr>
            </w:pPr>
            <w:r>
              <w:rPr>
                <w:sz w:val="24"/>
              </w:rPr>
              <w:t>根据本项目的原辅料清单以及生产工艺，项目建成运行后可能的环境风险事故为火</w:t>
            </w:r>
            <w:r>
              <w:rPr>
                <w:sz w:val="24"/>
              </w:rPr>
              <w:t>灾</w:t>
            </w:r>
            <w:r>
              <w:rPr>
                <w:rFonts w:hint="eastAsia"/>
                <w:sz w:val="24"/>
              </w:rPr>
              <w:t>、</w:t>
            </w:r>
            <w:r>
              <w:rPr>
                <w:rFonts w:hint="eastAsia"/>
                <w:sz w:val="24"/>
              </w:rPr>
              <w:t>废</w:t>
            </w:r>
            <w:r>
              <w:rPr>
                <w:rFonts w:hint="eastAsia"/>
                <w:sz w:val="24"/>
              </w:rPr>
              <w:t>气</w:t>
            </w:r>
            <w:r>
              <w:rPr>
                <w:rFonts w:hint="eastAsia"/>
                <w:sz w:val="24"/>
              </w:rPr>
              <w:t>事故排放</w:t>
            </w:r>
            <w:r>
              <w:rPr>
                <w:sz w:val="24"/>
              </w:rPr>
              <w:t>，不涉及重</w:t>
            </w:r>
            <w:r>
              <w:rPr>
                <w:sz w:val="24"/>
              </w:rPr>
              <w:t>大风险源且事故风险概率极低，在采取严格有效的事故防范措施并制定相应的应急预案的基础上，可将本项目的事故概率和事故情况的环境影响降至最低，不会影响周边环境以及敏感点正常生活。</w:t>
            </w:r>
          </w:p>
          <w:p w:rsidR="008433F2" w:rsidRDefault="003F02CE">
            <w:pPr>
              <w:spacing w:line="360" w:lineRule="auto"/>
              <w:ind w:firstLineChars="200" w:firstLine="480"/>
              <w:rPr>
                <w:sz w:val="24"/>
              </w:rPr>
            </w:pPr>
            <w:r>
              <w:rPr>
                <w:rFonts w:hint="eastAsia"/>
                <w:sz w:val="24"/>
              </w:rPr>
              <w:t xml:space="preserve">  </w:t>
            </w:r>
            <w:r>
              <w:rPr>
                <w:rFonts w:hint="eastAsia"/>
                <w:sz w:val="24"/>
              </w:rPr>
              <w:t>建设项目环境风险简单分析内容表见下</w:t>
            </w:r>
            <w:r>
              <w:rPr>
                <w:sz w:val="24"/>
              </w:rPr>
              <w:t>表。</w:t>
            </w:r>
          </w:p>
          <w:p w:rsidR="008433F2" w:rsidRDefault="003F02CE">
            <w:pPr>
              <w:ind w:firstLineChars="200" w:firstLine="422"/>
              <w:jc w:val="center"/>
              <w:rPr>
                <w:b/>
                <w:bCs/>
              </w:rPr>
            </w:pPr>
            <w:r>
              <w:rPr>
                <w:rFonts w:hint="eastAsia"/>
                <w:b/>
                <w:bCs/>
              </w:rPr>
              <w:t>表</w:t>
            </w:r>
            <w:r>
              <w:rPr>
                <w:rFonts w:hint="eastAsia"/>
                <w:b/>
                <w:bCs/>
              </w:rPr>
              <w:t>4</w:t>
            </w:r>
            <w:r>
              <w:rPr>
                <w:rFonts w:hint="eastAsia"/>
                <w:b/>
                <w:bCs/>
              </w:rPr>
              <w:t>-2</w:t>
            </w:r>
            <w:r>
              <w:rPr>
                <w:rFonts w:hint="eastAsia"/>
                <w:b/>
                <w:bCs/>
              </w:rPr>
              <w:t>1</w:t>
            </w:r>
            <w:r>
              <w:rPr>
                <w:rFonts w:hint="eastAsia"/>
                <w:b/>
                <w:bCs/>
              </w:rPr>
              <w:t xml:space="preserve"> </w:t>
            </w:r>
            <w:r>
              <w:rPr>
                <w:b/>
                <w:bCs/>
              </w:rPr>
              <w:t xml:space="preserve"> </w:t>
            </w:r>
            <w:r>
              <w:rPr>
                <w:b/>
                <w:bCs/>
              </w:rPr>
              <w:t>建设项目环境风险简单分析内容表</w:t>
            </w:r>
          </w:p>
          <w:tbl>
            <w:tblPr>
              <w:tblW w:w="80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1712"/>
              <w:gridCol w:w="1394"/>
              <w:gridCol w:w="1941"/>
              <w:gridCol w:w="1009"/>
              <w:gridCol w:w="2023"/>
            </w:tblGrid>
            <w:tr w:rsidR="008433F2">
              <w:trPr>
                <w:trHeight w:val="647"/>
                <w:jc w:val="center"/>
              </w:trPr>
              <w:tc>
                <w:tcPr>
                  <w:tcW w:w="1712" w:type="dxa"/>
                  <w:tcBorders>
                    <w:tl2br w:val="nil"/>
                    <w:tr2bl w:val="nil"/>
                  </w:tcBorders>
                  <w:vAlign w:val="center"/>
                </w:tcPr>
                <w:p w:rsidR="008433F2" w:rsidRDefault="003F02CE">
                  <w:pPr>
                    <w:adjustRightInd w:val="0"/>
                    <w:snapToGrid w:val="0"/>
                    <w:ind w:left="104"/>
                    <w:jc w:val="center"/>
                  </w:pPr>
                  <w:r>
                    <w:t>建设项目名称</w:t>
                  </w:r>
                </w:p>
              </w:tc>
              <w:tc>
                <w:tcPr>
                  <w:tcW w:w="6367" w:type="dxa"/>
                  <w:gridSpan w:val="4"/>
                  <w:tcBorders>
                    <w:tl2br w:val="nil"/>
                    <w:tr2bl w:val="nil"/>
                  </w:tcBorders>
                  <w:vAlign w:val="center"/>
                </w:tcPr>
                <w:p w:rsidR="008433F2" w:rsidRDefault="003F02CE">
                  <w:pPr>
                    <w:adjustRightInd w:val="0"/>
                    <w:snapToGrid w:val="0"/>
                    <w:ind w:left="104"/>
                    <w:jc w:val="center"/>
                  </w:pPr>
                  <w:r>
                    <w:rPr>
                      <w:rFonts w:hint="eastAsia"/>
                    </w:rPr>
                    <w:t>祁阳高达新型环保建材有限公司年产</w:t>
                  </w:r>
                  <w:r>
                    <w:rPr>
                      <w:rFonts w:hint="eastAsia"/>
                    </w:rPr>
                    <w:t>15</w:t>
                  </w:r>
                  <w:r>
                    <w:rPr>
                      <w:rFonts w:hint="eastAsia"/>
                    </w:rPr>
                    <w:t>万吨新型环保混凝土用掺合料生产线项目重大变动（新增年产</w:t>
                  </w:r>
                  <w:r>
                    <w:rPr>
                      <w:rFonts w:hint="eastAsia"/>
                    </w:rPr>
                    <w:t>60</w:t>
                  </w:r>
                  <w:r>
                    <w:rPr>
                      <w:rFonts w:hint="eastAsia"/>
                    </w:rPr>
                    <w:t>万吨机制精品砂生产线、年产</w:t>
                  </w:r>
                  <w:r>
                    <w:rPr>
                      <w:rFonts w:hint="eastAsia"/>
                    </w:rPr>
                    <w:t>10</w:t>
                  </w:r>
                  <w:r>
                    <w:rPr>
                      <w:rFonts w:hint="eastAsia"/>
                    </w:rPr>
                    <w:t>万吨瓷砖胶生产线）</w:t>
                  </w:r>
                </w:p>
              </w:tc>
            </w:tr>
            <w:tr w:rsidR="008433F2">
              <w:trPr>
                <w:trHeight w:val="412"/>
                <w:jc w:val="center"/>
              </w:trPr>
              <w:tc>
                <w:tcPr>
                  <w:tcW w:w="1712" w:type="dxa"/>
                  <w:tcBorders>
                    <w:tl2br w:val="nil"/>
                    <w:tr2bl w:val="nil"/>
                  </w:tcBorders>
                  <w:vAlign w:val="center"/>
                </w:tcPr>
                <w:p w:rsidR="008433F2" w:rsidRDefault="003F02CE">
                  <w:pPr>
                    <w:adjustRightInd w:val="0"/>
                    <w:snapToGrid w:val="0"/>
                    <w:ind w:left="104"/>
                    <w:jc w:val="center"/>
                  </w:pPr>
                  <w:r>
                    <w:t>建设地点</w:t>
                  </w:r>
                </w:p>
              </w:tc>
              <w:tc>
                <w:tcPr>
                  <w:tcW w:w="6367" w:type="dxa"/>
                  <w:gridSpan w:val="4"/>
                  <w:tcBorders>
                    <w:tl2br w:val="nil"/>
                    <w:tr2bl w:val="nil"/>
                  </w:tcBorders>
                  <w:vAlign w:val="center"/>
                </w:tcPr>
                <w:p w:rsidR="008433F2" w:rsidRDefault="003F02CE">
                  <w:pPr>
                    <w:pStyle w:val="a0"/>
                    <w:jc w:val="center"/>
                    <w:rPr>
                      <w:kern w:val="2"/>
                      <w:sz w:val="21"/>
                    </w:rPr>
                  </w:pPr>
                  <w:r>
                    <w:rPr>
                      <w:kern w:val="2"/>
                      <w:sz w:val="21"/>
                    </w:rPr>
                    <w:t>永州市祁阳县羊角塘镇高井村七组</w:t>
                  </w:r>
                </w:p>
              </w:tc>
            </w:tr>
            <w:tr w:rsidR="008433F2">
              <w:trPr>
                <w:trHeight w:val="513"/>
                <w:jc w:val="center"/>
              </w:trPr>
              <w:tc>
                <w:tcPr>
                  <w:tcW w:w="1712" w:type="dxa"/>
                  <w:tcBorders>
                    <w:tl2br w:val="nil"/>
                    <w:tr2bl w:val="nil"/>
                  </w:tcBorders>
                  <w:vAlign w:val="center"/>
                </w:tcPr>
                <w:p w:rsidR="008433F2" w:rsidRDefault="003F02CE">
                  <w:pPr>
                    <w:adjustRightInd w:val="0"/>
                    <w:snapToGrid w:val="0"/>
                    <w:ind w:left="104"/>
                    <w:jc w:val="center"/>
                  </w:pPr>
                  <w:r>
                    <w:t>地理坐标</w:t>
                  </w:r>
                </w:p>
              </w:tc>
              <w:tc>
                <w:tcPr>
                  <w:tcW w:w="1394" w:type="dxa"/>
                  <w:tcBorders>
                    <w:tl2br w:val="nil"/>
                    <w:tr2bl w:val="nil"/>
                  </w:tcBorders>
                  <w:vAlign w:val="center"/>
                </w:tcPr>
                <w:p w:rsidR="008433F2" w:rsidRDefault="003F02CE">
                  <w:pPr>
                    <w:adjustRightInd w:val="0"/>
                    <w:snapToGrid w:val="0"/>
                    <w:ind w:left="104"/>
                    <w:jc w:val="center"/>
                  </w:pPr>
                  <w:r>
                    <w:t>经度</w:t>
                  </w:r>
                </w:p>
              </w:tc>
              <w:tc>
                <w:tcPr>
                  <w:tcW w:w="1941" w:type="dxa"/>
                  <w:tcBorders>
                    <w:tl2br w:val="nil"/>
                    <w:tr2bl w:val="nil"/>
                  </w:tcBorders>
                  <w:vAlign w:val="center"/>
                </w:tcPr>
                <w:p w:rsidR="008433F2" w:rsidRDefault="003F02CE">
                  <w:pPr>
                    <w:adjustRightInd w:val="0"/>
                    <w:snapToGrid w:val="0"/>
                    <w:ind w:left="104"/>
                    <w:jc w:val="center"/>
                  </w:pPr>
                  <w:r>
                    <w:rPr>
                      <w:rFonts w:hint="eastAsia"/>
                    </w:rPr>
                    <w:t>112</w:t>
                  </w:r>
                  <w:r>
                    <w:rPr>
                      <w:rFonts w:hint="eastAsia"/>
                    </w:rPr>
                    <w:t>度</w:t>
                  </w:r>
                  <w:r>
                    <w:rPr>
                      <w:rFonts w:hint="eastAsia"/>
                    </w:rPr>
                    <w:t>6</w:t>
                  </w:r>
                  <w:r>
                    <w:rPr>
                      <w:rFonts w:hint="eastAsia"/>
                    </w:rPr>
                    <w:t>分</w:t>
                  </w:r>
                  <w:r>
                    <w:rPr>
                      <w:rFonts w:hint="eastAsia"/>
                    </w:rPr>
                    <w:t>1.765</w:t>
                  </w:r>
                  <w:r>
                    <w:rPr>
                      <w:rFonts w:hint="eastAsia"/>
                    </w:rPr>
                    <w:t>秒</w:t>
                  </w:r>
                </w:p>
              </w:tc>
              <w:tc>
                <w:tcPr>
                  <w:tcW w:w="1009" w:type="dxa"/>
                  <w:tcBorders>
                    <w:tl2br w:val="nil"/>
                    <w:tr2bl w:val="nil"/>
                  </w:tcBorders>
                  <w:vAlign w:val="center"/>
                </w:tcPr>
                <w:p w:rsidR="008433F2" w:rsidRDefault="003F02CE">
                  <w:pPr>
                    <w:adjustRightInd w:val="0"/>
                    <w:snapToGrid w:val="0"/>
                    <w:ind w:left="104"/>
                    <w:jc w:val="center"/>
                  </w:pPr>
                  <w:r>
                    <w:t>纬度</w:t>
                  </w:r>
                </w:p>
              </w:tc>
              <w:tc>
                <w:tcPr>
                  <w:tcW w:w="2023" w:type="dxa"/>
                  <w:tcBorders>
                    <w:tl2br w:val="nil"/>
                    <w:tr2bl w:val="nil"/>
                  </w:tcBorders>
                  <w:vAlign w:val="center"/>
                </w:tcPr>
                <w:p w:rsidR="008433F2" w:rsidRDefault="003F02CE">
                  <w:pPr>
                    <w:adjustRightInd w:val="0"/>
                    <w:snapToGrid w:val="0"/>
                    <w:ind w:left="104"/>
                    <w:jc w:val="center"/>
                  </w:pPr>
                  <w:r>
                    <w:rPr>
                      <w:rFonts w:hint="eastAsia"/>
                    </w:rPr>
                    <w:t>26</w:t>
                  </w:r>
                  <w:r>
                    <w:rPr>
                      <w:rFonts w:hint="eastAsia"/>
                    </w:rPr>
                    <w:t>度</w:t>
                  </w:r>
                  <w:r>
                    <w:rPr>
                      <w:rFonts w:hint="eastAsia"/>
                    </w:rPr>
                    <w:t>39</w:t>
                  </w:r>
                  <w:r>
                    <w:t xml:space="preserve"> </w:t>
                  </w:r>
                  <w:r>
                    <w:rPr>
                      <w:rFonts w:hint="eastAsia"/>
                    </w:rPr>
                    <w:t>分</w:t>
                  </w:r>
                  <w:r>
                    <w:rPr>
                      <w:rFonts w:hint="eastAsia"/>
                    </w:rPr>
                    <w:t>14.183</w:t>
                  </w:r>
                  <w:r>
                    <w:rPr>
                      <w:rFonts w:hint="eastAsia"/>
                    </w:rPr>
                    <w:t>秒</w:t>
                  </w:r>
                </w:p>
              </w:tc>
            </w:tr>
            <w:tr w:rsidR="008433F2">
              <w:trPr>
                <w:trHeight w:val="563"/>
                <w:jc w:val="center"/>
              </w:trPr>
              <w:tc>
                <w:tcPr>
                  <w:tcW w:w="1712" w:type="dxa"/>
                  <w:tcBorders>
                    <w:tl2br w:val="nil"/>
                    <w:tr2bl w:val="nil"/>
                  </w:tcBorders>
                  <w:vAlign w:val="center"/>
                </w:tcPr>
                <w:p w:rsidR="008433F2" w:rsidRDefault="003F02CE">
                  <w:pPr>
                    <w:adjustRightInd w:val="0"/>
                    <w:snapToGrid w:val="0"/>
                    <w:ind w:left="104"/>
                    <w:jc w:val="center"/>
                  </w:pPr>
                  <w:r>
                    <w:lastRenderedPageBreak/>
                    <w:t>主要危险物质及分布</w:t>
                  </w:r>
                </w:p>
              </w:tc>
              <w:tc>
                <w:tcPr>
                  <w:tcW w:w="6367" w:type="dxa"/>
                  <w:gridSpan w:val="4"/>
                  <w:tcBorders>
                    <w:tl2br w:val="nil"/>
                    <w:tr2bl w:val="nil"/>
                  </w:tcBorders>
                  <w:vAlign w:val="center"/>
                </w:tcPr>
                <w:p w:rsidR="008433F2" w:rsidRDefault="003F02CE">
                  <w:pPr>
                    <w:adjustRightInd w:val="0"/>
                    <w:snapToGrid w:val="0"/>
                    <w:jc w:val="center"/>
                  </w:pPr>
                  <w:r>
                    <w:rPr>
                      <w:rFonts w:hint="eastAsia"/>
                    </w:rPr>
                    <w:t>润滑油、机油</w:t>
                  </w:r>
                  <w:r>
                    <w:t>位于原料</w:t>
                  </w:r>
                  <w:r>
                    <w:rPr>
                      <w:rFonts w:hint="eastAsia"/>
                    </w:rPr>
                    <w:t>仓库；</w:t>
                  </w:r>
                  <w:r>
                    <w:rPr>
                      <w:rFonts w:hint="eastAsia"/>
                    </w:rPr>
                    <w:t>废润滑油、废机油</w:t>
                  </w:r>
                  <w:r>
                    <w:t>位于</w:t>
                  </w:r>
                  <w:r>
                    <w:rPr>
                      <w:rFonts w:hint="eastAsia"/>
                    </w:rPr>
                    <w:t>危废暂存间</w:t>
                  </w:r>
                </w:p>
              </w:tc>
            </w:tr>
            <w:tr w:rsidR="008433F2">
              <w:trPr>
                <w:trHeight w:val="1358"/>
                <w:jc w:val="center"/>
              </w:trPr>
              <w:tc>
                <w:tcPr>
                  <w:tcW w:w="1712" w:type="dxa"/>
                  <w:tcBorders>
                    <w:tl2br w:val="nil"/>
                    <w:tr2bl w:val="nil"/>
                  </w:tcBorders>
                  <w:vAlign w:val="center"/>
                </w:tcPr>
                <w:p w:rsidR="008433F2" w:rsidRDefault="003F02CE">
                  <w:pPr>
                    <w:adjustRightInd w:val="0"/>
                    <w:snapToGrid w:val="0"/>
                    <w:ind w:left="104"/>
                    <w:jc w:val="center"/>
                  </w:pPr>
                  <w:r>
                    <w:t>环境影响途径及危害后果</w:t>
                  </w:r>
                </w:p>
                <w:p w:rsidR="008433F2" w:rsidRDefault="003F02CE">
                  <w:pPr>
                    <w:adjustRightInd w:val="0"/>
                    <w:snapToGrid w:val="0"/>
                    <w:ind w:left="104"/>
                    <w:jc w:val="center"/>
                  </w:pPr>
                  <w:r>
                    <w:t>（大气、地表水、地下水等）</w:t>
                  </w:r>
                </w:p>
              </w:tc>
              <w:tc>
                <w:tcPr>
                  <w:tcW w:w="6367" w:type="dxa"/>
                  <w:gridSpan w:val="4"/>
                  <w:tcBorders>
                    <w:tl2br w:val="nil"/>
                    <w:tr2bl w:val="nil"/>
                  </w:tcBorders>
                  <w:vAlign w:val="center"/>
                </w:tcPr>
                <w:p w:rsidR="008433F2" w:rsidRDefault="003F02CE">
                  <w:pPr>
                    <w:adjustRightInd w:val="0"/>
                    <w:snapToGrid w:val="0"/>
                    <w:ind w:left="104"/>
                    <w:jc w:val="center"/>
                  </w:pPr>
                  <w:r>
                    <w:rPr>
                      <w:rFonts w:hint="eastAsia"/>
                    </w:rPr>
                    <w:t>润滑油、机油、废润滑油、废机油</w:t>
                  </w:r>
                  <w:r>
                    <w:rPr>
                      <w:rFonts w:hint="eastAsia"/>
                    </w:rPr>
                    <w:t>等</w:t>
                  </w:r>
                  <w:r>
                    <w:t>属于易燃物质，易发生火灾</w:t>
                  </w:r>
                  <w:r>
                    <w:rPr>
                      <w:rFonts w:hint="eastAsia"/>
                    </w:rPr>
                    <w:t>事故，燃烧会产生有毒有害的气体，造成次生污染。</w:t>
                  </w:r>
                </w:p>
              </w:tc>
            </w:tr>
            <w:tr w:rsidR="008433F2">
              <w:trPr>
                <w:trHeight w:val="1247"/>
                <w:jc w:val="center"/>
              </w:trPr>
              <w:tc>
                <w:tcPr>
                  <w:tcW w:w="1712" w:type="dxa"/>
                  <w:tcBorders>
                    <w:tl2br w:val="nil"/>
                    <w:tr2bl w:val="nil"/>
                  </w:tcBorders>
                  <w:vAlign w:val="center"/>
                </w:tcPr>
                <w:p w:rsidR="008433F2" w:rsidRDefault="003F02CE">
                  <w:pPr>
                    <w:adjustRightInd w:val="0"/>
                    <w:snapToGrid w:val="0"/>
                    <w:ind w:left="104"/>
                    <w:jc w:val="center"/>
                  </w:pPr>
                  <w:r>
                    <w:t>风险防范措施要求</w:t>
                  </w:r>
                </w:p>
              </w:tc>
              <w:tc>
                <w:tcPr>
                  <w:tcW w:w="6367" w:type="dxa"/>
                  <w:gridSpan w:val="4"/>
                  <w:tcBorders>
                    <w:tl2br w:val="nil"/>
                    <w:tr2bl w:val="nil"/>
                  </w:tcBorders>
                  <w:vAlign w:val="center"/>
                </w:tcPr>
                <w:p w:rsidR="008433F2" w:rsidRDefault="003F02CE">
                  <w:pPr>
                    <w:numPr>
                      <w:ilvl w:val="0"/>
                      <w:numId w:val="9"/>
                    </w:numPr>
                    <w:adjustRightInd w:val="0"/>
                    <w:snapToGrid w:val="0"/>
                    <w:ind w:left="104"/>
                    <w:jc w:val="center"/>
                  </w:pPr>
                  <w:r>
                    <w:t>总图布置和建筑安全防范措施；</w:t>
                  </w:r>
                  <w:r>
                    <w:t>2</w:t>
                  </w:r>
                  <w:r>
                    <w:t>、原料</w:t>
                  </w:r>
                  <w:r>
                    <w:rPr>
                      <w:rFonts w:hint="eastAsia"/>
                    </w:rPr>
                    <w:t>仓库</w:t>
                  </w:r>
                  <w:r>
                    <w:rPr>
                      <w:rFonts w:hint="eastAsia"/>
                    </w:rPr>
                    <w:t>、</w:t>
                  </w:r>
                  <w:r>
                    <w:rPr>
                      <w:rFonts w:hint="eastAsia"/>
                    </w:rPr>
                    <w:t>危废暂存间</w:t>
                  </w:r>
                  <w:r>
                    <w:rPr>
                      <w:rFonts w:hint="eastAsia"/>
                    </w:rPr>
                    <w:t>按照规范要求设置相应的防火、防漏的安全防护措施，储存管理应符合公安部《仓库防火安全管理规则》</w:t>
                  </w:r>
                  <w:r>
                    <w:t>；</w:t>
                  </w:r>
                  <w:r>
                    <w:t>3</w:t>
                  </w:r>
                  <w:r>
                    <w:t>、生产区管理及危险防范措施；</w:t>
                  </w:r>
                  <w:r>
                    <w:t>4</w:t>
                  </w:r>
                  <w:r>
                    <w:t>、消防及火灾报警系统</w:t>
                  </w:r>
                  <w:r>
                    <w:rPr>
                      <w:rFonts w:hint="eastAsia"/>
                    </w:rPr>
                    <w:t>；</w:t>
                  </w:r>
                </w:p>
              </w:tc>
            </w:tr>
            <w:tr w:rsidR="008433F2">
              <w:trPr>
                <w:trHeight w:val="1757"/>
                <w:jc w:val="center"/>
              </w:trPr>
              <w:tc>
                <w:tcPr>
                  <w:tcW w:w="8079" w:type="dxa"/>
                  <w:gridSpan w:val="5"/>
                  <w:tcBorders>
                    <w:tl2br w:val="nil"/>
                    <w:tr2bl w:val="nil"/>
                  </w:tcBorders>
                  <w:vAlign w:val="center"/>
                </w:tcPr>
                <w:p w:rsidR="008433F2" w:rsidRDefault="003F02CE">
                  <w:pPr>
                    <w:adjustRightInd w:val="0"/>
                    <w:snapToGrid w:val="0"/>
                    <w:ind w:left="104"/>
                  </w:pPr>
                  <w:r>
                    <w:t>填表说明（列出项目相关信息及评价说明）：</w:t>
                  </w:r>
                </w:p>
                <w:p w:rsidR="008433F2" w:rsidRDefault="003F02CE">
                  <w:pPr>
                    <w:adjustRightInd w:val="0"/>
                    <w:snapToGrid w:val="0"/>
                    <w:ind w:left="104"/>
                  </w:pPr>
                  <w:r>
                    <w:t>项目环境风险潜势为</w:t>
                  </w:r>
                  <w:r>
                    <w:t>Ⅰ</w:t>
                  </w:r>
                  <w:r>
                    <w:t>，经分析，在采取相应的事故风险防范措施之后，本项目环境风险事故的发生概率较低。建设单位应严格按照《建筑设计</w:t>
                  </w:r>
                  <w:r>
                    <w:t xml:space="preserve"> </w:t>
                  </w:r>
                  <w:r>
                    <w:t>防火规范》（</w:t>
                  </w:r>
                  <w:r>
                    <w:t>GB50016-2006</w:t>
                  </w:r>
                  <w:r>
                    <w:t>）、等相关规范进行设计和管理，制订完善的应急预案体系，在此基础上，本项目的环境风险水平是可以接受的。</w:t>
                  </w:r>
                </w:p>
              </w:tc>
            </w:tr>
          </w:tbl>
          <w:p w:rsidR="008433F2" w:rsidRDefault="003F02CE">
            <w:pPr>
              <w:spacing w:line="360" w:lineRule="auto"/>
              <w:ind w:firstLineChars="200" w:firstLine="482"/>
              <w:rPr>
                <w:b/>
                <w:bCs/>
                <w:sz w:val="24"/>
                <w:szCs w:val="24"/>
              </w:rPr>
            </w:pPr>
            <w:r>
              <w:rPr>
                <w:rFonts w:hint="eastAsia"/>
                <w:b/>
                <w:bCs/>
                <w:sz w:val="24"/>
                <w:szCs w:val="24"/>
              </w:rPr>
              <w:t>4.8</w:t>
            </w:r>
            <w:r>
              <w:rPr>
                <w:rFonts w:hint="eastAsia"/>
                <w:b/>
                <w:bCs/>
                <w:sz w:val="24"/>
                <w:szCs w:val="24"/>
              </w:rPr>
              <w:t>排污口规范化管理</w:t>
            </w:r>
          </w:p>
          <w:p w:rsidR="008433F2" w:rsidRDefault="003F02CE">
            <w:pPr>
              <w:spacing w:line="360" w:lineRule="auto"/>
              <w:ind w:firstLineChars="200" w:firstLine="480"/>
              <w:rPr>
                <w:sz w:val="24"/>
                <w:szCs w:val="24"/>
              </w:rPr>
            </w:pPr>
            <w:r>
              <w:rPr>
                <w:rFonts w:hint="eastAsia"/>
                <w:sz w:val="24"/>
                <w:szCs w:val="24"/>
              </w:rPr>
              <w:t>1</w:t>
            </w:r>
            <w:r>
              <w:rPr>
                <w:rFonts w:hint="eastAsia"/>
                <w:sz w:val="24"/>
                <w:szCs w:val="24"/>
              </w:rPr>
              <w:t>）项目排污口设置要求</w:t>
            </w:r>
          </w:p>
          <w:p w:rsidR="008433F2" w:rsidRDefault="003F02CE">
            <w:pPr>
              <w:spacing w:line="360" w:lineRule="auto"/>
              <w:ind w:firstLineChars="200" w:firstLine="480"/>
              <w:rPr>
                <w:sz w:val="24"/>
                <w:szCs w:val="24"/>
              </w:rPr>
            </w:pPr>
            <w:r>
              <w:rPr>
                <w:rFonts w:hint="eastAsia"/>
                <w:sz w:val="24"/>
                <w:szCs w:val="24"/>
              </w:rPr>
              <w:t>建设项目应完成排污口规范建设，其投资应纳入正常生产设备之中。同时各污染源排放口应设置专项图标，图形符号分为提示图形和警告图形符号两种，分别按</w:t>
            </w:r>
            <w:r>
              <w:rPr>
                <w:rFonts w:hint="eastAsia"/>
                <w:sz w:val="24"/>
                <w:szCs w:val="24"/>
              </w:rPr>
              <w:t>GB15562.1-1995</w:t>
            </w:r>
            <w:r>
              <w:rPr>
                <w:rFonts w:hint="eastAsia"/>
                <w:sz w:val="24"/>
                <w:szCs w:val="24"/>
              </w:rPr>
              <w:t>、</w:t>
            </w:r>
            <w:r>
              <w:rPr>
                <w:rFonts w:hint="eastAsia"/>
                <w:sz w:val="24"/>
                <w:szCs w:val="24"/>
              </w:rPr>
              <w:t xml:space="preserve"> GB15562.2-1995</w:t>
            </w:r>
            <w:r>
              <w:rPr>
                <w:rFonts w:hint="eastAsia"/>
                <w:sz w:val="24"/>
                <w:szCs w:val="24"/>
              </w:rPr>
              <w:t>执行。</w:t>
            </w:r>
          </w:p>
          <w:p w:rsidR="008433F2" w:rsidRDefault="003F02CE">
            <w:pPr>
              <w:spacing w:line="360" w:lineRule="auto"/>
              <w:ind w:firstLineChars="200" w:firstLine="480"/>
              <w:rPr>
                <w:sz w:val="24"/>
                <w:szCs w:val="24"/>
              </w:rPr>
            </w:pPr>
            <w:r>
              <w:rPr>
                <w:rFonts w:hint="eastAsia"/>
                <w:sz w:val="24"/>
                <w:szCs w:val="24"/>
              </w:rPr>
              <w:t>2</w:t>
            </w:r>
            <w:r>
              <w:rPr>
                <w:rFonts w:hint="eastAsia"/>
                <w:sz w:val="24"/>
                <w:szCs w:val="24"/>
              </w:rPr>
              <w:t>）排污口管理</w:t>
            </w:r>
          </w:p>
          <w:p w:rsidR="008433F2" w:rsidRDefault="003F02CE">
            <w:pPr>
              <w:spacing w:line="360" w:lineRule="auto"/>
              <w:ind w:firstLineChars="200" w:firstLine="480"/>
              <w:rPr>
                <w:sz w:val="24"/>
                <w:szCs w:val="24"/>
              </w:rPr>
            </w:pPr>
            <w:r>
              <w:rPr>
                <w:rFonts w:hint="eastAsia"/>
                <w:sz w:val="24"/>
                <w:szCs w:val="24"/>
              </w:rPr>
              <w:t>排污口管理。建设单位应在各个排污口处树立标志牌，并如实填写《中华人民共和国规范化排污口标记登记证》，由相关部门签发，相关部门和建设单位可分别按以下内容建立排污口管理的专门档案，排污口性质和编号，位置，排放主要污染物种类、数量、浓度，排放去向，达标情况，治理设施运行情况及整改意见。</w:t>
            </w:r>
          </w:p>
          <w:p w:rsidR="008433F2" w:rsidRDefault="003F02CE">
            <w:pPr>
              <w:spacing w:line="360" w:lineRule="auto"/>
              <w:rPr>
                <w:b/>
                <w:spacing w:val="2"/>
                <w:sz w:val="24"/>
                <w:szCs w:val="24"/>
              </w:rPr>
            </w:pPr>
            <w:r>
              <w:rPr>
                <w:rFonts w:hint="eastAsia"/>
                <w:b/>
                <w:spacing w:val="2"/>
                <w:sz w:val="24"/>
                <w:szCs w:val="24"/>
              </w:rPr>
              <w:t>4.9</w:t>
            </w:r>
            <w:r>
              <w:rPr>
                <w:rFonts w:hint="eastAsia"/>
                <w:b/>
                <w:spacing w:val="2"/>
                <w:sz w:val="24"/>
                <w:szCs w:val="24"/>
              </w:rPr>
              <w:t>、</w:t>
            </w:r>
            <w:r>
              <w:rPr>
                <w:rFonts w:hint="eastAsia"/>
                <w:b/>
                <w:spacing w:val="2"/>
                <w:sz w:val="24"/>
                <w:szCs w:val="24"/>
              </w:rPr>
              <w:t>变更</w:t>
            </w:r>
            <w:r>
              <w:rPr>
                <w:b/>
                <w:spacing w:val="2"/>
                <w:sz w:val="24"/>
                <w:szCs w:val="24"/>
              </w:rPr>
              <w:t>项目完成后全厂污染物</w:t>
            </w:r>
            <w:r>
              <w:rPr>
                <w:b/>
                <w:spacing w:val="2"/>
                <w:sz w:val="24"/>
                <w:szCs w:val="24"/>
              </w:rPr>
              <w:t>“</w:t>
            </w:r>
            <w:r>
              <w:rPr>
                <w:b/>
                <w:spacing w:val="2"/>
                <w:sz w:val="24"/>
                <w:szCs w:val="24"/>
              </w:rPr>
              <w:t>三本账</w:t>
            </w:r>
            <w:r>
              <w:rPr>
                <w:b/>
                <w:spacing w:val="2"/>
                <w:sz w:val="24"/>
                <w:szCs w:val="24"/>
              </w:rPr>
              <w:t>”</w:t>
            </w:r>
          </w:p>
          <w:p w:rsidR="008433F2" w:rsidRDefault="003F02CE">
            <w:pPr>
              <w:pStyle w:val="aff4"/>
              <w:spacing w:line="360" w:lineRule="auto"/>
              <w:ind w:firstLine="480"/>
              <w:rPr>
                <w:rFonts w:ascii="Times New Roman" w:hAnsi="Times New Roman"/>
                <w:sz w:val="24"/>
                <w:szCs w:val="24"/>
              </w:rPr>
            </w:pPr>
            <w:r>
              <w:rPr>
                <w:rFonts w:ascii="Times New Roman" w:hAnsi="Times New Roman" w:hint="eastAsia"/>
                <w:sz w:val="24"/>
                <w:szCs w:val="24"/>
              </w:rPr>
              <w:t>变更</w:t>
            </w:r>
            <w:r>
              <w:rPr>
                <w:rFonts w:ascii="Times New Roman" w:hAnsi="Times New Roman" w:hint="eastAsia"/>
                <w:sz w:val="24"/>
                <w:szCs w:val="24"/>
              </w:rPr>
              <w:t>项目建设完成后全厂“三本账”详见下表。</w:t>
            </w:r>
          </w:p>
          <w:p w:rsidR="008433F2" w:rsidRDefault="003F02CE">
            <w:pPr>
              <w:pStyle w:val="aff4"/>
              <w:spacing w:line="360" w:lineRule="auto"/>
              <w:ind w:firstLine="0"/>
              <w:jc w:val="center"/>
              <w:rPr>
                <w:rFonts w:ascii="Times New Roman"/>
                <w:b/>
              </w:rPr>
            </w:pPr>
            <w:r>
              <w:rPr>
                <w:rFonts w:ascii="Times New Roman"/>
                <w:b/>
              </w:rPr>
              <w:t>表</w:t>
            </w:r>
            <w:r>
              <w:rPr>
                <w:rFonts w:ascii="Times New Roman" w:hint="eastAsia"/>
                <w:b/>
              </w:rPr>
              <w:t>4-</w:t>
            </w:r>
            <w:r>
              <w:rPr>
                <w:rFonts w:ascii="Times New Roman" w:hint="eastAsia"/>
                <w:b/>
              </w:rPr>
              <w:t>22</w:t>
            </w:r>
            <w:r>
              <w:rPr>
                <w:rFonts w:ascii="Times New Roman"/>
                <w:b/>
              </w:rPr>
              <w:t xml:space="preserve">  </w:t>
            </w:r>
            <w:r>
              <w:rPr>
                <w:rFonts w:ascii="Times New Roman" w:hint="eastAsia"/>
                <w:b/>
              </w:rPr>
              <w:t>变更</w:t>
            </w:r>
            <w:r>
              <w:rPr>
                <w:rFonts w:ascii="Times New Roman"/>
                <w:b/>
              </w:rPr>
              <w:t>项目完成后全厂污染物</w:t>
            </w:r>
            <w:r>
              <w:rPr>
                <w:rFonts w:ascii="Times New Roman"/>
                <w:b/>
              </w:rPr>
              <w:t>“</w:t>
            </w:r>
            <w:r>
              <w:rPr>
                <w:rFonts w:ascii="Times New Roman"/>
                <w:b/>
              </w:rPr>
              <w:t>三本账</w:t>
            </w:r>
            <w:r>
              <w:rPr>
                <w:rFonts w:ascii="Times New Roman"/>
                <w:b/>
              </w:rPr>
              <w:t>”</w:t>
            </w:r>
            <w:r>
              <w:rPr>
                <w:rFonts w:ascii="Times New Roman"/>
                <w:b/>
              </w:rPr>
              <w:t>一览表</w:t>
            </w:r>
            <w:r>
              <w:rPr>
                <w:rFonts w:ascii="Times New Roman"/>
                <w:b/>
              </w:rPr>
              <w:t xml:space="preserve">  </w:t>
            </w:r>
          </w:p>
          <w:tbl>
            <w:tblPr>
              <w:tblW w:w="79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57"/>
              <w:gridCol w:w="780"/>
              <w:gridCol w:w="1160"/>
              <w:gridCol w:w="1447"/>
              <w:gridCol w:w="1253"/>
              <w:gridCol w:w="1330"/>
              <w:gridCol w:w="1270"/>
            </w:tblGrid>
            <w:tr w:rsidR="008433F2">
              <w:trPr>
                <w:trHeight w:val="644"/>
                <w:jc w:val="center"/>
              </w:trPr>
              <w:tc>
                <w:tcPr>
                  <w:tcW w:w="757" w:type="dxa"/>
                  <w:tcBorders>
                    <w:tl2br w:val="nil"/>
                    <w:tr2bl w:val="nil"/>
                  </w:tcBorders>
                  <w:vAlign w:val="center"/>
                </w:tcPr>
                <w:p w:rsidR="008433F2" w:rsidRDefault="003F02CE">
                  <w:pPr>
                    <w:jc w:val="center"/>
                    <w:rPr>
                      <w:sz w:val="18"/>
                      <w:szCs w:val="18"/>
                    </w:rPr>
                  </w:pPr>
                  <w:r>
                    <w:rPr>
                      <w:sz w:val="18"/>
                      <w:szCs w:val="18"/>
                    </w:rPr>
                    <w:t>污染源</w:t>
                  </w:r>
                </w:p>
              </w:tc>
              <w:tc>
                <w:tcPr>
                  <w:tcW w:w="1940" w:type="dxa"/>
                  <w:gridSpan w:val="2"/>
                  <w:tcBorders>
                    <w:tl2br w:val="nil"/>
                    <w:tr2bl w:val="nil"/>
                  </w:tcBorders>
                  <w:vAlign w:val="center"/>
                </w:tcPr>
                <w:p w:rsidR="008433F2" w:rsidRDefault="003F02CE">
                  <w:pPr>
                    <w:jc w:val="center"/>
                    <w:rPr>
                      <w:sz w:val="18"/>
                      <w:szCs w:val="18"/>
                    </w:rPr>
                  </w:pPr>
                  <w:r>
                    <w:rPr>
                      <w:sz w:val="18"/>
                      <w:szCs w:val="18"/>
                    </w:rPr>
                    <w:t>污染物</w:t>
                  </w:r>
                </w:p>
              </w:tc>
              <w:tc>
                <w:tcPr>
                  <w:tcW w:w="1447" w:type="dxa"/>
                  <w:tcBorders>
                    <w:tl2br w:val="nil"/>
                    <w:tr2bl w:val="nil"/>
                  </w:tcBorders>
                  <w:vAlign w:val="center"/>
                </w:tcPr>
                <w:p w:rsidR="008433F2" w:rsidRDefault="003F02CE">
                  <w:pPr>
                    <w:jc w:val="center"/>
                    <w:rPr>
                      <w:sz w:val="18"/>
                      <w:szCs w:val="18"/>
                    </w:rPr>
                  </w:pPr>
                  <w:r>
                    <w:rPr>
                      <w:rFonts w:hint="eastAsia"/>
                      <w:sz w:val="18"/>
                      <w:szCs w:val="18"/>
                    </w:rPr>
                    <w:t>变更前</w:t>
                  </w:r>
                  <w:r>
                    <w:rPr>
                      <w:sz w:val="18"/>
                      <w:szCs w:val="18"/>
                    </w:rPr>
                    <w:t>排放量</w:t>
                  </w:r>
                  <w:r>
                    <w:rPr>
                      <w:rStyle w:val="af6"/>
                      <w:rFonts w:hint="eastAsia"/>
                      <w:kern w:val="0"/>
                      <w:sz w:val="18"/>
                      <w:szCs w:val="18"/>
                    </w:rPr>
                    <w:t>（固废产生量）</w:t>
                  </w:r>
                </w:p>
              </w:tc>
              <w:tc>
                <w:tcPr>
                  <w:tcW w:w="1253" w:type="dxa"/>
                  <w:tcBorders>
                    <w:tl2br w:val="nil"/>
                    <w:tr2bl w:val="nil"/>
                  </w:tcBorders>
                  <w:vAlign w:val="center"/>
                </w:tcPr>
                <w:p w:rsidR="008433F2" w:rsidRDefault="003F02CE">
                  <w:pPr>
                    <w:jc w:val="center"/>
                    <w:rPr>
                      <w:sz w:val="18"/>
                      <w:szCs w:val="18"/>
                    </w:rPr>
                  </w:pPr>
                  <w:r>
                    <w:rPr>
                      <w:rFonts w:hint="eastAsia"/>
                      <w:sz w:val="18"/>
                      <w:szCs w:val="18"/>
                    </w:rPr>
                    <w:t>变更</w:t>
                  </w:r>
                  <w:r>
                    <w:rPr>
                      <w:sz w:val="18"/>
                      <w:szCs w:val="18"/>
                    </w:rPr>
                    <w:t>工程排放量</w:t>
                  </w:r>
                  <w:r>
                    <w:rPr>
                      <w:rStyle w:val="af6"/>
                      <w:rFonts w:hint="eastAsia"/>
                      <w:kern w:val="0"/>
                      <w:sz w:val="18"/>
                      <w:szCs w:val="18"/>
                    </w:rPr>
                    <w:t>（固废产生量）</w:t>
                  </w:r>
                </w:p>
              </w:tc>
              <w:tc>
                <w:tcPr>
                  <w:tcW w:w="1330" w:type="dxa"/>
                  <w:tcBorders>
                    <w:tl2br w:val="nil"/>
                    <w:tr2bl w:val="nil"/>
                  </w:tcBorders>
                  <w:vAlign w:val="center"/>
                </w:tcPr>
                <w:p w:rsidR="008433F2" w:rsidRDefault="003F02CE">
                  <w:pPr>
                    <w:jc w:val="center"/>
                    <w:rPr>
                      <w:sz w:val="18"/>
                      <w:szCs w:val="18"/>
                    </w:rPr>
                  </w:pPr>
                  <w:r>
                    <w:rPr>
                      <w:sz w:val="18"/>
                      <w:szCs w:val="18"/>
                    </w:rPr>
                    <w:t>以新带老削减量</w:t>
                  </w:r>
                </w:p>
              </w:tc>
              <w:tc>
                <w:tcPr>
                  <w:tcW w:w="1270" w:type="dxa"/>
                  <w:tcBorders>
                    <w:tl2br w:val="nil"/>
                    <w:tr2bl w:val="nil"/>
                  </w:tcBorders>
                  <w:vAlign w:val="center"/>
                </w:tcPr>
                <w:p w:rsidR="008433F2" w:rsidRDefault="003F02CE">
                  <w:pPr>
                    <w:jc w:val="center"/>
                    <w:rPr>
                      <w:sz w:val="18"/>
                      <w:szCs w:val="18"/>
                    </w:rPr>
                  </w:pPr>
                  <w:r>
                    <w:rPr>
                      <w:rFonts w:hint="eastAsia"/>
                      <w:sz w:val="18"/>
                      <w:szCs w:val="18"/>
                    </w:rPr>
                    <w:t>变更</w:t>
                  </w:r>
                  <w:r>
                    <w:rPr>
                      <w:sz w:val="18"/>
                      <w:szCs w:val="18"/>
                    </w:rPr>
                    <w:t>后全厂排放量</w:t>
                  </w:r>
                  <w:r>
                    <w:rPr>
                      <w:rStyle w:val="af6"/>
                      <w:rFonts w:hint="eastAsia"/>
                      <w:kern w:val="0"/>
                      <w:sz w:val="18"/>
                      <w:szCs w:val="18"/>
                    </w:rPr>
                    <w:t>（固废产生量）</w:t>
                  </w:r>
                </w:p>
              </w:tc>
            </w:tr>
            <w:tr w:rsidR="008433F2">
              <w:trPr>
                <w:trHeight w:val="417"/>
                <w:jc w:val="center"/>
              </w:trPr>
              <w:tc>
                <w:tcPr>
                  <w:tcW w:w="757" w:type="dxa"/>
                  <w:vMerge w:val="restart"/>
                  <w:tcBorders>
                    <w:tl2br w:val="nil"/>
                    <w:tr2bl w:val="nil"/>
                  </w:tcBorders>
                  <w:vAlign w:val="center"/>
                </w:tcPr>
                <w:p w:rsidR="008433F2" w:rsidRDefault="003F02CE">
                  <w:pPr>
                    <w:jc w:val="center"/>
                    <w:rPr>
                      <w:sz w:val="18"/>
                      <w:szCs w:val="18"/>
                    </w:rPr>
                  </w:pPr>
                  <w:r>
                    <w:rPr>
                      <w:sz w:val="18"/>
                      <w:szCs w:val="18"/>
                    </w:rPr>
                    <w:t>废气</w:t>
                  </w:r>
                </w:p>
              </w:tc>
              <w:tc>
                <w:tcPr>
                  <w:tcW w:w="780" w:type="dxa"/>
                  <w:tcBorders>
                    <w:tl2br w:val="nil"/>
                    <w:tr2bl w:val="nil"/>
                  </w:tcBorders>
                  <w:vAlign w:val="center"/>
                </w:tcPr>
                <w:p w:rsidR="008433F2" w:rsidRDefault="003F02CE">
                  <w:pPr>
                    <w:jc w:val="center"/>
                    <w:rPr>
                      <w:sz w:val="18"/>
                      <w:szCs w:val="18"/>
                    </w:rPr>
                  </w:pPr>
                  <w:r>
                    <w:rPr>
                      <w:rFonts w:hint="eastAsia"/>
                      <w:sz w:val="18"/>
                      <w:szCs w:val="18"/>
                    </w:rPr>
                    <w:t>有组织</w:t>
                  </w:r>
                </w:p>
              </w:tc>
              <w:tc>
                <w:tcPr>
                  <w:tcW w:w="1160" w:type="dxa"/>
                  <w:tcBorders>
                    <w:tl2br w:val="nil"/>
                    <w:tr2bl w:val="nil"/>
                  </w:tcBorders>
                  <w:vAlign w:val="center"/>
                </w:tcPr>
                <w:p w:rsidR="008433F2" w:rsidRDefault="003F02CE">
                  <w:pPr>
                    <w:jc w:val="center"/>
                    <w:rPr>
                      <w:sz w:val="18"/>
                      <w:szCs w:val="18"/>
                    </w:rPr>
                  </w:pPr>
                  <w:r>
                    <w:rPr>
                      <w:rFonts w:hint="eastAsia"/>
                      <w:sz w:val="18"/>
                      <w:szCs w:val="18"/>
                    </w:rPr>
                    <w:t>颗粒物</w:t>
                  </w:r>
                </w:p>
              </w:tc>
              <w:tc>
                <w:tcPr>
                  <w:tcW w:w="1447" w:type="dxa"/>
                  <w:tcBorders>
                    <w:tl2br w:val="nil"/>
                    <w:tr2bl w:val="nil"/>
                  </w:tcBorders>
                  <w:vAlign w:val="center"/>
                </w:tcPr>
                <w:p w:rsidR="008433F2" w:rsidRDefault="003F02CE">
                  <w:pPr>
                    <w:jc w:val="center"/>
                    <w:rPr>
                      <w:color w:val="FF0000"/>
                      <w:sz w:val="18"/>
                      <w:szCs w:val="18"/>
                    </w:rPr>
                  </w:pPr>
                  <w:r>
                    <w:rPr>
                      <w:rFonts w:hint="eastAsia"/>
                      <w:color w:val="FF0000"/>
                      <w:sz w:val="18"/>
                      <w:szCs w:val="18"/>
                    </w:rPr>
                    <w:t>0</w:t>
                  </w:r>
                </w:p>
              </w:tc>
              <w:tc>
                <w:tcPr>
                  <w:tcW w:w="1253" w:type="dxa"/>
                  <w:tcBorders>
                    <w:tl2br w:val="nil"/>
                    <w:tr2bl w:val="nil"/>
                  </w:tcBorders>
                  <w:vAlign w:val="center"/>
                </w:tcPr>
                <w:p w:rsidR="008433F2" w:rsidRDefault="003F02CE">
                  <w:pPr>
                    <w:jc w:val="center"/>
                    <w:rPr>
                      <w:color w:val="FF0000"/>
                      <w:sz w:val="18"/>
                      <w:szCs w:val="18"/>
                    </w:rPr>
                  </w:pPr>
                  <w:r>
                    <w:rPr>
                      <w:rFonts w:hint="eastAsia"/>
                      <w:color w:val="FF0000"/>
                      <w:sz w:val="18"/>
                      <w:szCs w:val="18"/>
                    </w:rPr>
                    <w:t>12.941</w:t>
                  </w:r>
                  <w:r>
                    <w:rPr>
                      <w:rFonts w:hint="eastAsia"/>
                      <w:color w:val="FF0000"/>
                      <w:sz w:val="18"/>
                      <w:szCs w:val="18"/>
                    </w:rPr>
                    <w:t>t/a</w:t>
                  </w:r>
                </w:p>
              </w:tc>
              <w:tc>
                <w:tcPr>
                  <w:tcW w:w="1330" w:type="dxa"/>
                  <w:tcBorders>
                    <w:tl2br w:val="nil"/>
                    <w:tr2bl w:val="nil"/>
                  </w:tcBorders>
                  <w:vAlign w:val="center"/>
                </w:tcPr>
                <w:p w:rsidR="008433F2" w:rsidRDefault="003F02CE">
                  <w:pPr>
                    <w:jc w:val="center"/>
                    <w:rPr>
                      <w:color w:val="FF0000"/>
                      <w:sz w:val="18"/>
                      <w:szCs w:val="18"/>
                    </w:rPr>
                  </w:pPr>
                  <w:r>
                    <w:rPr>
                      <w:rFonts w:hint="eastAsia"/>
                      <w:color w:val="FF0000"/>
                      <w:sz w:val="18"/>
                      <w:szCs w:val="18"/>
                    </w:rPr>
                    <w:t>/</w:t>
                  </w:r>
                </w:p>
              </w:tc>
              <w:tc>
                <w:tcPr>
                  <w:tcW w:w="1270" w:type="dxa"/>
                  <w:tcBorders>
                    <w:tl2br w:val="nil"/>
                    <w:tr2bl w:val="nil"/>
                  </w:tcBorders>
                  <w:vAlign w:val="center"/>
                </w:tcPr>
                <w:p w:rsidR="008433F2" w:rsidRDefault="003F02CE">
                  <w:pPr>
                    <w:jc w:val="center"/>
                    <w:rPr>
                      <w:bCs/>
                      <w:color w:val="FF0000"/>
                      <w:spacing w:val="6"/>
                      <w:sz w:val="18"/>
                      <w:szCs w:val="18"/>
                    </w:rPr>
                  </w:pPr>
                  <w:r>
                    <w:rPr>
                      <w:rFonts w:hint="eastAsia"/>
                      <w:color w:val="FF0000"/>
                      <w:sz w:val="18"/>
                      <w:szCs w:val="18"/>
                    </w:rPr>
                    <w:t>12.941</w:t>
                  </w:r>
                  <w:r>
                    <w:rPr>
                      <w:rFonts w:hint="eastAsia"/>
                      <w:color w:val="FF0000"/>
                      <w:sz w:val="18"/>
                      <w:szCs w:val="18"/>
                    </w:rPr>
                    <w:t>t/a</w:t>
                  </w:r>
                </w:p>
              </w:tc>
            </w:tr>
            <w:tr w:rsidR="008433F2">
              <w:trPr>
                <w:trHeight w:val="417"/>
                <w:jc w:val="center"/>
              </w:trPr>
              <w:tc>
                <w:tcPr>
                  <w:tcW w:w="757" w:type="dxa"/>
                  <w:vMerge/>
                  <w:tcBorders>
                    <w:tl2br w:val="nil"/>
                    <w:tr2bl w:val="nil"/>
                  </w:tcBorders>
                  <w:vAlign w:val="center"/>
                </w:tcPr>
                <w:p w:rsidR="008433F2" w:rsidRDefault="008433F2">
                  <w:pPr>
                    <w:jc w:val="center"/>
                    <w:rPr>
                      <w:sz w:val="18"/>
                      <w:szCs w:val="18"/>
                    </w:rPr>
                  </w:pPr>
                </w:p>
              </w:tc>
              <w:tc>
                <w:tcPr>
                  <w:tcW w:w="780" w:type="dxa"/>
                  <w:tcBorders>
                    <w:tl2br w:val="nil"/>
                    <w:tr2bl w:val="nil"/>
                  </w:tcBorders>
                  <w:vAlign w:val="center"/>
                </w:tcPr>
                <w:p w:rsidR="008433F2" w:rsidRDefault="003F02CE">
                  <w:pPr>
                    <w:jc w:val="center"/>
                    <w:rPr>
                      <w:sz w:val="18"/>
                      <w:szCs w:val="18"/>
                    </w:rPr>
                  </w:pPr>
                  <w:r>
                    <w:rPr>
                      <w:rFonts w:hint="eastAsia"/>
                      <w:sz w:val="18"/>
                      <w:szCs w:val="18"/>
                    </w:rPr>
                    <w:t>无组织</w:t>
                  </w:r>
                </w:p>
              </w:tc>
              <w:tc>
                <w:tcPr>
                  <w:tcW w:w="1160" w:type="dxa"/>
                  <w:tcBorders>
                    <w:tl2br w:val="nil"/>
                    <w:tr2bl w:val="nil"/>
                  </w:tcBorders>
                  <w:vAlign w:val="center"/>
                </w:tcPr>
                <w:p w:rsidR="008433F2" w:rsidRDefault="003F02CE">
                  <w:pPr>
                    <w:jc w:val="center"/>
                    <w:rPr>
                      <w:sz w:val="18"/>
                      <w:szCs w:val="18"/>
                    </w:rPr>
                  </w:pPr>
                  <w:r>
                    <w:rPr>
                      <w:rFonts w:hint="eastAsia"/>
                      <w:sz w:val="18"/>
                      <w:szCs w:val="18"/>
                    </w:rPr>
                    <w:t>颗粒物</w:t>
                  </w:r>
                </w:p>
              </w:tc>
              <w:tc>
                <w:tcPr>
                  <w:tcW w:w="1447" w:type="dxa"/>
                  <w:tcBorders>
                    <w:tl2br w:val="nil"/>
                    <w:tr2bl w:val="nil"/>
                  </w:tcBorders>
                  <w:vAlign w:val="center"/>
                </w:tcPr>
                <w:p w:rsidR="008433F2" w:rsidRDefault="003F02CE">
                  <w:pPr>
                    <w:jc w:val="center"/>
                    <w:rPr>
                      <w:color w:val="FF0000"/>
                      <w:sz w:val="18"/>
                      <w:szCs w:val="18"/>
                    </w:rPr>
                  </w:pPr>
                  <w:r>
                    <w:rPr>
                      <w:rFonts w:hint="eastAsia"/>
                      <w:color w:val="FF0000"/>
                      <w:sz w:val="18"/>
                      <w:szCs w:val="18"/>
                    </w:rPr>
                    <w:t>3.156</w:t>
                  </w:r>
                  <w:r>
                    <w:rPr>
                      <w:rFonts w:hint="eastAsia"/>
                      <w:color w:val="FF0000"/>
                      <w:sz w:val="18"/>
                      <w:szCs w:val="18"/>
                    </w:rPr>
                    <w:t>t/a</w:t>
                  </w:r>
                </w:p>
              </w:tc>
              <w:tc>
                <w:tcPr>
                  <w:tcW w:w="1253" w:type="dxa"/>
                  <w:tcBorders>
                    <w:tl2br w:val="nil"/>
                    <w:tr2bl w:val="nil"/>
                  </w:tcBorders>
                  <w:vAlign w:val="center"/>
                </w:tcPr>
                <w:p w:rsidR="008433F2" w:rsidRDefault="003F02CE">
                  <w:pPr>
                    <w:jc w:val="center"/>
                    <w:rPr>
                      <w:color w:val="FF0000"/>
                      <w:sz w:val="18"/>
                      <w:szCs w:val="18"/>
                    </w:rPr>
                  </w:pPr>
                  <w:r>
                    <w:rPr>
                      <w:rFonts w:hint="eastAsia"/>
                      <w:bCs/>
                      <w:color w:val="FF0000"/>
                      <w:spacing w:val="6"/>
                      <w:sz w:val="18"/>
                      <w:szCs w:val="18"/>
                    </w:rPr>
                    <w:t>6.31845</w:t>
                  </w:r>
                  <w:r>
                    <w:rPr>
                      <w:rFonts w:hint="eastAsia"/>
                      <w:color w:val="FF0000"/>
                      <w:sz w:val="18"/>
                      <w:szCs w:val="18"/>
                    </w:rPr>
                    <w:t>t/a</w:t>
                  </w:r>
                </w:p>
              </w:tc>
              <w:tc>
                <w:tcPr>
                  <w:tcW w:w="1330" w:type="dxa"/>
                  <w:tcBorders>
                    <w:tl2br w:val="nil"/>
                    <w:tr2bl w:val="nil"/>
                  </w:tcBorders>
                  <w:vAlign w:val="center"/>
                </w:tcPr>
                <w:p w:rsidR="008433F2" w:rsidRDefault="003F02CE">
                  <w:pPr>
                    <w:jc w:val="center"/>
                    <w:rPr>
                      <w:bCs/>
                      <w:color w:val="FF0000"/>
                      <w:spacing w:val="6"/>
                      <w:sz w:val="18"/>
                      <w:szCs w:val="18"/>
                    </w:rPr>
                  </w:pPr>
                  <w:r>
                    <w:rPr>
                      <w:rFonts w:hint="eastAsia"/>
                      <w:color w:val="FF0000"/>
                      <w:sz w:val="18"/>
                      <w:szCs w:val="18"/>
                    </w:rPr>
                    <w:t>/</w:t>
                  </w:r>
                </w:p>
              </w:tc>
              <w:tc>
                <w:tcPr>
                  <w:tcW w:w="1270" w:type="dxa"/>
                  <w:tcBorders>
                    <w:tl2br w:val="nil"/>
                    <w:tr2bl w:val="nil"/>
                  </w:tcBorders>
                  <w:vAlign w:val="center"/>
                </w:tcPr>
                <w:p w:rsidR="008433F2" w:rsidRDefault="003F02CE">
                  <w:pPr>
                    <w:jc w:val="center"/>
                    <w:rPr>
                      <w:bCs/>
                      <w:color w:val="FF0000"/>
                      <w:spacing w:val="6"/>
                      <w:sz w:val="18"/>
                      <w:szCs w:val="18"/>
                    </w:rPr>
                  </w:pPr>
                  <w:r>
                    <w:rPr>
                      <w:rFonts w:hint="eastAsia"/>
                      <w:bCs/>
                      <w:color w:val="FF0000"/>
                      <w:spacing w:val="6"/>
                      <w:sz w:val="18"/>
                      <w:szCs w:val="18"/>
                    </w:rPr>
                    <w:t>6.31845</w:t>
                  </w:r>
                  <w:r>
                    <w:rPr>
                      <w:rFonts w:hint="eastAsia"/>
                      <w:color w:val="FF0000"/>
                      <w:sz w:val="18"/>
                      <w:szCs w:val="18"/>
                    </w:rPr>
                    <w:t>t/a</w:t>
                  </w:r>
                </w:p>
              </w:tc>
            </w:tr>
            <w:tr w:rsidR="008433F2">
              <w:trPr>
                <w:trHeight w:val="417"/>
                <w:jc w:val="center"/>
              </w:trPr>
              <w:tc>
                <w:tcPr>
                  <w:tcW w:w="757" w:type="dxa"/>
                  <w:vMerge/>
                  <w:tcBorders>
                    <w:tl2br w:val="nil"/>
                    <w:tr2bl w:val="nil"/>
                  </w:tcBorders>
                  <w:vAlign w:val="center"/>
                </w:tcPr>
                <w:p w:rsidR="008433F2" w:rsidRDefault="008433F2">
                  <w:pPr>
                    <w:jc w:val="center"/>
                    <w:rPr>
                      <w:sz w:val="18"/>
                      <w:szCs w:val="18"/>
                    </w:rPr>
                  </w:pPr>
                </w:p>
              </w:tc>
              <w:tc>
                <w:tcPr>
                  <w:tcW w:w="1940" w:type="dxa"/>
                  <w:gridSpan w:val="2"/>
                  <w:tcBorders>
                    <w:tl2br w:val="nil"/>
                    <w:tr2bl w:val="nil"/>
                  </w:tcBorders>
                  <w:vAlign w:val="center"/>
                </w:tcPr>
                <w:p w:rsidR="008433F2" w:rsidRDefault="003F02CE">
                  <w:pPr>
                    <w:jc w:val="center"/>
                    <w:rPr>
                      <w:sz w:val="18"/>
                      <w:szCs w:val="18"/>
                    </w:rPr>
                  </w:pPr>
                  <w:r>
                    <w:rPr>
                      <w:rFonts w:hint="eastAsia"/>
                      <w:sz w:val="18"/>
                      <w:szCs w:val="18"/>
                    </w:rPr>
                    <w:t>汽车尾气</w:t>
                  </w:r>
                </w:p>
              </w:tc>
              <w:tc>
                <w:tcPr>
                  <w:tcW w:w="1447" w:type="dxa"/>
                  <w:tcBorders>
                    <w:tl2br w:val="nil"/>
                    <w:tr2bl w:val="nil"/>
                  </w:tcBorders>
                  <w:vAlign w:val="center"/>
                </w:tcPr>
                <w:p w:rsidR="008433F2" w:rsidRDefault="003F02CE">
                  <w:pPr>
                    <w:jc w:val="center"/>
                    <w:rPr>
                      <w:sz w:val="18"/>
                      <w:szCs w:val="18"/>
                    </w:rPr>
                  </w:pPr>
                  <w:r>
                    <w:rPr>
                      <w:rFonts w:hint="eastAsia"/>
                      <w:sz w:val="18"/>
                      <w:szCs w:val="18"/>
                    </w:rPr>
                    <w:t>少量</w:t>
                  </w:r>
                </w:p>
              </w:tc>
              <w:tc>
                <w:tcPr>
                  <w:tcW w:w="1253" w:type="dxa"/>
                  <w:tcBorders>
                    <w:tl2br w:val="nil"/>
                    <w:tr2bl w:val="nil"/>
                  </w:tcBorders>
                  <w:vAlign w:val="center"/>
                </w:tcPr>
                <w:p w:rsidR="008433F2" w:rsidRDefault="003F02CE">
                  <w:pPr>
                    <w:jc w:val="center"/>
                    <w:rPr>
                      <w:sz w:val="18"/>
                      <w:szCs w:val="18"/>
                    </w:rPr>
                  </w:pPr>
                  <w:r>
                    <w:rPr>
                      <w:rFonts w:hint="eastAsia"/>
                      <w:sz w:val="18"/>
                      <w:szCs w:val="18"/>
                    </w:rPr>
                    <w:t>少量</w:t>
                  </w:r>
                </w:p>
              </w:tc>
              <w:tc>
                <w:tcPr>
                  <w:tcW w:w="1330" w:type="dxa"/>
                  <w:tcBorders>
                    <w:tl2br w:val="nil"/>
                    <w:tr2bl w:val="nil"/>
                  </w:tcBorders>
                  <w:vAlign w:val="center"/>
                </w:tcPr>
                <w:p w:rsidR="008433F2" w:rsidRDefault="003F02CE">
                  <w:pPr>
                    <w:jc w:val="center"/>
                    <w:rPr>
                      <w:bCs/>
                      <w:spacing w:val="6"/>
                      <w:sz w:val="18"/>
                      <w:szCs w:val="18"/>
                    </w:rPr>
                  </w:pPr>
                  <w:r>
                    <w:rPr>
                      <w:rFonts w:hint="eastAsia"/>
                      <w:bCs/>
                      <w:spacing w:val="6"/>
                      <w:sz w:val="18"/>
                      <w:szCs w:val="18"/>
                    </w:rPr>
                    <w:t>/</w:t>
                  </w:r>
                </w:p>
              </w:tc>
              <w:tc>
                <w:tcPr>
                  <w:tcW w:w="1270" w:type="dxa"/>
                  <w:tcBorders>
                    <w:tl2br w:val="nil"/>
                    <w:tr2bl w:val="nil"/>
                  </w:tcBorders>
                  <w:vAlign w:val="center"/>
                </w:tcPr>
                <w:p w:rsidR="008433F2" w:rsidRDefault="003F02CE">
                  <w:pPr>
                    <w:jc w:val="center"/>
                    <w:rPr>
                      <w:bCs/>
                      <w:spacing w:val="6"/>
                      <w:sz w:val="18"/>
                      <w:szCs w:val="18"/>
                    </w:rPr>
                  </w:pPr>
                  <w:r>
                    <w:rPr>
                      <w:rFonts w:hint="eastAsia"/>
                      <w:sz w:val="18"/>
                      <w:szCs w:val="18"/>
                    </w:rPr>
                    <w:t>少量</w:t>
                  </w:r>
                </w:p>
              </w:tc>
            </w:tr>
            <w:tr w:rsidR="008433F2">
              <w:trPr>
                <w:trHeight w:val="417"/>
                <w:jc w:val="center"/>
              </w:trPr>
              <w:tc>
                <w:tcPr>
                  <w:tcW w:w="757" w:type="dxa"/>
                  <w:vMerge/>
                  <w:tcBorders>
                    <w:tl2br w:val="nil"/>
                    <w:tr2bl w:val="nil"/>
                  </w:tcBorders>
                  <w:vAlign w:val="center"/>
                </w:tcPr>
                <w:p w:rsidR="008433F2" w:rsidRDefault="008433F2">
                  <w:pPr>
                    <w:jc w:val="center"/>
                    <w:rPr>
                      <w:sz w:val="18"/>
                      <w:szCs w:val="18"/>
                    </w:rPr>
                  </w:pPr>
                </w:p>
              </w:tc>
              <w:tc>
                <w:tcPr>
                  <w:tcW w:w="1940" w:type="dxa"/>
                  <w:gridSpan w:val="2"/>
                  <w:tcBorders>
                    <w:tl2br w:val="nil"/>
                    <w:tr2bl w:val="nil"/>
                  </w:tcBorders>
                  <w:vAlign w:val="center"/>
                </w:tcPr>
                <w:p w:rsidR="008433F2" w:rsidRDefault="003F02CE">
                  <w:pPr>
                    <w:jc w:val="center"/>
                    <w:rPr>
                      <w:sz w:val="18"/>
                      <w:szCs w:val="18"/>
                    </w:rPr>
                  </w:pPr>
                  <w:r>
                    <w:rPr>
                      <w:rFonts w:hint="eastAsia"/>
                      <w:sz w:val="18"/>
                      <w:szCs w:val="18"/>
                    </w:rPr>
                    <w:t>食堂油烟</w:t>
                  </w:r>
                </w:p>
              </w:tc>
              <w:tc>
                <w:tcPr>
                  <w:tcW w:w="1447" w:type="dxa"/>
                  <w:tcBorders>
                    <w:tl2br w:val="nil"/>
                    <w:tr2bl w:val="nil"/>
                  </w:tcBorders>
                  <w:vAlign w:val="center"/>
                </w:tcPr>
                <w:p w:rsidR="008433F2" w:rsidRDefault="003F02CE">
                  <w:pPr>
                    <w:jc w:val="center"/>
                    <w:rPr>
                      <w:sz w:val="18"/>
                      <w:szCs w:val="18"/>
                    </w:rPr>
                  </w:pPr>
                  <w:r>
                    <w:rPr>
                      <w:rFonts w:hint="eastAsia"/>
                      <w:sz w:val="18"/>
                      <w:szCs w:val="18"/>
                    </w:rPr>
                    <w:t>0.001</w:t>
                  </w:r>
                  <w:r>
                    <w:rPr>
                      <w:rFonts w:hint="eastAsia"/>
                      <w:sz w:val="18"/>
                      <w:szCs w:val="18"/>
                    </w:rPr>
                    <w:t>t/a</w:t>
                  </w:r>
                </w:p>
              </w:tc>
              <w:tc>
                <w:tcPr>
                  <w:tcW w:w="1253" w:type="dxa"/>
                  <w:tcBorders>
                    <w:tl2br w:val="nil"/>
                    <w:tr2bl w:val="nil"/>
                  </w:tcBorders>
                  <w:vAlign w:val="center"/>
                </w:tcPr>
                <w:p w:rsidR="008433F2" w:rsidRDefault="003F02CE">
                  <w:pPr>
                    <w:jc w:val="center"/>
                    <w:rPr>
                      <w:sz w:val="18"/>
                      <w:szCs w:val="18"/>
                    </w:rPr>
                  </w:pPr>
                  <w:r>
                    <w:rPr>
                      <w:rFonts w:hint="eastAsia"/>
                      <w:sz w:val="18"/>
                      <w:szCs w:val="18"/>
                    </w:rPr>
                    <w:t>0.001</w:t>
                  </w:r>
                  <w:r>
                    <w:rPr>
                      <w:rFonts w:hint="eastAsia"/>
                      <w:sz w:val="18"/>
                      <w:szCs w:val="18"/>
                    </w:rPr>
                    <w:t>t/a</w:t>
                  </w:r>
                </w:p>
              </w:tc>
              <w:tc>
                <w:tcPr>
                  <w:tcW w:w="1330" w:type="dxa"/>
                  <w:tcBorders>
                    <w:tl2br w:val="nil"/>
                    <w:tr2bl w:val="nil"/>
                  </w:tcBorders>
                  <w:vAlign w:val="center"/>
                </w:tcPr>
                <w:p w:rsidR="008433F2" w:rsidRDefault="003F02CE">
                  <w:pPr>
                    <w:jc w:val="center"/>
                    <w:rPr>
                      <w:bCs/>
                      <w:spacing w:val="6"/>
                      <w:sz w:val="18"/>
                      <w:szCs w:val="18"/>
                    </w:rPr>
                  </w:pPr>
                  <w:r>
                    <w:rPr>
                      <w:rFonts w:hint="eastAsia"/>
                      <w:bCs/>
                      <w:spacing w:val="6"/>
                      <w:sz w:val="18"/>
                      <w:szCs w:val="18"/>
                    </w:rPr>
                    <w:t>/</w:t>
                  </w:r>
                </w:p>
              </w:tc>
              <w:tc>
                <w:tcPr>
                  <w:tcW w:w="1270" w:type="dxa"/>
                  <w:tcBorders>
                    <w:tl2br w:val="nil"/>
                    <w:tr2bl w:val="nil"/>
                  </w:tcBorders>
                  <w:vAlign w:val="center"/>
                </w:tcPr>
                <w:p w:rsidR="008433F2" w:rsidRDefault="003F02CE">
                  <w:pPr>
                    <w:jc w:val="center"/>
                    <w:rPr>
                      <w:sz w:val="18"/>
                      <w:szCs w:val="18"/>
                    </w:rPr>
                  </w:pPr>
                  <w:r>
                    <w:rPr>
                      <w:rFonts w:hint="eastAsia"/>
                      <w:sz w:val="18"/>
                      <w:szCs w:val="18"/>
                    </w:rPr>
                    <w:t>0.001</w:t>
                  </w:r>
                  <w:r>
                    <w:rPr>
                      <w:rFonts w:hint="eastAsia"/>
                      <w:sz w:val="18"/>
                      <w:szCs w:val="18"/>
                    </w:rPr>
                    <w:t>t/a</w:t>
                  </w:r>
                </w:p>
              </w:tc>
            </w:tr>
            <w:tr w:rsidR="008433F2">
              <w:trPr>
                <w:trHeight w:val="417"/>
                <w:jc w:val="center"/>
              </w:trPr>
              <w:tc>
                <w:tcPr>
                  <w:tcW w:w="757" w:type="dxa"/>
                  <w:tcBorders>
                    <w:tl2br w:val="nil"/>
                    <w:tr2bl w:val="nil"/>
                  </w:tcBorders>
                  <w:vAlign w:val="center"/>
                </w:tcPr>
                <w:p w:rsidR="008433F2" w:rsidRDefault="003F02CE">
                  <w:pPr>
                    <w:jc w:val="center"/>
                    <w:rPr>
                      <w:sz w:val="18"/>
                      <w:szCs w:val="18"/>
                    </w:rPr>
                  </w:pPr>
                  <w:r>
                    <w:rPr>
                      <w:sz w:val="18"/>
                      <w:szCs w:val="18"/>
                    </w:rPr>
                    <w:t>废水</w:t>
                  </w:r>
                </w:p>
              </w:tc>
              <w:tc>
                <w:tcPr>
                  <w:tcW w:w="1940" w:type="dxa"/>
                  <w:gridSpan w:val="2"/>
                  <w:tcBorders>
                    <w:tl2br w:val="nil"/>
                    <w:tr2bl w:val="nil"/>
                  </w:tcBorders>
                  <w:vAlign w:val="center"/>
                </w:tcPr>
                <w:p w:rsidR="008433F2" w:rsidRDefault="003F02CE">
                  <w:pPr>
                    <w:jc w:val="center"/>
                    <w:rPr>
                      <w:sz w:val="18"/>
                      <w:szCs w:val="18"/>
                    </w:rPr>
                  </w:pPr>
                  <w:r>
                    <w:rPr>
                      <w:rFonts w:ascii="宋体" w:hAnsi="宋体" w:cs="宋体" w:hint="eastAsia"/>
                      <w:sz w:val="18"/>
                      <w:szCs w:val="18"/>
                    </w:rPr>
                    <w:t>生活污水</w:t>
                  </w:r>
                </w:p>
              </w:tc>
              <w:tc>
                <w:tcPr>
                  <w:tcW w:w="1447" w:type="dxa"/>
                  <w:tcBorders>
                    <w:tl2br w:val="nil"/>
                    <w:tr2bl w:val="nil"/>
                  </w:tcBorders>
                  <w:vAlign w:val="center"/>
                </w:tcPr>
                <w:p w:rsidR="008433F2" w:rsidRDefault="003F02CE">
                  <w:pPr>
                    <w:jc w:val="center"/>
                    <w:rPr>
                      <w:sz w:val="18"/>
                      <w:szCs w:val="18"/>
                    </w:rPr>
                  </w:pPr>
                  <w:r>
                    <w:rPr>
                      <w:rFonts w:hint="eastAsia"/>
                      <w:sz w:val="18"/>
                      <w:szCs w:val="18"/>
                    </w:rPr>
                    <w:t>0</w:t>
                  </w:r>
                </w:p>
              </w:tc>
              <w:tc>
                <w:tcPr>
                  <w:tcW w:w="1253" w:type="dxa"/>
                  <w:tcBorders>
                    <w:tl2br w:val="nil"/>
                    <w:tr2bl w:val="nil"/>
                  </w:tcBorders>
                  <w:vAlign w:val="center"/>
                </w:tcPr>
                <w:p w:rsidR="008433F2" w:rsidRDefault="003F02CE">
                  <w:pPr>
                    <w:adjustRightInd w:val="0"/>
                    <w:jc w:val="center"/>
                    <w:textAlignment w:val="baseline"/>
                    <w:rPr>
                      <w:sz w:val="18"/>
                      <w:szCs w:val="18"/>
                    </w:rPr>
                  </w:pPr>
                  <w:r>
                    <w:rPr>
                      <w:rFonts w:hint="eastAsia"/>
                      <w:sz w:val="18"/>
                      <w:szCs w:val="18"/>
                    </w:rPr>
                    <w:t>0</w:t>
                  </w:r>
                </w:p>
              </w:tc>
              <w:tc>
                <w:tcPr>
                  <w:tcW w:w="1330" w:type="dxa"/>
                  <w:tcBorders>
                    <w:tl2br w:val="nil"/>
                    <w:tr2bl w:val="nil"/>
                  </w:tcBorders>
                  <w:vAlign w:val="center"/>
                </w:tcPr>
                <w:p w:rsidR="008433F2" w:rsidRDefault="003F02CE">
                  <w:pPr>
                    <w:jc w:val="center"/>
                    <w:rPr>
                      <w:sz w:val="18"/>
                      <w:szCs w:val="18"/>
                    </w:rPr>
                  </w:pPr>
                  <w:r>
                    <w:rPr>
                      <w:rFonts w:hint="eastAsia"/>
                      <w:sz w:val="18"/>
                      <w:szCs w:val="18"/>
                    </w:rPr>
                    <w:t>0</w:t>
                  </w:r>
                </w:p>
              </w:tc>
              <w:tc>
                <w:tcPr>
                  <w:tcW w:w="1270" w:type="dxa"/>
                  <w:tcBorders>
                    <w:tl2br w:val="nil"/>
                    <w:tr2bl w:val="nil"/>
                  </w:tcBorders>
                  <w:vAlign w:val="center"/>
                </w:tcPr>
                <w:p w:rsidR="008433F2" w:rsidRDefault="003F02CE">
                  <w:pPr>
                    <w:adjustRightInd w:val="0"/>
                    <w:jc w:val="center"/>
                    <w:textAlignment w:val="baseline"/>
                    <w:rPr>
                      <w:sz w:val="18"/>
                      <w:szCs w:val="18"/>
                    </w:rPr>
                  </w:pPr>
                  <w:r>
                    <w:rPr>
                      <w:rFonts w:hint="eastAsia"/>
                      <w:sz w:val="18"/>
                      <w:szCs w:val="18"/>
                    </w:rPr>
                    <w:t>0</w:t>
                  </w:r>
                </w:p>
              </w:tc>
            </w:tr>
            <w:tr w:rsidR="008433F2">
              <w:trPr>
                <w:trHeight w:val="437"/>
                <w:jc w:val="center"/>
              </w:trPr>
              <w:tc>
                <w:tcPr>
                  <w:tcW w:w="757" w:type="dxa"/>
                  <w:vMerge w:val="restart"/>
                  <w:tcBorders>
                    <w:tl2br w:val="nil"/>
                    <w:tr2bl w:val="nil"/>
                  </w:tcBorders>
                  <w:vAlign w:val="center"/>
                </w:tcPr>
                <w:p w:rsidR="008433F2" w:rsidRDefault="003F02CE">
                  <w:pPr>
                    <w:jc w:val="center"/>
                    <w:rPr>
                      <w:sz w:val="18"/>
                      <w:szCs w:val="18"/>
                    </w:rPr>
                  </w:pPr>
                  <w:r>
                    <w:rPr>
                      <w:rFonts w:hint="eastAsia"/>
                      <w:sz w:val="18"/>
                      <w:szCs w:val="18"/>
                    </w:rPr>
                    <w:t>固废</w:t>
                  </w:r>
                </w:p>
              </w:tc>
              <w:tc>
                <w:tcPr>
                  <w:tcW w:w="1940" w:type="dxa"/>
                  <w:gridSpan w:val="2"/>
                  <w:tcBorders>
                    <w:tl2br w:val="nil"/>
                    <w:tr2bl w:val="nil"/>
                  </w:tcBorders>
                  <w:vAlign w:val="center"/>
                </w:tcPr>
                <w:p w:rsidR="008433F2" w:rsidRDefault="003F02CE">
                  <w:pPr>
                    <w:pStyle w:val="a0"/>
                    <w:spacing w:after="0"/>
                    <w:ind w:right="113"/>
                    <w:jc w:val="center"/>
                    <w:rPr>
                      <w:kern w:val="2"/>
                      <w:sz w:val="18"/>
                      <w:szCs w:val="18"/>
                    </w:rPr>
                  </w:pPr>
                  <w:r>
                    <w:rPr>
                      <w:rFonts w:hint="eastAsia"/>
                      <w:kern w:val="2"/>
                      <w:sz w:val="18"/>
                      <w:szCs w:val="18"/>
                    </w:rPr>
                    <w:t>生活垃圾</w:t>
                  </w:r>
                </w:p>
              </w:tc>
              <w:tc>
                <w:tcPr>
                  <w:tcW w:w="1447" w:type="dxa"/>
                  <w:tcBorders>
                    <w:tl2br w:val="nil"/>
                    <w:tr2bl w:val="nil"/>
                  </w:tcBorders>
                  <w:vAlign w:val="center"/>
                </w:tcPr>
                <w:p w:rsidR="008433F2" w:rsidRDefault="003F02CE">
                  <w:pPr>
                    <w:pStyle w:val="a0"/>
                    <w:spacing w:after="0"/>
                    <w:ind w:right="113"/>
                    <w:jc w:val="center"/>
                    <w:rPr>
                      <w:kern w:val="2"/>
                      <w:sz w:val="18"/>
                      <w:szCs w:val="18"/>
                    </w:rPr>
                  </w:pPr>
                  <w:r>
                    <w:rPr>
                      <w:rFonts w:hint="eastAsia"/>
                      <w:kern w:val="2"/>
                      <w:sz w:val="18"/>
                      <w:szCs w:val="18"/>
                    </w:rPr>
                    <w:t>2.1</w:t>
                  </w:r>
                  <w:r>
                    <w:rPr>
                      <w:rFonts w:hint="eastAsia"/>
                      <w:kern w:val="2"/>
                      <w:sz w:val="18"/>
                      <w:szCs w:val="18"/>
                    </w:rPr>
                    <w:t>t/a</w:t>
                  </w:r>
                </w:p>
              </w:tc>
              <w:tc>
                <w:tcPr>
                  <w:tcW w:w="1253" w:type="dxa"/>
                  <w:tcBorders>
                    <w:tl2br w:val="nil"/>
                    <w:tr2bl w:val="nil"/>
                  </w:tcBorders>
                  <w:vAlign w:val="center"/>
                </w:tcPr>
                <w:p w:rsidR="008433F2" w:rsidRDefault="003F02CE">
                  <w:pPr>
                    <w:jc w:val="center"/>
                    <w:rPr>
                      <w:sz w:val="18"/>
                      <w:szCs w:val="18"/>
                    </w:rPr>
                  </w:pPr>
                  <w:r>
                    <w:rPr>
                      <w:rFonts w:hint="eastAsia"/>
                      <w:sz w:val="18"/>
                      <w:szCs w:val="18"/>
                    </w:rPr>
                    <w:t>2.25</w:t>
                  </w:r>
                  <w:r>
                    <w:rPr>
                      <w:rFonts w:hint="eastAsia"/>
                      <w:sz w:val="18"/>
                      <w:szCs w:val="18"/>
                    </w:rPr>
                    <w:t>t/a</w:t>
                  </w:r>
                </w:p>
              </w:tc>
              <w:tc>
                <w:tcPr>
                  <w:tcW w:w="1330" w:type="dxa"/>
                  <w:tcBorders>
                    <w:tl2br w:val="nil"/>
                    <w:tr2bl w:val="nil"/>
                  </w:tcBorders>
                  <w:vAlign w:val="center"/>
                </w:tcPr>
                <w:p w:rsidR="008433F2" w:rsidRDefault="003F02CE">
                  <w:pPr>
                    <w:jc w:val="center"/>
                    <w:rPr>
                      <w:sz w:val="18"/>
                      <w:szCs w:val="18"/>
                    </w:rPr>
                  </w:pPr>
                  <w:r>
                    <w:rPr>
                      <w:rFonts w:hint="eastAsia"/>
                      <w:sz w:val="18"/>
                      <w:szCs w:val="18"/>
                    </w:rPr>
                    <w:t>/</w:t>
                  </w:r>
                </w:p>
              </w:tc>
              <w:tc>
                <w:tcPr>
                  <w:tcW w:w="1270" w:type="dxa"/>
                  <w:tcBorders>
                    <w:tl2br w:val="nil"/>
                    <w:tr2bl w:val="nil"/>
                  </w:tcBorders>
                  <w:vAlign w:val="center"/>
                </w:tcPr>
                <w:p w:rsidR="008433F2" w:rsidRDefault="003F02CE">
                  <w:pPr>
                    <w:jc w:val="center"/>
                    <w:rPr>
                      <w:sz w:val="18"/>
                      <w:szCs w:val="18"/>
                    </w:rPr>
                  </w:pPr>
                  <w:r>
                    <w:rPr>
                      <w:rFonts w:hint="eastAsia"/>
                      <w:sz w:val="18"/>
                      <w:szCs w:val="18"/>
                    </w:rPr>
                    <w:t>2.25</w:t>
                  </w:r>
                  <w:r>
                    <w:rPr>
                      <w:rFonts w:hint="eastAsia"/>
                      <w:sz w:val="18"/>
                      <w:szCs w:val="18"/>
                    </w:rPr>
                    <w:t>t/a</w:t>
                  </w:r>
                </w:p>
              </w:tc>
            </w:tr>
            <w:tr w:rsidR="008433F2">
              <w:trPr>
                <w:trHeight w:val="437"/>
                <w:jc w:val="center"/>
              </w:trPr>
              <w:tc>
                <w:tcPr>
                  <w:tcW w:w="757" w:type="dxa"/>
                  <w:vMerge/>
                  <w:tcBorders>
                    <w:tl2br w:val="nil"/>
                    <w:tr2bl w:val="nil"/>
                  </w:tcBorders>
                  <w:vAlign w:val="center"/>
                </w:tcPr>
                <w:p w:rsidR="008433F2" w:rsidRDefault="008433F2">
                  <w:pPr>
                    <w:jc w:val="center"/>
                    <w:rPr>
                      <w:sz w:val="18"/>
                      <w:szCs w:val="18"/>
                    </w:rPr>
                  </w:pPr>
                </w:p>
              </w:tc>
              <w:tc>
                <w:tcPr>
                  <w:tcW w:w="1940" w:type="dxa"/>
                  <w:gridSpan w:val="2"/>
                  <w:tcBorders>
                    <w:tl2br w:val="nil"/>
                    <w:tr2bl w:val="nil"/>
                  </w:tcBorders>
                  <w:vAlign w:val="center"/>
                </w:tcPr>
                <w:p w:rsidR="008433F2" w:rsidRDefault="003F02CE">
                  <w:pPr>
                    <w:jc w:val="center"/>
                    <w:rPr>
                      <w:sz w:val="18"/>
                      <w:szCs w:val="18"/>
                    </w:rPr>
                  </w:pPr>
                  <w:r>
                    <w:rPr>
                      <w:rFonts w:hint="eastAsia"/>
                      <w:sz w:val="18"/>
                      <w:szCs w:val="18"/>
                    </w:rPr>
                    <w:t>收集的粉尘</w:t>
                  </w:r>
                </w:p>
              </w:tc>
              <w:tc>
                <w:tcPr>
                  <w:tcW w:w="1447" w:type="dxa"/>
                  <w:tcBorders>
                    <w:tl2br w:val="nil"/>
                    <w:tr2bl w:val="nil"/>
                  </w:tcBorders>
                  <w:vAlign w:val="center"/>
                </w:tcPr>
                <w:p w:rsidR="008433F2" w:rsidRDefault="003F02CE">
                  <w:pPr>
                    <w:jc w:val="center"/>
                    <w:rPr>
                      <w:sz w:val="18"/>
                      <w:szCs w:val="18"/>
                    </w:rPr>
                  </w:pPr>
                  <w:r>
                    <w:rPr>
                      <w:rFonts w:hint="eastAsia"/>
                      <w:sz w:val="18"/>
                      <w:szCs w:val="18"/>
                    </w:rPr>
                    <w:t>8.7405</w:t>
                  </w:r>
                  <w:r>
                    <w:rPr>
                      <w:rFonts w:hint="eastAsia"/>
                      <w:sz w:val="18"/>
                      <w:szCs w:val="18"/>
                      <w:lang w:val="en-GB"/>
                    </w:rPr>
                    <w:t>t/a</w:t>
                  </w:r>
                </w:p>
              </w:tc>
              <w:tc>
                <w:tcPr>
                  <w:tcW w:w="1253" w:type="dxa"/>
                  <w:tcBorders>
                    <w:tl2br w:val="nil"/>
                    <w:tr2bl w:val="nil"/>
                  </w:tcBorders>
                  <w:vAlign w:val="center"/>
                </w:tcPr>
                <w:p w:rsidR="008433F2" w:rsidRDefault="003F02CE">
                  <w:pPr>
                    <w:jc w:val="center"/>
                    <w:rPr>
                      <w:sz w:val="18"/>
                      <w:szCs w:val="18"/>
                    </w:rPr>
                  </w:pPr>
                  <w:r>
                    <w:rPr>
                      <w:rFonts w:hAnsi="宋体" w:hint="eastAsia"/>
                      <w:color w:val="FF0000"/>
                      <w:sz w:val="18"/>
                      <w:szCs w:val="18"/>
                      <w:u w:val="single"/>
                    </w:rPr>
                    <w:t>703.7673t/a</w:t>
                  </w:r>
                </w:p>
              </w:tc>
              <w:tc>
                <w:tcPr>
                  <w:tcW w:w="1330" w:type="dxa"/>
                  <w:tcBorders>
                    <w:tl2br w:val="nil"/>
                    <w:tr2bl w:val="nil"/>
                  </w:tcBorders>
                  <w:vAlign w:val="center"/>
                </w:tcPr>
                <w:p w:rsidR="008433F2" w:rsidRDefault="003F02CE">
                  <w:pPr>
                    <w:jc w:val="center"/>
                    <w:rPr>
                      <w:sz w:val="18"/>
                      <w:szCs w:val="18"/>
                    </w:rPr>
                  </w:pPr>
                  <w:r>
                    <w:rPr>
                      <w:rFonts w:hint="eastAsia"/>
                      <w:sz w:val="18"/>
                      <w:szCs w:val="18"/>
                    </w:rPr>
                    <w:t>/</w:t>
                  </w:r>
                </w:p>
              </w:tc>
              <w:tc>
                <w:tcPr>
                  <w:tcW w:w="1270" w:type="dxa"/>
                  <w:tcBorders>
                    <w:tl2br w:val="nil"/>
                    <w:tr2bl w:val="nil"/>
                  </w:tcBorders>
                  <w:vAlign w:val="center"/>
                </w:tcPr>
                <w:p w:rsidR="008433F2" w:rsidRDefault="003F02CE">
                  <w:pPr>
                    <w:jc w:val="center"/>
                    <w:rPr>
                      <w:sz w:val="18"/>
                      <w:szCs w:val="18"/>
                    </w:rPr>
                  </w:pPr>
                  <w:r>
                    <w:rPr>
                      <w:rFonts w:hAnsi="宋体" w:hint="eastAsia"/>
                      <w:color w:val="FF0000"/>
                      <w:sz w:val="18"/>
                      <w:szCs w:val="18"/>
                      <w:u w:val="single"/>
                    </w:rPr>
                    <w:t>703.7673t/a</w:t>
                  </w:r>
                </w:p>
              </w:tc>
            </w:tr>
            <w:tr w:rsidR="008433F2">
              <w:trPr>
                <w:trHeight w:val="437"/>
                <w:jc w:val="center"/>
              </w:trPr>
              <w:tc>
                <w:tcPr>
                  <w:tcW w:w="757" w:type="dxa"/>
                  <w:vMerge/>
                  <w:tcBorders>
                    <w:tl2br w:val="nil"/>
                    <w:tr2bl w:val="nil"/>
                  </w:tcBorders>
                  <w:vAlign w:val="center"/>
                </w:tcPr>
                <w:p w:rsidR="008433F2" w:rsidRDefault="008433F2">
                  <w:pPr>
                    <w:jc w:val="center"/>
                    <w:rPr>
                      <w:sz w:val="18"/>
                      <w:szCs w:val="18"/>
                    </w:rPr>
                  </w:pPr>
                </w:p>
              </w:tc>
              <w:tc>
                <w:tcPr>
                  <w:tcW w:w="1940" w:type="dxa"/>
                  <w:gridSpan w:val="2"/>
                  <w:tcBorders>
                    <w:tl2br w:val="nil"/>
                    <w:tr2bl w:val="nil"/>
                  </w:tcBorders>
                  <w:vAlign w:val="center"/>
                </w:tcPr>
                <w:p w:rsidR="008433F2" w:rsidRDefault="003F02CE">
                  <w:pPr>
                    <w:jc w:val="center"/>
                    <w:rPr>
                      <w:sz w:val="18"/>
                      <w:szCs w:val="18"/>
                    </w:rPr>
                  </w:pPr>
                  <w:r>
                    <w:rPr>
                      <w:sz w:val="18"/>
                      <w:szCs w:val="18"/>
                      <w:lang w:val="en-GB"/>
                    </w:rPr>
                    <w:t>包装过程</w:t>
                  </w:r>
                </w:p>
              </w:tc>
              <w:tc>
                <w:tcPr>
                  <w:tcW w:w="1447" w:type="dxa"/>
                  <w:tcBorders>
                    <w:tl2br w:val="nil"/>
                    <w:tr2bl w:val="nil"/>
                  </w:tcBorders>
                  <w:vAlign w:val="center"/>
                </w:tcPr>
                <w:p w:rsidR="008433F2" w:rsidRDefault="003F02CE">
                  <w:pPr>
                    <w:jc w:val="center"/>
                    <w:rPr>
                      <w:sz w:val="18"/>
                      <w:szCs w:val="18"/>
                    </w:rPr>
                  </w:pPr>
                  <w:r>
                    <w:rPr>
                      <w:sz w:val="18"/>
                      <w:szCs w:val="18"/>
                    </w:rPr>
                    <w:t>0.01</w:t>
                  </w:r>
                  <w:r>
                    <w:rPr>
                      <w:sz w:val="18"/>
                      <w:szCs w:val="18"/>
                      <w:lang w:val="zh-CN"/>
                    </w:rPr>
                    <w:t>t/a</w:t>
                  </w:r>
                </w:p>
              </w:tc>
              <w:tc>
                <w:tcPr>
                  <w:tcW w:w="1253" w:type="dxa"/>
                  <w:tcBorders>
                    <w:tl2br w:val="nil"/>
                    <w:tr2bl w:val="nil"/>
                  </w:tcBorders>
                  <w:vAlign w:val="center"/>
                </w:tcPr>
                <w:p w:rsidR="008433F2" w:rsidRDefault="003F02CE">
                  <w:pPr>
                    <w:jc w:val="center"/>
                    <w:rPr>
                      <w:sz w:val="18"/>
                      <w:szCs w:val="18"/>
                    </w:rPr>
                  </w:pPr>
                  <w:r>
                    <w:rPr>
                      <w:rFonts w:hint="eastAsia"/>
                      <w:sz w:val="18"/>
                      <w:szCs w:val="18"/>
                    </w:rPr>
                    <w:t>/</w:t>
                  </w:r>
                </w:p>
              </w:tc>
              <w:tc>
                <w:tcPr>
                  <w:tcW w:w="1330" w:type="dxa"/>
                  <w:tcBorders>
                    <w:tl2br w:val="nil"/>
                    <w:tr2bl w:val="nil"/>
                  </w:tcBorders>
                  <w:vAlign w:val="center"/>
                </w:tcPr>
                <w:p w:rsidR="008433F2" w:rsidRDefault="003F02CE">
                  <w:pPr>
                    <w:jc w:val="center"/>
                    <w:rPr>
                      <w:sz w:val="18"/>
                      <w:szCs w:val="18"/>
                    </w:rPr>
                  </w:pPr>
                  <w:r>
                    <w:rPr>
                      <w:rFonts w:hint="eastAsia"/>
                      <w:sz w:val="18"/>
                      <w:szCs w:val="18"/>
                    </w:rPr>
                    <w:t>/</w:t>
                  </w:r>
                </w:p>
              </w:tc>
              <w:tc>
                <w:tcPr>
                  <w:tcW w:w="1270" w:type="dxa"/>
                  <w:tcBorders>
                    <w:tl2br w:val="nil"/>
                    <w:tr2bl w:val="nil"/>
                  </w:tcBorders>
                  <w:vAlign w:val="center"/>
                </w:tcPr>
                <w:p w:rsidR="008433F2" w:rsidRDefault="003F02CE">
                  <w:pPr>
                    <w:jc w:val="center"/>
                    <w:rPr>
                      <w:sz w:val="18"/>
                      <w:szCs w:val="18"/>
                    </w:rPr>
                  </w:pPr>
                  <w:r>
                    <w:rPr>
                      <w:sz w:val="18"/>
                      <w:szCs w:val="18"/>
                    </w:rPr>
                    <w:t>0.01</w:t>
                  </w:r>
                  <w:r>
                    <w:rPr>
                      <w:sz w:val="18"/>
                      <w:szCs w:val="18"/>
                      <w:lang w:val="zh-CN"/>
                    </w:rPr>
                    <w:t>t/a</w:t>
                  </w:r>
                </w:p>
              </w:tc>
            </w:tr>
            <w:tr w:rsidR="008433F2">
              <w:trPr>
                <w:trHeight w:val="437"/>
                <w:jc w:val="center"/>
              </w:trPr>
              <w:tc>
                <w:tcPr>
                  <w:tcW w:w="757" w:type="dxa"/>
                  <w:vMerge/>
                  <w:tcBorders>
                    <w:tl2br w:val="nil"/>
                    <w:tr2bl w:val="nil"/>
                  </w:tcBorders>
                  <w:vAlign w:val="center"/>
                </w:tcPr>
                <w:p w:rsidR="008433F2" w:rsidRDefault="008433F2">
                  <w:pPr>
                    <w:jc w:val="center"/>
                    <w:rPr>
                      <w:sz w:val="18"/>
                      <w:szCs w:val="18"/>
                    </w:rPr>
                  </w:pPr>
                </w:p>
              </w:tc>
              <w:tc>
                <w:tcPr>
                  <w:tcW w:w="1940" w:type="dxa"/>
                  <w:gridSpan w:val="2"/>
                  <w:tcBorders>
                    <w:tl2br w:val="nil"/>
                    <w:tr2bl w:val="nil"/>
                  </w:tcBorders>
                  <w:vAlign w:val="center"/>
                </w:tcPr>
                <w:p w:rsidR="008433F2" w:rsidRDefault="003F02CE">
                  <w:pPr>
                    <w:pStyle w:val="a0"/>
                    <w:spacing w:after="0"/>
                    <w:ind w:right="113"/>
                    <w:jc w:val="center"/>
                    <w:rPr>
                      <w:kern w:val="2"/>
                      <w:sz w:val="18"/>
                      <w:szCs w:val="18"/>
                    </w:rPr>
                  </w:pPr>
                  <w:r>
                    <w:rPr>
                      <w:rFonts w:hint="eastAsia"/>
                      <w:kern w:val="2"/>
                      <w:sz w:val="18"/>
                      <w:szCs w:val="18"/>
                    </w:rPr>
                    <w:t>废润滑油</w:t>
                  </w:r>
                </w:p>
              </w:tc>
              <w:tc>
                <w:tcPr>
                  <w:tcW w:w="1447" w:type="dxa"/>
                  <w:tcBorders>
                    <w:tl2br w:val="nil"/>
                    <w:tr2bl w:val="nil"/>
                  </w:tcBorders>
                  <w:vAlign w:val="center"/>
                </w:tcPr>
                <w:p w:rsidR="008433F2" w:rsidRDefault="003F02CE">
                  <w:pPr>
                    <w:pStyle w:val="a0"/>
                    <w:spacing w:after="0"/>
                    <w:ind w:right="113"/>
                    <w:jc w:val="center"/>
                    <w:rPr>
                      <w:kern w:val="2"/>
                      <w:sz w:val="18"/>
                      <w:szCs w:val="18"/>
                    </w:rPr>
                  </w:pPr>
                  <w:r>
                    <w:rPr>
                      <w:rFonts w:hint="eastAsia"/>
                      <w:sz w:val="18"/>
                      <w:szCs w:val="18"/>
                    </w:rPr>
                    <w:t>0.01</w:t>
                  </w:r>
                  <w:r>
                    <w:rPr>
                      <w:rFonts w:hint="eastAsia"/>
                      <w:sz w:val="18"/>
                      <w:szCs w:val="18"/>
                      <w:lang w:val="en-GB"/>
                    </w:rPr>
                    <w:t>t/a</w:t>
                  </w:r>
                </w:p>
              </w:tc>
              <w:tc>
                <w:tcPr>
                  <w:tcW w:w="1253" w:type="dxa"/>
                  <w:tcBorders>
                    <w:tl2br w:val="nil"/>
                    <w:tr2bl w:val="nil"/>
                  </w:tcBorders>
                  <w:vAlign w:val="center"/>
                </w:tcPr>
                <w:p w:rsidR="008433F2" w:rsidRDefault="003F02CE">
                  <w:pPr>
                    <w:jc w:val="center"/>
                    <w:rPr>
                      <w:sz w:val="18"/>
                      <w:szCs w:val="18"/>
                    </w:rPr>
                  </w:pPr>
                  <w:r>
                    <w:rPr>
                      <w:rFonts w:hint="eastAsia"/>
                      <w:sz w:val="18"/>
                      <w:szCs w:val="18"/>
                    </w:rPr>
                    <w:t>0.</w:t>
                  </w:r>
                  <w:r>
                    <w:rPr>
                      <w:rFonts w:hint="eastAsia"/>
                      <w:sz w:val="18"/>
                      <w:szCs w:val="18"/>
                    </w:rPr>
                    <w:t>23</w:t>
                  </w:r>
                  <w:r>
                    <w:rPr>
                      <w:rFonts w:hint="eastAsia"/>
                      <w:sz w:val="18"/>
                      <w:szCs w:val="18"/>
                    </w:rPr>
                    <w:t>5t/a</w:t>
                  </w:r>
                </w:p>
              </w:tc>
              <w:tc>
                <w:tcPr>
                  <w:tcW w:w="1330" w:type="dxa"/>
                  <w:tcBorders>
                    <w:tl2br w:val="nil"/>
                    <w:tr2bl w:val="nil"/>
                  </w:tcBorders>
                  <w:vAlign w:val="center"/>
                </w:tcPr>
                <w:p w:rsidR="008433F2" w:rsidRDefault="003F02CE">
                  <w:pPr>
                    <w:jc w:val="center"/>
                    <w:rPr>
                      <w:sz w:val="18"/>
                      <w:szCs w:val="18"/>
                    </w:rPr>
                  </w:pPr>
                  <w:r>
                    <w:rPr>
                      <w:rFonts w:hint="eastAsia"/>
                      <w:sz w:val="18"/>
                      <w:szCs w:val="18"/>
                    </w:rPr>
                    <w:t>/</w:t>
                  </w:r>
                </w:p>
              </w:tc>
              <w:tc>
                <w:tcPr>
                  <w:tcW w:w="1270" w:type="dxa"/>
                  <w:tcBorders>
                    <w:tl2br w:val="nil"/>
                    <w:tr2bl w:val="nil"/>
                  </w:tcBorders>
                  <w:vAlign w:val="center"/>
                </w:tcPr>
                <w:p w:rsidR="008433F2" w:rsidRDefault="003F02CE">
                  <w:pPr>
                    <w:jc w:val="center"/>
                    <w:rPr>
                      <w:sz w:val="18"/>
                      <w:szCs w:val="18"/>
                    </w:rPr>
                  </w:pPr>
                  <w:r>
                    <w:rPr>
                      <w:rFonts w:hint="eastAsia"/>
                      <w:sz w:val="18"/>
                      <w:szCs w:val="18"/>
                    </w:rPr>
                    <w:t>0.</w:t>
                  </w:r>
                  <w:r>
                    <w:rPr>
                      <w:rFonts w:hint="eastAsia"/>
                      <w:sz w:val="18"/>
                      <w:szCs w:val="18"/>
                    </w:rPr>
                    <w:t>23</w:t>
                  </w:r>
                  <w:r>
                    <w:rPr>
                      <w:rFonts w:hint="eastAsia"/>
                      <w:sz w:val="18"/>
                      <w:szCs w:val="18"/>
                    </w:rPr>
                    <w:t>5t/a</w:t>
                  </w:r>
                </w:p>
              </w:tc>
            </w:tr>
            <w:tr w:rsidR="008433F2">
              <w:trPr>
                <w:trHeight w:val="437"/>
                <w:jc w:val="center"/>
              </w:trPr>
              <w:tc>
                <w:tcPr>
                  <w:tcW w:w="757" w:type="dxa"/>
                  <w:vMerge/>
                  <w:tcBorders>
                    <w:tl2br w:val="nil"/>
                    <w:tr2bl w:val="nil"/>
                  </w:tcBorders>
                  <w:vAlign w:val="center"/>
                </w:tcPr>
                <w:p w:rsidR="008433F2" w:rsidRDefault="008433F2">
                  <w:pPr>
                    <w:jc w:val="center"/>
                    <w:rPr>
                      <w:sz w:val="18"/>
                      <w:szCs w:val="18"/>
                    </w:rPr>
                  </w:pPr>
                </w:p>
              </w:tc>
              <w:tc>
                <w:tcPr>
                  <w:tcW w:w="1940" w:type="dxa"/>
                  <w:gridSpan w:val="2"/>
                  <w:tcBorders>
                    <w:tl2br w:val="nil"/>
                    <w:tr2bl w:val="nil"/>
                  </w:tcBorders>
                  <w:vAlign w:val="center"/>
                </w:tcPr>
                <w:p w:rsidR="008433F2" w:rsidRDefault="003F02CE">
                  <w:pPr>
                    <w:pStyle w:val="a0"/>
                    <w:spacing w:after="0"/>
                    <w:ind w:right="113"/>
                    <w:jc w:val="center"/>
                    <w:rPr>
                      <w:kern w:val="2"/>
                      <w:sz w:val="18"/>
                      <w:szCs w:val="18"/>
                    </w:rPr>
                  </w:pPr>
                  <w:r>
                    <w:rPr>
                      <w:kern w:val="2"/>
                      <w:sz w:val="18"/>
                      <w:szCs w:val="18"/>
                    </w:rPr>
                    <w:t>机修废机油</w:t>
                  </w:r>
                </w:p>
              </w:tc>
              <w:tc>
                <w:tcPr>
                  <w:tcW w:w="1447" w:type="dxa"/>
                  <w:tcBorders>
                    <w:tl2br w:val="nil"/>
                    <w:tr2bl w:val="nil"/>
                  </w:tcBorders>
                  <w:vAlign w:val="center"/>
                </w:tcPr>
                <w:p w:rsidR="008433F2" w:rsidRDefault="003F02CE">
                  <w:pPr>
                    <w:pStyle w:val="a0"/>
                    <w:spacing w:after="0"/>
                    <w:ind w:right="113"/>
                    <w:jc w:val="center"/>
                    <w:rPr>
                      <w:kern w:val="2"/>
                      <w:sz w:val="18"/>
                      <w:szCs w:val="18"/>
                    </w:rPr>
                  </w:pPr>
                  <w:r>
                    <w:rPr>
                      <w:rFonts w:hint="eastAsia"/>
                      <w:sz w:val="18"/>
                      <w:szCs w:val="18"/>
                    </w:rPr>
                    <w:t>/</w:t>
                  </w:r>
                </w:p>
              </w:tc>
              <w:tc>
                <w:tcPr>
                  <w:tcW w:w="1253" w:type="dxa"/>
                  <w:tcBorders>
                    <w:tl2br w:val="nil"/>
                    <w:tr2bl w:val="nil"/>
                  </w:tcBorders>
                  <w:vAlign w:val="center"/>
                </w:tcPr>
                <w:p w:rsidR="008433F2" w:rsidRDefault="003F02CE">
                  <w:pPr>
                    <w:jc w:val="center"/>
                    <w:rPr>
                      <w:sz w:val="18"/>
                      <w:szCs w:val="18"/>
                    </w:rPr>
                  </w:pPr>
                  <w:r>
                    <w:rPr>
                      <w:rFonts w:hint="eastAsia"/>
                      <w:sz w:val="18"/>
                      <w:szCs w:val="18"/>
                    </w:rPr>
                    <w:t>0.</w:t>
                  </w:r>
                  <w:r>
                    <w:rPr>
                      <w:rFonts w:hint="eastAsia"/>
                      <w:sz w:val="18"/>
                      <w:szCs w:val="18"/>
                    </w:rPr>
                    <w:t>2</w:t>
                  </w:r>
                  <w:r>
                    <w:rPr>
                      <w:rFonts w:hint="eastAsia"/>
                      <w:sz w:val="18"/>
                      <w:szCs w:val="18"/>
                    </w:rPr>
                    <w:t>25t/a</w:t>
                  </w:r>
                </w:p>
              </w:tc>
              <w:tc>
                <w:tcPr>
                  <w:tcW w:w="1330" w:type="dxa"/>
                  <w:tcBorders>
                    <w:tl2br w:val="nil"/>
                    <w:tr2bl w:val="nil"/>
                  </w:tcBorders>
                  <w:vAlign w:val="center"/>
                </w:tcPr>
                <w:p w:rsidR="008433F2" w:rsidRDefault="003F02CE">
                  <w:pPr>
                    <w:jc w:val="center"/>
                    <w:rPr>
                      <w:sz w:val="18"/>
                      <w:szCs w:val="18"/>
                    </w:rPr>
                  </w:pPr>
                  <w:r>
                    <w:rPr>
                      <w:rFonts w:hint="eastAsia"/>
                      <w:sz w:val="18"/>
                      <w:szCs w:val="18"/>
                    </w:rPr>
                    <w:t>/</w:t>
                  </w:r>
                </w:p>
              </w:tc>
              <w:tc>
                <w:tcPr>
                  <w:tcW w:w="1270" w:type="dxa"/>
                  <w:tcBorders>
                    <w:tl2br w:val="nil"/>
                    <w:tr2bl w:val="nil"/>
                  </w:tcBorders>
                  <w:vAlign w:val="center"/>
                </w:tcPr>
                <w:p w:rsidR="008433F2" w:rsidRDefault="003F02CE">
                  <w:pPr>
                    <w:jc w:val="center"/>
                    <w:rPr>
                      <w:sz w:val="18"/>
                      <w:szCs w:val="18"/>
                    </w:rPr>
                  </w:pPr>
                  <w:r>
                    <w:rPr>
                      <w:rFonts w:hint="eastAsia"/>
                      <w:sz w:val="18"/>
                      <w:szCs w:val="18"/>
                    </w:rPr>
                    <w:t>0.</w:t>
                  </w:r>
                  <w:r>
                    <w:rPr>
                      <w:rFonts w:hint="eastAsia"/>
                      <w:sz w:val="18"/>
                      <w:szCs w:val="18"/>
                    </w:rPr>
                    <w:t>2</w:t>
                  </w:r>
                  <w:r>
                    <w:rPr>
                      <w:rFonts w:hint="eastAsia"/>
                      <w:sz w:val="18"/>
                      <w:szCs w:val="18"/>
                    </w:rPr>
                    <w:t>25t/a</w:t>
                  </w:r>
                </w:p>
              </w:tc>
            </w:tr>
            <w:tr w:rsidR="008433F2">
              <w:trPr>
                <w:trHeight w:val="437"/>
                <w:jc w:val="center"/>
              </w:trPr>
              <w:tc>
                <w:tcPr>
                  <w:tcW w:w="757" w:type="dxa"/>
                  <w:vMerge/>
                  <w:tcBorders>
                    <w:tl2br w:val="nil"/>
                    <w:tr2bl w:val="nil"/>
                  </w:tcBorders>
                  <w:vAlign w:val="center"/>
                </w:tcPr>
                <w:p w:rsidR="008433F2" w:rsidRDefault="008433F2">
                  <w:pPr>
                    <w:jc w:val="center"/>
                    <w:rPr>
                      <w:sz w:val="18"/>
                      <w:szCs w:val="18"/>
                    </w:rPr>
                  </w:pPr>
                </w:p>
              </w:tc>
              <w:tc>
                <w:tcPr>
                  <w:tcW w:w="1940" w:type="dxa"/>
                  <w:gridSpan w:val="2"/>
                  <w:tcBorders>
                    <w:tl2br w:val="nil"/>
                    <w:tr2bl w:val="nil"/>
                  </w:tcBorders>
                  <w:vAlign w:val="center"/>
                </w:tcPr>
                <w:p w:rsidR="008433F2" w:rsidRDefault="003F02CE">
                  <w:pPr>
                    <w:pStyle w:val="a0"/>
                    <w:spacing w:after="0"/>
                    <w:ind w:right="113"/>
                    <w:jc w:val="center"/>
                    <w:rPr>
                      <w:kern w:val="2"/>
                      <w:sz w:val="18"/>
                      <w:szCs w:val="18"/>
                    </w:rPr>
                  </w:pPr>
                  <w:r>
                    <w:rPr>
                      <w:rFonts w:hint="eastAsia"/>
                      <w:kern w:val="2"/>
                      <w:sz w:val="18"/>
                      <w:szCs w:val="18"/>
                    </w:rPr>
                    <w:t>含油废抹布及手套</w:t>
                  </w:r>
                </w:p>
              </w:tc>
              <w:tc>
                <w:tcPr>
                  <w:tcW w:w="1447" w:type="dxa"/>
                  <w:tcBorders>
                    <w:tl2br w:val="nil"/>
                    <w:tr2bl w:val="nil"/>
                  </w:tcBorders>
                  <w:vAlign w:val="center"/>
                </w:tcPr>
                <w:p w:rsidR="008433F2" w:rsidRDefault="003F02CE">
                  <w:pPr>
                    <w:pStyle w:val="a0"/>
                    <w:spacing w:after="0"/>
                    <w:ind w:right="113"/>
                    <w:jc w:val="center"/>
                    <w:rPr>
                      <w:sz w:val="18"/>
                      <w:szCs w:val="18"/>
                    </w:rPr>
                  </w:pPr>
                  <w:r>
                    <w:rPr>
                      <w:rFonts w:hint="eastAsia"/>
                      <w:sz w:val="18"/>
                      <w:szCs w:val="18"/>
                    </w:rPr>
                    <w:t>/</w:t>
                  </w:r>
                </w:p>
              </w:tc>
              <w:tc>
                <w:tcPr>
                  <w:tcW w:w="1253" w:type="dxa"/>
                  <w:tcBorders>
                    <w:tl2br w:val="nil"/>
                    <w:tr2bl w:val="nil"/>
                  </w:tcBorders>
                  <w:vAlign w:val="center"/>
                </w:tcPr>
                <w:p w:rsidR="008433F2" w:rsidRDefault="003F02CE">
                  <w:pPr>
                    <w:jc w:val="center"/>
                    <w:rPr>
                      <w:sz w:val="18"/>
                      <w:szCs w:val="18"/>
                    </w:rPr>
                  </w:pPr>
                  <w:r>
                    <w:rPr>
                      <w:rFonts w:hint="eastAsia"/>
                      <w:sz w:val="18"/>
                      <w:szCs w:val="18"/>
                    </w:rPr>
                    <w:t>0.001</w:t>
                  </w:r>
                  <w:r>
                    <w:rPr>
                      <w:rFonts w:hint="eastAsia"/>
                      <w:sz w:val="18"/>
                      <w:szCs w:val="18"/>
                    </w:rPr>
                    <w:t>t/a</w:t>
                  </w:r>
                </w:p>
              </w:tc>
              <w:tc>
                <w:tcPr>
                  <w:tcW w:w="1330" w:type="dxa"/>
                  <w:tcBorders>
                    <w:tl2br w:val="nil"/>
                    <w:tr2bl w:val="nil"/>
                  </w:tcBorders>
                  <w:vAlign w:val="center"/>
                </w:tcPr>
                <w:p w:rsidR="008433F2" w:rsidRDefault="003F02CE">
                  <w:pPr>
                    <w:pStyle w:val="a0"/>
                    <w:spacing w:after="0"/>
                    <w:ind w:right="113"/>
                    <w:jc w:val="center"/>
                    <w:rPr>
                      <w:sz w:val="18"/>
                      <w:szCs w:val="18"/>
                    </w:rPr>
                  </w:pPr>
                  <w:r>
                    <w:rPr>
                      <w:rFonts w:hint="eastAsia"/>
                      <w:sz w:val="18"/>
                      <w:szCs w:val="18"/>
                    </w:rPr>
                    <w:t>/</w:t>
                  </w:r>
                </w:p>
              </w:tc>
              <w:tc>
                <w:tcPr>
                  <w:tcW w:w="1270" w:type="dxa"/>
                  <w:tcBorders>
                    <w:tl2br w:val="nil"/>
                    <w:tr2bl w:val="nil"/>
                  </w:tcBorders>
                  <w:vAlign w:val="center"/>
                </w:tcPr>
                <w:p w:rsidR="008433F2" w:rsidRDefault="003F02CE">
                  <w:pPr>
                    <w:jc w:val="center"/>
                    <w:rPr>
                      <w:sz w:val="18"/>
                      <w:szCs w:val="18"/>
                    </w:rPr>
                  </w:pPr>
                  <w:r>
                    <w:rPr>
                      <w:rFonts w:hint="eastAsia"/>
                      <w:sz w:val="18"/>
                      <w:szCs w:val="18"/>
                    </w:rPr>
                    <w:t>0.001</w:t>
                  </w:r>
                  <w:r>
                    <w:rPr>
                      <w:rFonts w:hint="eastAsia"/>
                      <w:sz w:val="18"/>
                      <w:szCs w:val="18"/>
                    </w:rPr>
                    <w:t>t/a</w:t>
                  </w:r>
                </w:p>
              </w:tc>
            </w:tr>
            <w:tr w:rsidR="008433F2">
              <w:trPr>
                <w:trHeight w:val="437"/>
                <w:jc w:val="center"/>
              </w:trPr>
              <w:tc>
                <w:tcPr>
                  <w:tcW w:w="757" w:type="dxa"/>
                  <w:vMerge/>
                  <w:tcBorders>
                    <w:tl2br w:val="nil"/>
                    <w:tr2bl w:val="nil"/>
                  </w:tcBorders>
                  <w:vAlign w:val="center"/>
                </w:tcPr>
                <w:p w:rsidR="008433F2" w:rsidRDefault="008433F2">
                  <w:pPr>
                    <w:jc w:val="center"/>
                    <w:rPr>
                      <w:sz w:val="18"/>
                      <w:szCs w:val="18"/>
                    </w:rPr>
                  </w:pPr>
                </w:p>
              </w:tc>
              <w:tc>
                <w:tcPr>
                  <w:tcW w:w="1940" w:type="dxa"/>
                  <w:gridSpan w:val="2"/>
                  <w:tcBorders>
                    <w:tl2br w:val="nil"/>
                    <w:tr2bl w:val="nil"/>
                  </w:tcBorders>
                  <w:vAlign w:val="center"/>
                </w:tcPr>
                <w:p w:rsidR="008433F2" w:rsidRDefault="003F02CE">
                  <w:pPr>
                    <w:pStyle w:val="a0"/>
                    <w:spacing w:after="0"/>
                    <w:ind w:right="113"/>
                    <w:jc w:val="center"/>
                    <w:rPr>
                      <w:kern w:val="2"/>
                      <w:sz w:val="18"/>
                      <w:szCs w:val="18"/>
                    </w:rPr>
                  </w:pPr>
                  <w:r>
                    <w:rPr>
                      <w:rFonts w:hint="eastAsia"/>
                      <w:color w:val="FF0000"/>
                      <w:kern w:val="2"/>
                      <w:sz w:val="18"/>
                      <w:szCs w:val="18"/>
                    </w:rPr>
                    <w:t>废油泥</w:t>
                  </w:r>
                </w:p>
              </w:tc>
              <w:tc>
                <w:tcPr>
                  <w:tcW w:w="1447" w:type="dxa"/>
                  <w:tcBorders>
                    <w:tl2br w:val="nil"/>
                    <w:tr2bl w:val="nil"/>
                  </w:tcBorders>
                  <w:vAlign w:val="center"/>
                </w:tcPr>
                <w:p w:rsidR="008433F2" w:rsidRDefault="003F02CE">
                  <w:pPr>
                    <w:pStyle w:val="a0"/>
                    <w:spacing w:after="0"/>
                    <w:ind w:right="113"/>
                    <w:jc w:val="center"/>
                    <w:rPr>
                      <w:sz w:val="18"/>
                      <w:szCs w:val="18"/>
                    </w:rPr>
                  </w:pPr>
                  <w:r>
                    <w:rPr>
                      <w:rFonts w:hint="eastAsia"/>
                      <w:color w:val="FF0000"/>
                      <w:sz w:val="18"/>
                      <w:szCs w:val="18"/>
                    </w:rPr>
                    <w:t>/</w:t>
                  </w:r>
                </w:p>
              </w:tc>
              <w:tc>
                <w:tcPr>
                  <w:tcW w:w="1253" w:type="dxa"/>
                  <w:tcBorders>
                    <w:tl2br w:val="nil"/>
                    <w:tr2bl w:val="nil"/>
                  </w:tcBorders>
                  <w:vAlign w:val="center"/>
                </w:tcPr>
                <w:p w:rsidR="008433F2" w:rsidRDefault="003F02CE">
                  <w:pPr>
                    <w:jc w:val="center"/>
                    <w:rPr>
                      <w:sz w:val="18"/>
                      <w:szCs w:val="18"/>
                    </w:rPr>
                  </w:pPr>
                  <w:r>
                    <w:rPr>
                      <w:rFonts w:hint="eastAsia"/>
                      <w:color w:val="FF0000"/>
                      <w:sz w:val="18"/>
                      <w:szCs w:val="18"/>
                    </w:rPr>
                    <w:t>0.001</w:t>
                  </w:r>
                  <w:r>
                    <w:rPr>
                      <w:rFonts w:hint="eastAsia"/>
                      <w:color w:val="FF0000"/>
                      <w:sz w:val="18"/>
                      <w:szCs w:val="18"/>
                    </w:rPr>
                    <w:t>t/a</w:t>
                  </w:r>
                </w:p>
              </w:tc>
              <w:tc>
                <w:tcPr>
                  <w:tcW w:w="1330" w:type="dxa"/>
                  <w:tcBorders>
                    <w:tl2br w:val="nil"/>
                    <w:tr2bl w:val="nil"/>
                  </w:tcBorders>
                  <w:vAlign w:val="center"/>
                </w:tcPr>
                <w:p w:rsidR="008433F2" w:rsidRDefault="003F02CE">
                  <w:pPr>
                    <w:pStyle w:val="a0"/>
                    <w:spacing w:after="0"/>
                    <w:ind w:right="113"/>
                    <w:jc w:val="center"/>
                    <w:rPr>
                      <w:sz w:val="18"/>
                      <w:szCs w:val="18"/>
                    </w:rPr>
                  </w:pPr>
                  <w:r>
                    <w:rPr>
                      <w:rFonts w:hint="eastAsia"/>
                      <w:color w:val="FF0000"/>
                      <w:sz w:val="18"/>
                      <w:szCs w:val="18"/>
                    </w:rPr>
                    <w:t>/</w:t>
                  </w:r>
                </w:p>
              </w:tc>
              <w:tc>
                <w:tcPr>
                  <w:tcW w:w="1270" w:type="dxa"/>
                  <w:tcBorders>
                    <w:tl2br w:val="nil"/>
                    <w:tr2bl w:val="nil"/>
                  </w:tcBorders>
                  <w:vAlign w:val="center"/>
                </w:tcPr>
                <w:p w:rsidR="008433F2" w:rsidRDefault="003F02CE">
                  <w:pPr>
                    <w:jc w:val="center"/>
                    <w:rPr>
                      <w:sz w:val="18"/>
                      <w:szCs w:val="18"/>
                    </w:rPr>
                  </w:pPr>
                  <w:r>
                    <w:rPr>
                      <w:rFonts w:hint="eastAsia"/>
                      <w:color w:val="FF0000"/>
                      <w:sz w:val="18"/>
                      <w:szCs w:val="18"/>
                    </w:rPr>
                    <w:t>0.001</w:t>
                  </w:r>
                  <w:r>
                    <w:rPr>
                      <w:rFonts w:hint="eastAsia"/>
                      <w:color w:val="FF0000"/>
                      <w:sz w:val="18"/>
                      <w:szCs w:val="18"/>
                    </w:rPr>
                    <w:t>t/a</w:t>
                  </w:r>
                </w:p>
              </w:tc>
            </w:tr>
          </w:tbl>
          <w:p w:rsidR="008433F2" w:rsidRDefault="003F02CE">
            <w:pPr>
              <w:widowControl/>
              <w:spacing w:line="360" w:lineRule="auto"/>
              <w:rPr>
                <w:b/>
                <w:bCs/>
                <w:sz w:val="24"/>
                <w:szCs w:val="24"/>
              </w:rPr>
            </w:pPr>
            <w:r>
              <w:rPr>
                <w:rFonts w:hint="eastAsia"/>
                <w:b/>
                <w:bCs/>
                <w:sz w:val="24"/>
                <w:szCs w:val="24"/>
              </w:rPr>
              <w:t>4.10</w:t>
            </w:r>
            <w:r>
              <w:rPr>
                <w:rFonts w:hint="eastAsia"/>
                <w:b/>
                <w:bCs/>
                <w:sz w:val="24"/>
                <w:szCs w:val="24"/>
              </w:rPr>
              <w:t>、环保投资</w:t>
            </w:r>
          </w:p>
          <w:p w:rsidR="008433F2" w:rsidRDefault="003F02CE">
            <w:pPr>
              <w:spacing w:line="360" w:lineRule="auto"/>
              <w:ind w:firstLineChars="200" w:firstLine="480"/>
              <w:rPr>
                <w:b/>
                <w:bCs/>
              </w:rPr>
            </w:pPr>
            <w:r>
              <w:rPr>
                <w:bCs/>
                <w:kern w:val="0"/>
                <w:sz w:val="24"/>
                <w:szCs w:val="24"/>
              </w:rPr>
              <w:t>项目总投资</w:t>
            </w:r>
            <w:r>
              <w:rPr>
                <w:rFonts w:hint="eastAsia"/>
                <w:sz w:val="24"/>
                <w:szCs w:val="24"/>
              </w:rPr>
              <w:t>2000</w:t>
            </w:r>
            <w:r>
              <w:rPr>
                <w:bCs/>
                <w:kern w:val="0"/>
                <w:sz w:val="24"/>
                <w:szCs w:val="24"/>
              </w:rPr>
              <w:t>万元，资金全部由企业自筹；其中环保投资</w:t>
            </w:r>
            <w:r>
              <w:rPr>
                <w:rFonts w:hint="eastAsia"/>
                <w:bCs/>
                <w:kern w:val="0"/>
                <w:sz w:val="24"/>
                <w:szCs w:val="24"/>
              </w:rPr>
              <w:t>95.3</w:t>
            </w:r>
            <w:r>
              <w:rPr>
                <w:bCs/>
                <w:kern w:val="0"/>
                <w:sz w:val="24"/>
                <w:szCs w:val="24"/>
              </w:rPr>
              <w:t>万元，环保投资占总投资的</w:t>
            </w:r>
            <w:r>
              <w:rPr>
                <w:rFonts w:hint="eastAsia"/>
                <w:bCs/>
                <w:kern w:val="0"/>
                <w:sz w:val="24"/>
                <w:szCs w:val="24"/>
              </w:rPr>
              <w:t>4.76</w:t>
            </w:r>
            <w:r>
              <w:rPr>
                <w:bCs/>
                <w:kern w:val="0"/>
                <w:sz w:val="24"/>
                <w:szCs w:val="24"/>
              </w:rPr>
              <w:t>%</w:t>
            </w:r>
            <w:r>
              <w:rPr>
                <w:bCs/>
                <w:kern w:val="0"/>
                <w:sz w:val="24"/>
                <w:szCs w:val="24"/>
              </w:rPr>
              <w:t>。</w:t>
            </w:r>
            <w:r>
              <w:rPr>
                <w:sz w:val="24"/>
                <w:szCs w:val="24"/>
              </w:rPr>
              <w:t>项目环保投资分项估算见表</w:t>
            </w:r>
            <w:r>
              <w:rPr>
                <w:rFonts w:hint="eastAsia"/>
                <w:sz w:val="24"/>
                <w:szCs w:val="24"/>
              </w:rPr>
              <w:t>4-23</w:t>
            </w:r>
            <w:r>
              <w:rPr>
                <w:rFonts w:hint="eastAsia"/>
                <w:sz w:val="24"/>
                <w:szCs w:val="24"/>
              </w:rPr>
              <w:t>。</w:t>
            </w:r>
          </w:p>
          <w:p w:rsidR="008433F2" w:rsidRDefault="003F02CE">
            <w:pPr>
              <w:pStyle w:val="a8"/>
              <w:adjustRightInd w:val="0"/>
              <w:snapToGrid w:val="0"/>
              <w:spacing w:after="0"/>
              <w:ind w:leftChars="0" w:left="0"/>
              <w:jc w:val="center"/>
              <w:rPr>
                <w:b/>
                <w:bCs/>
                <w:sz w:val="21"/>
              </w:rPr>
            </w:pPr>
            <w:r>
              <w:rPr>
                <w:b/>
                <w:bCs/>
                <w:sz w:val="21"/>
              </w:rPr>
              <w:t>表</w:t>
            </w:r>
            <w:r>
              <w:rPr>
                <w:rFonts w:hint="eastAsia"/>
                <w:b/>
                <w:bCs/>
                <w:sz w:val="21"/>
              </w:rPr>
              <w:t>4-23</w:t>
            </w:r>
            <w:r>
              <w:rPr>
                <w:rFonts w:hint="eastAsia"/>
                <w:b/>
                <w:bCs/>
                <w:sz w:val="21"/>
              </w:rPr>
              <w:t xml:space="preserve"> </w:t>
            </w:r>
            <w:r>
              <w:rPr>
                <w:b/>
                <w:bCs/>
                <w:sz w:val="21"/>
              </w:rPr>
              <w:t xml:space="preserve">  </w:t>
            </w:r>
            <w:r>
              <w:rPr>
                <w:b/>
                <w:bCs/>
                <w:sz w:val="21"/>
              </w:rPr>
              <w:t>项目环保投资一览表</w:t>
            </w:r>
            <w:r>
              <w:rPr>
                <w:b/>
                <w:bCs/>
                <w:sz w:val="21"/>
              </w:rPr>
              <w:t xml:space="preserve">  </w:t>
            </w:r>
            <w:r>
              <w:rPr>
                <w:b/>
                <w:bCs/>
                <w:sz w:val="21"/>
              </w:rPr>
              <w:t>单位：万元</w:t>
            </w:r>
          </w:p>
          <w:tbl>
            <w:tblPr>
              <w:tblW w:w="8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6"/>
              <w:gridCol w:w="2045"/>
              <w:gridCol w:w="3147"/>
              <w:gridCol w:w="681"/>
              <w:gridCol w:w="1391"/>
            </w:tblGrid>
            <w:tr w:rsidR="008433F2">
              <w:trPr>
                <w:cantSplit/>
                <w:trHeight w:val="729"/>
                <w:jc w:val="center"/>
              </w:trPr>
              <w:tc>
                <w:tcPr>
                  <w:tcW w:w="736" w:type="dxa"/>
                  <w:tcBorders>
                    <w:tl2br w:val="nil"/>
                    <w:tr2bl w:val="nil"/>
                  </w:tcBorders>
                  <w:vAlign w:val="center"/>
                </w:tcPr>
                <w:p w:rsidR="008433F2" w:rsidRDefault="003F02CE" w:rsidP="00560CBB">
                  <w:pPr>
                    <w:adjustRightInd w:val="0"/>
                    <w:snapToGrid w:val="0"/>
                    <w:spacing w:beforeLines="25" w:afterLines="25"/>
                    <w:jc w:val="center"/>
                  </w:pPr>
                  <w:r>
                    <w:t>项目</w:t>
                  </w:r>
                </w:p>
              </w:tc>
              <w:tc>
                <w:tcPr>
                  <w:tcW w:w="2045" w:type="dxa"/>
                  <w:tcBorders>
                    <w:tl2br w:val="nil"/>
                    <w:tr2bl w:val="nil"/>
                  </w:tcBorders>
                  <w:vAlign w:val="center"/>
                </w:tcPr>
                <w:p w:rsidR="008433F2" w:rsidRDefault="003F02CE" w:rsidP="00560CBB">
                  <w:pPr>
                    <w:adjustRightInd w:val="0"/>
                    <w:snapToGrid w:val="0"/>
                    <w:spacing w:beforeLines="25" w:afterLines="25"/>
                    <w:jc w:val="center"/>
                  </w:pPr>
                  <w:r>
                    <w:t>污染源</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t>污染处理措施</w:t>
                  </w:r>
                </w:p>
              </w:tc>
              <w:tc>
                <w:tcPr>
                  <w:tcW w:w="681" w:type="dxa"/>
                  <w:tcBorders>
                    <w:tl2br w:val="nil"/>
                    <w:tr2bl w:val="nil"/>
                  </w:tcBorders>
                  <w:vAlign w:val="center"/>
                </w:tcPr>
                <w:p w:rsidR="008433F2" w:rsidRDefault="003F02CE" w:rsidP="00560CBB">
                  <w:pPr>
                    <w:adjustRightInd w:val="0"/>
                    <w:snapToGrid w:val="0"/>
                    <w:spacing w:beforeLines="25" w:afterLines="25"/>
                    <w:jc w:val="center"/>
                  </w:pPr>
                  <w:r>
                    <w:t>投资额</w:t>
                  </w:r>
                </w:p>
              </w:tc>
              <w:tc>
                <w:tcPr>
                  <w:tcW w:w="1391" w:type="dxa"/>
                  <w:tcBorders>
                    <w:tl2br w:val="nil"/>
                    <w:tr2bl w:val="nil"/>
                  </w:tcBorders>
                  <w:vAlign w:val="center"/>
                </w:tcPr>
                <w:p w:rsidR="008433F2" w:rsidRDefault="003F02CE" w:rsidP="00560CBB">
                  <w:pPr>
                    <w:adjustRightInd w:val="0"/>
                    <w:snapToGrid w:val="0"/>
                    <w:spacing w:beforeLines="25" w:afterLines="25"/>
                    <w:jc w:val="center"/>
                    <w:rPr>
                      <w:color w:val="FF0000"/>
                      <w:u w:val="single"/>
                    </w:rPr>
                  </w:pPr>
                  <w:r>
                    <w:rPr>
                      <w:rFonts w:hint="eastAsia"/>
                      <w:color w:val="FF0000"/>
                      <w:u w:val="single"/>
                    </w:rPr>
                    <w:t>备注</w:t>
                  </w:r>
                </w:p>
              </w:tc>
            </w:tr>
            <w:tr w:rsidR="008433F2">
              <w:trPr>
                <w:cantSplit/>
                <w:trHeight w:val="709"/>
                <w:jc w:val="center"/>
              </w:trPr>
              <w:tc>
                <w:tcPr>
                  <w:tcW w:w="736" w:type="dxa"/>
                  <w:vMerge w:val="restart"/>
                  <w:tcBorders>
                    <w:tl2br w:val="nil"/>
                    <w:tr2bl w:val="nil"/>
                  </w:tcBorders>
                  <w:vAlign w:val="center"/>
                </w:tcPr>
                <w:p w:rsidR="008433F2" w:rsidRDefault="003F02CE" w:rsidP="00560CBB">
                  <w:pPr>
                    <w:adjustRightInd w:val="0"/>
                    <w:snapToGrid w:val="0"/>
                    <w:spacing w:beforeLines="25" w:afterLines="25"/>
                    <w:jc w:val="center"/>
                  </w:pPr>
                  <w:r>
                    <w:t>废气处理</w:t>
                  </w:r>
                </w:p>
              </w:tc>
              <w:tc>
                <w:tcPr>
                  <w:tcW w:w="2045" w:type="dxa"/>
                  <w:tcBorders>
                    <w:tl2br w:val="nil"/>
                    <w:tr2bl w:val="nil"/>
                  </w:tcBorders>
                  <w:vAlign w:val="center"/>
                </w:tcPr>
                <w:p w:rsidR="008433F2" w:rsidRDefault="003F02CE" w:rsidP="00560CBB">
                  <w:pPr>
                    <w:adjustRightInd w:val="0"/>
                    <w:snapToGrid w:val="0"/>
                    <w:spacing w:beforeLines="25" w:afterLines="25"/>
                    <w:jc w:val="center"/>
                  </w:pPr>
                  <w:r>
                    <w:t>原料堆放粉尘</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封闭式厂房，</w:t>
                  </w:r>
                  <w:r>
                    <w:t>设置严密围挡（不能低于物料堆放高度）仅留运输通道</w:t>
                  </w:r>
                </w:p>
              </w:tc>
              <w:tc>
                <w:tcPr>
                  <w:tcW w:w="681"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7</w:t>
                  </w:r>
                </w:p>
              </w:tc>
              <w:tc>
                <w:tcPr>
                  <w:tcW w:w="1391" w:type="dxa"/>
                  <w:tcBorders>
                    <w:tl2br w:val="nil"/>
                    <w:tr2bl w:val="nil"/>
                  </w:tcBorders>
                  <w:vAlign w:val="center"/>
                </w:tcPr>
                <w:p w:rsidR="008433F2" w:rsidRDefault="003F02CE" w:rsidP="00560CBB">
                  <w:pPr>
                    <w:adjustRightInd w:val="0"/>
                    <w:snapToGrid w:val="0"/>
                    <w:spacing w:beforeLines="25" w:afterLines="25"/>
                    <w:jc w:val="center"/>
                    <w:rPr>
                      <w:color w:val="FF0000"/>
                      <w:u w:val="single"/>
                    </w:rPr>
                  </w:pPr>
                  <w:r>
                    <w:rPr>
                      <w:rFonts w:hint="eastAsia"/>
                      <w:color w:val="FF0000"/>
                      <w:u w:val="single"/>
                    </w:rPr>
                    <w:t>已采取措施</w:t>
                  </w:r>
                </w:p>
              </w:tc>
            </w:tr>
            <w:tr w:rsidR="008433F2">
              <w:trPr>
                <w:cantSplit/>
                <w:trHeight w:val="1254"/>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vMerge w:val="restart"/>
                  <w:tcBorders>
                    <w:tl2br w:val="nil"/>
                    <w:tr2bl w:val="nil"/>
                  </w:tcBorders>
                  <w:vAlign w:val="center"/>
                </w:tcPr>
                <w:p w:rsidR="008433F2" w:rsidRDefault="003F02CE" w:rsidP="00560CBB">
                  <w:pPr>
                    <w:adjustRightInd w:val="0"/>
                    <w:snapToGrid w:val="0"/>
                    <w:spacing w:beforeLines="25" w:afterLines="25"/>
                    <w:jc w:val="center"/>
                    <w:rPr>
                      <w:color w:val="FF0000"/>
                    </w:rPr>
                  </w:pPr>
                  <w:r>
                    <w:rPr>
                      <w:rFonts w:hint="eastAsia"/>
                      <w:color w:val="FF0000"/>
                    </w:rPr>
                    <w:t>原料罐粉尘</w:t>
                  </w:r>
                </w:p>
              </w:tc>
              <w:tc>
                <w:tcPr>
                  <w:tcW w:w="3147" w:type="dxa"/>
                  <w:tcBorders>
                    <w:tl2br w:val="nil"/>
                    <w:tr2bl w:val="nil"/>
                  </w:tcBorders>
                  <w:vAlign w:val="center"/>
                </w:tcPr>
                <w:p w:rsidR="008433F2" w:rsidRDefault="003F02CE" w:rsidP="00560CBB">
                  <w:pPr>
                    <w:adjustRightInd w:val="0"/>
                    <w:snapToGrid w:val="0"/>
                    <w:spacing w:beforeLines="25" w:afterLines="25"/>
                    <w:jc w:val="center"/>
                    <w:rPr>
                      <w:color w:val="FF0000"/>
                    </w:rPr>
                  </w:pPr>
                  <w:r>
                    <w:rPr>
                      <w:rFonts w:hint="eastAsia"/>
                      <w:color w:val="FF0000"/>
                    </w:rPr>
                    <w:t>掺合料：</w:t>
                  </w:r>
                  <w:r>
                    <w:rPr>
                      <w:rFonts w:hint="eastAsia"/>
                      <w:color w:val="FF0000"/>
                    </w:rPr>
                    <w:t>1</w:t>
                  </w:r>
                  <w:r>
                    <w:rPr>
                      <w:rFonts w:hint="eastAsia"/>
                      <w:color w:val="FF0000"/>
                    </w:rPr>
                    <w:t>个石粉原料罐仓呼吸孔处分别安装仓顶除尘器，罐仓底部采用负压吸风收尘装置，与罐顶呼吸孔共用一套除尘设施，经自带仓顶除尘器处理后</w:t>
                  </w:r>
                  <w:r>
                    <w:rPr>
                      <w:color w:val="FF0000"/>
                    </w:rPr>
                    <w:t>排放</w:t>
                  </w:r>
                </w:p>
              </w:tc>
              <w:tc>
                <w:tcPr>
                  <w:tcW w:w="681" w:type="dxa"/>
                  <w:tcBorders>
                    <w:tl2br w:val="nil"/>
                    <w:tr2bl w:val="nil"/>
                  </w:tcBorders>
                  <w:vAlign w:val="center"/>
                </w:tcPr>
                <w:p w:rsidR="008433F2" w:rsidRDefault="003F02CE" w:rsidP="00560CBB">
                  <w:pPr>
                    <w:adjustRightInd w:val="0"/>
                    <w:snapToGrid w:val="0"/>
                    <w:spacing w:beforeLines="25" w:afterLines="25"/>
                    <w:jc w:val="center"/>
                    <w:rPr>
                      <w:color w:val="FF0000"/>
                    </w:rPr>
                  </w:pPr>
                  <w:r>
                    <w:rPr>
                      <w:rFonts w:hint="eastAsia"/>
                      <w:color w:val="FF0000"/>
                    </w:rPr>
                    <w:t>2</w:t>
                  </w:r>
                </w:p>
              </w:tc>
              <w:tc>
                <w:tcPr>
                  <w:tcW w:w="1391" w:type="dxa"/>
                  <w:tcBorders>
                    <w:tl2br w:val="nil"/>
                    <w:tr2bl w:val="nil"/>
                  </w:tcBorders>
                  <w:vAlign w:val="center"/>
                </w:tcPr>
                <w:p w:rsidR="008433F2" w:rsidRDefault="003F02CE" w:rsidP="00560CBB">
                  <w:pPr>
                    <w:adjustRightInd w:val="0"/>
                    <w:snapToGrid w:val="0"/>
                    <w:spacing w:beforeLines="25" w:afterLines="25"/>
                    <w:jc w:val="center"/>
                    <w:rPr>
                      <w:color w:val="FF0000"/>
                      <w:u w:val="single"/>
                    </w:rPr>
                  </w:pPr>
                  <w:r>
                    <w:rPr>
                      <w:rFonts w:hint="eastAsia"/>
                      <w:color w:val="FF0000"/>
                      <w:u w:val="single"/>
                    </w:rPr>
                    <w:t>已采取措施</w:t>
                  </w:r>
                </w:p>
              </w:tc>
            </w:tr>
            <w:tr w:rsidR="008433F2">
              <w:trPr>
                <w:cantSplit/>
                <w:trHeight w:val="1254"/>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vMerge/>
                  <w:tcBorders>
                    <w:tl2br w:val="nil"/>
                    <w:tr2bl w:val="nil"/>
                  </w:tcBorders>
                  <w:vAlign w:val="center"/>
                </w:tcPr>
                <w:p w:rsidR="008433F2" w:rsidRDefault="008433F2" w:rsidP="00560CBB">
                  <w:pPr>
                    <w:adjustRightInd w:val="0"/>
                    <w:snapToGrid w:val="0"/>
                    <w:spacing w:beforeLines="25" w:afterLines="25"/>
                    <w:jc w:val="center"/>
                    <w:rPr>
                      <w:color w:val="FF0000"/>
                    </w:rPr>
                  </w:pPr>
                </w:p>
              </w:tc>
              <w:tc>
                <w:tcPr>
                  <w:tcW w:w="3147" w:type="dxa"/>
                  <w:tcBorders>
                    <w:tl2br w:val="nil"/>
                    <w:tr2bl w:val="nil"/>
                  </w:tcBorders>
                  <w:vAlign w:val="center"/>
                </w:tcPr>
                <w:p w:rsidR="008433F2" w:rsidRDefault="003F02CE" w:rsidP="00560CBB">
                  <w:pPr>
                    <w:adjustRightInd w:val="0"/>
                    <w:snapToGrid w:val="0"/>
                    <w:spacing w:beforeLines="25" w:afterLines="25"/>
                    <w:jc w:val="center"/>
                    <w:rPr>
                      <w:color w:val="FF0000"/>
                    </w:rPr>
                  </w:pPr>
                  <w:r>
                    <w:rPr>
                      <w:rFonts w:hint="eastAsia"/>
                      <w:color w:val="FF0000"/>
                    </w:rPr>
                    <w:t>瓷砖胶：</w:t>
                  </w:r>
                  <w:r>
                    <w:rPr>
                      <w:rFonts w:hint="eastAsia"/>
                      <w:color w:val="FF0000"/>
                    </w:rPr>
                    <w:t>1</w:t>
                  </w:r>
                  <w:r>
                    <w:rPr>
                      <w:rFonts w:hint="eastAsia"/>
                      <w:color w:val="FF0000"/>
                    </w:rPr>
                    <w:t>个石粉原料罐仓、</w:t>
                  </w:r>
                  <w:r>
                    <w:rPr>
                      <w:rFonts w:hint="eastAsia"/>
                      <w:color w:val="FF0000"/>
                    </w:rPr>
                    <w:t>1</w:t>
                  </w:r>
                  <w:r>
                    <w:rPr>
                      <w:rFonts w:hint="eastAsia"/>
                      <w:color w:val="FF0000"/>
                    </w:rPr>
                    <w:t>个水泥原料罐仓呼吸孔处分别安装仓顶除尘器，罐仓底部采用负压吸风收尘装置，与罐顶呼吸孔共用一套除尘设施，经自带仓顶除尘器处理后</w:t>
                  </w:r>
                  <w:r>
                    <w:rPr>
                      <w:color w:val="FF0000"/>
                    </w:rPr>
                    <w:t>排放</w:t>
                  </w:r>
                </w:p>
              </w:tc>
              <w:tc>
                <w:tcPr>
                  <w:tcW w:w="681" w:type="dxa"/>
                  <w:tcBorders>
                    <w:tl2br w:val="nil"/>
                    <w:tr2bl w:val="nil"/>
                  </w:tcBorders>
                  <w:vAlign w:val="center"/>
                </w:tcPr>
                <w:p w:rsidR="008433F2" w:rsidRDefault="003F02CE" w:rsidP="00560CBB">
                  <w:pPr>
                    <w:adjustRightInd w:val="0"/>
                    <w:snapToGrid w:val="0"/>
                    <w:spacing w:beforeLines="25" w:afterLines="25"/>
                    <w:jc w:val="center"/>
                    <w:rPr>
                      <w:color w:val="FF0000"/>
                    </w:rPr>
                  </w:pPr>
                  <w:r>
                    <w:rPr>
                      <w:rFonts w:hint="eastAsia"/>
                      <w:color w:val="FF0000"/>
                    </w:rPr>
                    <w:t>4</w:t>
                  </w:r>
                </w:p>
              </w:tc>
              <w:tc>
                <w:tcPr>
                  <w:tcW w:w="1391" w:type="dxa"/>
                  <w:tcBorders>
                    <w:tl2br w:val="nil"/>
                    <w:tr2bl w:val="nil"/>
                  </w:tcBorders>
                  <w:vAlign w:val="center"/>
                </w:tcPr>
                <w:p w:rsidR="008433F2" w:rsidRDefault="003F02CE" w:rsidP="00560CBB">
                  <w:pPr>
                    <w:adjustRightInd w:val="0"/>
                    <w:snapToGrid w:val="0"/>
                    <w:spacing w:beforeLines="25" w:afterLines="25"/>
                    <w:jc w:val="center"/>
                    <w:rPr>
                      <w:color w:val="FF0000"/>
                      <w:u w:val="single"/>
                    </w:rPr>
                  </w:pPr>
                  <w:r>
                    <w:rPr>
                      <w:rFonts w:hint="eastAsia"/>
                      <w:color w:val="FF0000"/>
                      <w:u w:val="single"/>
                    </w:rPr>
                    <w:t>需补充增设措施</w:t>
                  </w:r>
                </w:p>
              </w:tc>
            </w:tr>
            <w:tr w:rsidR="008433F2">
              <w:trPr>
                <w:cantSplit/>
                <w:trHeight w:val="1798"/>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皮带输送、落料、破碎、筛分粉尘</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输送全过程采用密闭输送胶带机输送，一破粉尘、二破粉尘、筛分粉尘、皮带输送和落料粉尘等工序单独设置布袋除尘器（共计</w:t>
                  </w:r>
                  <w:r>
                    <w:rPr>
                      <w:rFonts w:hint="eastAsia"/>
                    </w:rPr>
                    <w:t>4</w:t>
                  </w:r>
                  <w:r>
                    <w:rPr>
                      <w:rFonts w:hint="eastAsia"/>
                    </w:rPr>
                    <w:t>套），经处理后通过一根</w:t>
                  </w:r>
                  <w:r>
                    <w:rPr>
                      <w:rFonts w:hint="eastAsia"/>
                    </w:rPr>
                    <w:t>15m</w:t>
                  </w:r>
                  <w:r>
                    <w:rPr>
                      <w:rFonts w:hint="eastAsia"/>
                    </w:rPr>
                    <w:t>高排气筒（</w:t>
                  </w:r>
                  <w:r>
                    <w:rPr>
                      <w:rFonts w:hint="eastAsia"/>
                    </w:rPr>
                    <w:t>DA001)</w:t>
                  </w:r>
                  <w:r>
                    <w:rPr>
                      <w:rFonts w:hint="eastAsia"/>
                    </w:rPr>
                    <w:t>排放；</w:t>
                  </w:r>
                </w:p>
              </w:tc>
              <w:tc>
                <w:tcPr>
                  <w:tcW w:w="681" w:type="dxa"/>
                  <w:tcBorders>
                    <w:tl2br w:val="nil"/>
                    <w:tr2bl w:val="nil"/>
                  </w:tcBorders>
                  <w:vAlign w:val="center"/>
                </w:tcPr>
                <w:p w:rsidR="008433F2" w:rsidRDefault="003F02CE">
                  <w:pPr>
                    <w:jc w:val="center"/>
                    <w:textAlignment w:val="center"/>
                  </w:pPr>
                  <w:r>
                    <w:rPr>
                      <w:rFonts w:hint="eastAsia"/>
                    </w:rPr>
                    <w:t>30</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需补充增设措施</w:t>
                  </w:r>
                </w:p>
              </w:tc>
            </w:tr>
            <w:tr w:rsidR="008433F2">
              <w:trPr>
                <w:cantSplit/>
                <w:trHeight w:val="1254"/>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混合搅拌、包装</w:t>
                  </w:r>
                  <w:r>
                    <w:rPr>
                      <w:rFonts w:hint="eastAsia"/>
                    </w:rPr>
                    <w:t>粉车</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混合搅拌、包装工序的粉尘经收尘装置分别收集后，进入同一套布袋除尘器进行处理，经处理后通过一根</w:t>
                  </w:r>
                  <w:r>
                    <w:rPr>
                      <w:rFonts w:hint="eastAsia"/>
                    </w:rPr>
                    <w:t>15m</w:t>
                  </w:r>
                  <w:r>
                    <w:rPr>
                      <w:rFonts w:hint="eastAsia"/>
                    </w:rPr>
                    <w:t>高排气筒（</w:t>
                  </w:r>
                  <w:r>
                    <w:rPr>
                      <w:rFonts w:hint="eastAsia"/>
                    </w:rPr>
                    <w:t>DA002)</w:t>
                  </w:r>
                  <w:r>
                    <w:rPr>
                      <w:rFonts w:hint="eastAsia"/>
                    </w:rPr>
                    <w:t>排放</w:t>
                  </w:r>
                </w:p>
              </w:tc>
              <w:tc>
                <w:tcPr>
                  <w:tcW w:w="681" w:type="dxa"/>
                  <w:tcBorders>
                    <w:tl2br w:val="nil"/>
                    <w:tr2bl w:val="nil"/>
                  </w:tcBorders>
                  <w:vAlign w:val="center"/>
                </w:tcPr>
                <w:p w:rsidR="008433F2" w:rsidRDefault="003F02CE">
                  <w:pPr>
                    <w:jc w:val="center"/>
                    <w:textAlignment w:val="center"/>
                  </w:pPr>
                  <w:r>
                    <w:rPr>
                      <w:rFonts w:hint="eastAsia"/>
                    </w:rPr>
                    <w:t>9</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需补充增设措施</w:t>
                  </w:r>
                </w:p>
              </w:tc>
            </w:tr>
            <w:tr w:rsidR="008433F2">
              <w:trPr>
                <w:cantSplit/>
                <w:trHeight w:val="1190"/>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vMerge w:val="restart"/>
                  <w:tcBorders>
                    <w:tl2br w:val="nil"/>
                    <w:tr2bl w:val="nil"/>
                  </w:tcBorders>
                  <w:vAlign w:val="center"/>
                </w:tcPr>
                <w:p w:rsidR="008433F2" w:rsidRDefault="003F02CE" w:rsidP="00560CBB">
                  <w:pPr>
                    <w:adjustRightInd w:val="0"/>
                    <w:snapToGrid w:val="0"/>
                    <w:spacing w:beforeLines="25" w:afterLines="25"/>
                    <w:jc w:val="center"/>
                    <w:rPr>
                      <w:color w:val="FF0000"/>
                    </w:rPr>
                  </w:pPr>
                  <w:r>
                    <w:rPr>
                      <w:rFonts w:hint="eastAsia"/>
                      <w:color w:val="FF0000"/>
                    </w:rPr>
                    <w:t>成品罐粉尘</w:t>
                  </w:r>
                </w:p>
              </w:tc>
              <w:tc>
                <w:tcPr>
                  <w:tcW w:w="3147" w:type="dxa"/>
                  <w:tcBorders>
                    <w:tl2br w:val="nil"/>
                    <w:tr2bl w:val="nil"/>
                  </w:tcBorders>
                  <w:vAlign w:val="center"/>
                </w:tcPr>
                <w:p w:rsidR="008433F2" w:rsidRDefault="003F02CE">
                  <w:pPr>
                    <w:pStyle w:val="TableParagraph"/>
                    <w:snapToGrid w:val="0"/>
                    <w:jc w:val="center"/>
                    <w:rPr>
                      <w:color w:val="FF0000"/>
                    </w:rPr>
                  </w:pPr>
                  <w:r>
                    <w:rPr>
                      <w:rFonts w:hint="eastAsia"/>
                      <w:color w:val="FF0000"/>
                    </w:rPr>
                    <w:t>掺合料：</w:t>
                  </w:r>
                  <w:r>
                    <w:rPr>
                      <w:rFonts w:hint="eastAsia"/>
                      <w:color w:val="FF0000"/>
                    </w:rPr>
                    <w:t>2</w:t>
                  </w:r>
                  <w:r>
                    <w:rPr>
                      <w:rFonts w:hint="eastAsia"/>
                      <w:color w:val="FF0000"/>
                    </w:rPr>
                    <w:t>个成品罐仓呼吸孔处分别安装仓顶除尘器，罐仓底部采用负压吸风收尘装置，与罐顶呼吸孔共用一套除尘设施，经自带仓顶除尘器处理后</w:t>
                  </w:r>
                  <w:r>
                    <w:rPr>
                      <w:color w:val="FF0000"/>
                    </w:rPr>
                    <w:t>排放</w:t>
                  </w:r>
                </w:p>
              </w:tc>
              <w:tc>
                <w:tcPr>
                  <w:tcW w:w="681" w:type="dxa"/>
                  <w:tcBorders>
                    <w:tl2br w:val="nil"/>
                    <w:tr2bl w:val="nil"/>
                  </w:tcBorders>
                  <w:vAlign w:val="center"/>
                </w:tcPr>
                <w:p w:rsidR="008433F2" w:rsidRDefault="003F02CE">
                  <w:pPr>
                    <w:jc w:val="center"/>
                    <w:textAlignment w:val="center"/>
                    <w:rPr>
                      <w:color w:val="FF0000"/>
                    </w:rPr>
                  </w:pPr>
                  <w:r>
                    <w:rPr>
                      <w:rFonts w:hint="eastAsia"/>
                      <w:color w:val="FF0000"/>
                    </w:rPr>
                    <w:t>4</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已采取措施</w:t>
                  </w:r>
                </w:p>
              </w:tc>
            </w:tr>
            <w:tr w:rsidR="008433F2">
              <w:trPr>
                <w:cantSplit/>
                <w:trHeight w:val="1190"/>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vMerge/>
                  <w:tcBorders>
                    <w:tl2br w:val="nil"/>
                    <w:tr2bl w:val="nil"/>
                  </w:tcBorders>
                  <w:vAlign w:val="center"/>
                </w:tcPr>
                <w:p w:rsidR="008433F2" w:rsidRDefault="008433F2" w:rsidP="00560CBB">
                  <w:pPr>
                    <w:adjustRightInd w:val="0"/>
                    <w:snapToGrid w:val="0"/>
                    <w:spacing w:beforeLines="25" w:afterLines="25"/>
                    <w:jc w:val="center"/>
                    <w:rPr>
                      <w:color w:val="FF0000"/>
                    </w:rPr>
                  </w:pPr>
                </w:p>
              </w:tc>
              <w:tc>
                <w:tcPr>
                  <w:tcW w:w="3147" w:type="dxa"/>
                  <w:tcBorders>
                    <w:tl2br w:val="nil"/>
                    <w:tr2bl w:val="nil"/>
                  </w:tcBorders>
                  <w:vAlign w:val="center"/>
                </w:tcPr>
                <w:p w:rsidR="008433F2" w:rsidRDefault="003F02CE">
                  <w:pPr>
                    <w:pStyle w:val="TableParagraph"/>
                    <w:snapToGrid w:val="0"/>
                    <w:jc w:val="center"/>
                    <w:rPr>
                      <w:color w:val="FF0000"/>
                    </w:rPr>
                  </w:pPr>
                  <w:r>
                    <w:rPr>
                      <w:rFonts w:hint="eastAsia"/>
                      <w:color w:val="FF0000"/>
                    </w:rPr>
                    <w:t>机制砂：</w:t>
                  </w:r>
                  <w:r>
                    <w:rPr>
                      <w:rFonts w:hint="eastAsia"/>
                      <w:color w:val="FF0000"/>
                    </w:rPr>
                    <w:t>3</w:t>
                  </w:r>
                  <w:r>
                    <w:rPr>
                      <w:rFonts w:hint="eastAsia"/>
                      <w:color w:val="FF0000"/>
                    </w:rPr>
                    <w:t>个成品罐仓呼吸孔处分别安装仓顶除尘器，罐仓底部采用负压吸风收尘装置，与罐顶呼吸孔共用一套除尘设施，经自带仓顶除尘器处理后</w:t>
                  </w:r>
                  <w:r>
                    <w:rPr>
                      <w:color w:val="FF0000"/>
                    </w:rPr>
                    <w:t>排放</w:t>
                  </w:r>
                </w:p>
              </w:tc>
              <w:tc>
                <w:tcPr>
                  <w:tcW w:w="681" w:type="dxa"/>
                  <w:tcBorders>
                    <w:tl2br w:val="nil"/>
                    <w:tr2bl w:val="nil"/>
                  </w:tcBorders>
                  <w:vAlign w:val="center"/>
                </w:tcPr>
                <w:p w:rsidR="008433F2" w:rsidRDefault="003F02CE">
                  <w:pPr>
                    <w:jc w:val="center"/>
                    <w:textAlignment w:val="center"/>
                    <w:rPr>
                      <w:color w:val="FF0000"/>
                    </w:rPr>
                  </w:pPr>
                  <w:r>
                    <w:rPr>
                      <w:rFonts w:hint="eastAsia"/>
                      <w:color w:val="FF0000"/>
                    </w:rPr>
                    <w:t>6</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需补充增设措施</w:t>
                  </w:r>
                </w:p>
              </w:tc>
            </w:tr>
            <w:tr w:rsidR="008433F2">
              <w:trPr>
                <w:cantSplit/>
                <w:trHeight w:val="709"/>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选粉出料粉尘</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t>经集气罩收集后通过一套脉冲布袋除尘器处理</w:t>
                  </w:r>
                  <w:r>
                    <w:rPr>
                      <w:rFonts w:hint="eastAsia"/>
                    </w:rPr>
                    <w:t>后无组织排放</w:t>
                  </w:r>
                </w:p>
              </w:tc>
              <w:tc>
                <w:tcPr>
                  <w:tcW w:w="681" w:type="dxa"/>
                  <w:tcBorders>
                    <w:tl2br w:val="nil"/>
                    <w:tr2bl w:val="nil"/>
                  </w:tcBorders>
                  <w:vAlign w:val="center"/>
                </w:tcPr>
                <w:p w:rsidR="008433F2" w:rsidRDefault="003F02CE">
                  <w:pPr>
                    <w:jc w:val="center"/>
                    <w:textAlignment w:val="center"/>
                  </w:pPr>
                  <w:r>
                    <w:rPr>
                      <w:rFonts w:hint="eastAsia"/>
                    </w:rPr>
                    <w:t>5</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已采取措施</w:t>
                  </w:r>
                </w:p>
              </w:tc>
            </w:tr>
            <w:tr w:rsidR="008433F2">
              <w:trPr>
                <w:cantSplit/>
                <w:trHeight w:val="709"/>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rsidP="00560CBB">
                  <w:pPr>
                    <w:adjustRightInd w:val="0"/>
                    <w:snapToGrid w:val="0"/>
                    <w:spacing w:beforeLines="25" w:afterLines="25"/>
                    <w:jc w:val="center"/>
                  </w:pPr>
                  <w:r>
                    <w:t>磨粉</w:t>
                  </w:r>
                  <w:r>
                    <w:rPr>
                      <w:rFonts w:hint="eastAsia"/>
                    </w:rPr>
                    <w:t>粉尘</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t>经集气罩收集后通过一套脉冲布袋除尘器处理</w:t>
                  </w:r>
                  <w:r>
                    <w:rPr>
                      <w:rFonts w:hint="eastAsia"/>
                    </w:rPr>
                    <w:t>后无组织排放</w:t>
                  </w:r>
                </w:p>
              </w:tc>
              <w:tc>
                <w:tcPr>
                  <w:tcW w:w="681" w:type="dxa"/>
                  <w:tcBorders>
                    <w:tl2br w:val="nil"/>
                    <w:tr2bl w:val="nil"/>
                  </w:tcBorders>
                  <w:vAlign w:val="center"/>
                </w:tcPr>
                <w:p w:rsidR="008433F2" w:rsidRDefault="003F02CE">
                  <w:pPr>
                    <w:jc w:val="center"/>
                    <w:textAlignment w:val="center"/>
                  </w:pPr>
                  <w:r>
                    <w:rPr>
                      <w:rFonts w:hint="eastAsia"/>
                    </w:rPr>
                    <w:t>5</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已采取措施</w:t>
                  </w:r>
                </w:p>
              </w:tc>
            </w:tr>
            <w:tr w:rsidR="008433F2">
              <w:trPr>
                <w:cantSplit/>
                <w:trHeight w:val="440"/>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产品堆存粉尘</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封闭式库房内</w:t>
                  </w:r>
                </w:p>
              </w:tc>
              <w:tc>
                <w:tcPr>
                  <w:tcW w:w="681" w:type="dxa"/>
                  <w:tcBorders>
                    <w:tl2br w:val="nil"/>
                    <w:tr2bl w:val="nil"/>
                  </w:tcBorders>
                  <w:vAlign w:val="center"/>
                </w:tcPr>
                <w:p w:rsidR="008433F2" w:rsidRDefault="003F02CE">
                  <w:pPr>
                    <w:jc w:val="center"/>
                    <w:textAlignment w:val="center"/>
                  </w:pPr>
                  <w:r>
                    <w:rPr>
                      <w:rFonts w:hint="eastAsia"/>
                    </w:rPr>
                    <w:t>10</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已采取措施</w:t>
                  </w:r>
                </w:p>
              </w:tc>
            </w:tr>
            <w:tr w:rsidR="008433F2">
              <w:trPr>
                <w:cantSplit/>
                <w:trHeight w:val="440"/>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产品装车粉尘</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自然沉降、洒水抑尘</w:t>
                  </w:r>
                </w:p>
              </w:tc>
              <w:tc>
                <w:tcPr>
                  <w:tcW w:w="681" w:type="dxa"/>
                  <w:tcBorders>
                    <w:tl2br w:val="nil"/>
                    <w:tr2bl w:val="nil"/>
                  </w:tcBorders>
                  <w:vAlign w:val="center"/>
                </w:tcPr>
                <w:p w:rsidR="008433F2" w:rsidRDefault="003F02CE">
                  <w:pPr>
                    <w:jc w:val="center"/>
                    <w:textAlignment w:val="center"/>
                  </w:pPr>
                  <w:r>
                    <w:rPr>
                      <w:rFonts w:hint="eastAsia"/>
                    </w:rPr>
                    <w:t>0.3</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需补充增设措施</w:t>
                  </w:r>
                </w:p>
              </w:tc>
            </w:tr>
            <w:tr w:rsidR="008433F2">
              <w:trPr>
                <w:cantSplit/>
                <w:trHeight w:val="1642"/>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rsidP="00560CBB">
                  <w:pPr>
                    <w:adjustRightInd w:val="0"/>
                    <w:snapToGrid w:val="0"/>
                    <w:spacing w:beforeLines="25" w:afterLines="25"/>
                    <w:jc w:val="center"/>
                  </w:pPr>
                  <w:r>
                    <w:t>汽车动力起尘</w:t>
                  </w:r>
                </w:p>
              </w:tc>
              <w:tc>
                <w:tcPr>
                  <w:tcW w:w="3147" w:type="dxa"/>
                  <w:tcBorders>
                    <w:tl2br w:val="nil"/>
                    <w:tr2bl w:val="nil"/>
                  </w:tcBorders>
                  <w:vAlign w:val="center"/>
                </w:tcPr>
                <w:p w:rsidR="008433F2" w:rsidRDefault="003F02CE">
                  <w:pPr>
                    <w:pStyle w:val="TableParagraph"/>
                    <w:snapToGrid w:val="0"/>
                    <w:jc w:val="center"/>
                  </w:pPr>
                  <w:r>
                    <w:rPr>
                      <w:rFonts w:hint="eastAsia"/>
                    </w:rPr>
                    <w:t>原材料运输、产品运输车辆上部采用布料进行覆盖，不能超载运输原材料及产品，进场道路硬化，同时安排专人适当地对厂区道路以及项目进厂道路进行洒水，道路一侧设置水喷淋设施，以降低粉尘的产生量</w:t>
                  </w:r>
                </w:p>
              </w:tc>
              <w:tc>
                <w:tcPr>
                  <w:tcW w:w="681" w:type="dxa"/>
                  <w:tcBorders>
                    <w:tl2br w:val="nil"/>
                    <w:tr2bl w:val="nil"/>
                  </w:tcBorders>
                  <w:vAlign w:val="center"/>
                </w:tcPr>
                <w:p w:rsidR="008433F2" w:rsidRDefault="003F02CE">
                  <w:pPr>
                    <w:jc w:val="center"/>
                    <w:textAlignment w:val="center"/>
                  </w:pPr>
                  <w:r>
                    <w:rPr>
                      <w:rFonts w:hint="eastAsia"/>
                    </w:rPr>
                    <w:t>2.5</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已采取措施</w:t>
                  </w:r>
                </w:p>
              </w:tc>
            </w:tr>
            <w:tr w:rsidR="008433F2">
              <w:trPr>
                <w:cantSplit/>
                <w:trHeight w:val="608"/>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食堂油烟</w:t>
                  </w:r>
                </w:p>
              </w:tc>
              <w:tc>
                <w:tcPr>
                  <w:tcW w:w="3147" w:type="dxa"/>
                  <w:tcBorders>
                    <w:tl2br w:val="nil"/>
                    <w:tr2bl w:val="nil"/>
                  </w:tcBorders>
                  <w:vAlign w:val="center"/>
                </w:tcPr>
                <w:p w:rsidR="008433F2" w:rsidRDefault="003F02CE">
                  <w:pPr>
                    <w:pStyle w:val="TableParagraph"/>
                    <w:snapToGrid w:val="0"/>
                    <w:jc w:val="center"/>
                  </w:pPr>
                  <w:r>
                    <w:t>抽油烟机</w:t>
                  </w:r>
                  <w:r>
                    <w:t>+</w:t>
                  </w:r>
                  <w:r>
                    <w:t>屋顶排放</w:t>
                  </w:r>
                </w:p>
              </w:tc>
              <w:tc>
                <w:tcPr>
                  <w:tcW w:w="681" w:type="dxa"/>
                  <w:tcBorders>
                    <w:tl2br w:val="nil"/>
                    <w:tr2bl w:val="nil"/>
                  </w:tcBorders>
                  <w:vAlign w:val="center"/>
                </w:tcPr>
                <w:p w:rsidR="008433F2" w:rsidRDefault="003F02CE">
                  <w:pPr>
                    <w:jc w:val="center"/>
                    <w:textAlignment w:val="center"/>
                  </w:pPr>
                  <w:r>
                    <w:rPr>
                      <w:rFonts w:hint="eastAsia"/>
                    </w:rPr>
                    <w:t>0.5</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已采取措施</w:t>
                  </w:r>
                </w:p>
              </w:tc>
            </w:tr>
            <w:tr w:rsidR="008433F2">
              <w:trPr>
                <w:cantSplit/>
                <w:trHeight w:val="771"/>
                <w:jc w:val="center"/>
              </w:trPr>
              <w:tc>
                <w:tcPr>
                  <w:tcW w:w="736" w:type="dxa"/>
                  <w:vMerge w:val="restart"/>
                  <w:tcBorders>
                    <w:tl2br w:val="nil"/>
                    <w:tr2bl w:val="nil"/>
                  </w:tcBorders>
                  <w:vAlign w:val="center"/>
                </w:tcPr>
                <w:p w:rsidR="008433F2" w:rsidRDefault="003F02CE" w:rsidP="00560CBB">
                  <w:pPr>
                    <w:adjustRightInd w:val="0"/>
                    <w:snapToGrid w:val="0"/>
                    <w:spacing w:beforeLines="25" w:afterLines="25"/>
                    <w:jc w:val="center"/>
                  </w:pPr>
                  <w:r>
                    <w:t>废</w:t>
                  </w:r>
                  <w:r>
                    <w:rPr>
                      <w:rFonts w:hint="eastAsia"/>
                    </w:rPr>
                    <w:t>水</w:t>
                  </w:r>
                  <w:r>
                    <w:t>处理</w:t>
                  </w:r>
                </w:p>
              </w:tc>
              <w:tc>
                <w:tcPr>
                  <w:tcW w:w="2045"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生活污水</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t>地埋式一体化污水处理设施（</w:t>
                  </w:r>
                  <w:r>
                    <w:rPr>
                      <w:rFonts w:hint="eastAsia"/>
                    </w:rPr>
                    <w:t>1</w:t>
                  </w:r>
                  <w:r>
                    <w:t>t/d</w:t>
                  </w:r>
                  <w:r>
                    <w:t>）</w:t>
                  </w:r>
                </w:p>
              </w:tc>
              <w:tc>
                <w:tcPr>
                  <w:tcW w:w="681" w:type="dxa"/>
                  <w:tcBorders>
                    <w:tl2br w:val="nil"/>
                    <w:tr2bl w:val="nil"/>
                  </w:tcBorders>
                  <w:vAlign w:val="center"/>
                </w:tcPr>
                <w:p w:rsidR="008433F2" w:rsidRDefault="003F02CE">
                  <w:pPr>
                    <w:jc w:val="center"/>
                    <w:textAlignment w:val="center"/>
                  </w:pPr>
                  <w:r>
                    <w:rPr>
                      <w:rFonts w:hint="eastAsia"/>
                    </w:rPr>
                    <w:t>1</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需补充增设措施</w:t>
                  </w:r>
                </w:p>
              </w:tc>
            </w:tr>
            <w:tr w:rsidR="008433F2">
              <w:trPr>
                <w:cantSplit/>
                <w:trHeight w:val="644"/>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rsidP="00560CBB">
                  <w:pPr>
                    <w:adjustRightInd w:val="0"/>
                    <w:snapToGrid w:val="0"/>
                    <w:spacing w:beforeLines="25" w:afterLines="25"/>
                    <w:jc w:val="center"/>
                  </w:pPr>
                  <w:r>
                    <w:rPr>
                      <w:rFonts w:hint="eastAsia"/>
                      <w:color w:val="FF0000"/>
                      <w:u w:val="single"/>
                    </w:rPr>
                    <w:t>车辆冲洗废水</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rPr>
                      <w:rFonts w:hint="eastAsia"/>
                      <w:color w:val="FF0000"/>
                      <w:u w:val="single"/>
                    </w:rPr>
                    <w:t>车辆冲洗平台、隔油沉淀池（</w:t>
                  </w:r>
                  <w:r>
                    <w:rPr>
                      <w:rFonts w:hint="eastAsia"/>
                      <w:color w:val="FF0000"/>
                      <w:u w:val="single"/>
                    </w:rPr>
                    <w:t>10m</w:t>
                  </w:r>
                  <w:r>
                    <w:rPr>
                      <w:rFonts w:hint="eastAsia"/>
                      <w:color w:val="FF0000"/>
                      <w:u w:val="single"/>
                      <w:vertAlign w:val="superscript"/>
                    </w:rPr>
                    <w:t>3</w:t>
                  </w:r>
                  <w:r>
                    <w:rPr>
                      <w:rFonts w:hint="eastAsia"/>
                      <w:color w:val="FF0000"/>
                      <w:u w:val="single"/>
                    </w:rPr>
                    <w:t>）</w:t>
                  </w:r>
                </w:p>
              </w:tc>
              <w:tc>
                <w:tcPr>
                  <w:tcW w:w="681" w:type="dxa"/>
                  <w:tcBorders>
                    <w:tl2br w:val="nil"/>
                    <w:tr2bl w:val="nil"/>
                  </w:tcBorders>
                  <w:vAlign w:val="center"/>
                </w:tcPr>
                <w:p w:rsidR="008433F2" w:rsidRDefault="003F02CE">
                  <w:pPr>
                    <w:jc w:val="center"/>
                    <w:textAlignment w:val="center"/>
                  </w:pPr>
                  <w:r>
                    <w:rPr>
                      <w:rFonts w:hint="eastAsia"/>
                      <w:color w:val="FF0000"/>
                      <w:u w:val="single"/>
                    </w:rPr>
                    <w:t>2</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需补充增设措施</w:t>
                  </w:r>
                </w:p>
              </w:tc>
            </w:tr>
            <w:tr w:rsidR="008433F2">
              <w:trPr>
                <w:cantSplit/>
                <w:trHeight w:val="2905"/>
                <w:jc w:val="center"/>
              </w:trPr>
              <w:tc>
                <w:tcPr>
                  <w:tcW w:w="736" w:type="dxa"/>
                  <w:tcBorders>
                    <w:tl2br w:val="nil"/>
                    <w:tr2bl w:val="nil"/>
                  </w:tcBorders>
                  <w:vAlign w:val="center"/>
                </w:tcPr>
                <w:p w:rsidR="008433F2" w:rsidRDefault="003F02CE" w:rsidP="00560CBB">
                  <w:pPr>
                    <w:adjustRightInd w:val="0"/>
                    <w:snapToGrid w:val="0"/>
                    <w:spacing w:beforeLines="25" w:afterLines="25"/>
                    <w:jc w:val="center"/>
                  </w:pPr>
                  <w:r>
                    <w:lastRenderedPageBreak/>
                    <w:t>噪声</w:t>
                  </w:r>
                </w:p>
              </w:tc>
              <w:tc>
                <w:tcPr>
                  <w:tcW w:w="2045"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选粉机、磨粉机、提升机、螺旋输送机、变压器、摇摆筛、制砂机、运输带</w:t>
                  </w:r>
                  <w:r>
                    <w:rPr>
                      <w:rFonts w:hint="eastAsia"/>
                    </w:rPr>
                    <w:t>、</w:t>
                  </w:r>
                  <w:r>
                    <w:rPr>
                      <w:rFonts w:hint="eastAsia"/>
                    </w:rPr>
                    <w:t>提升机、配料搅拌机、超声波包装机、自动抓包机、成品自动封膜机</w:t>
                  </w:r>
                  <w:r>
                    <w:t>等设备运行噪声、原材料和产品装卸噪声及运输车辆噪声</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t>隔声、减震</w:t>
                  </w:r>
                </w:p>
              </w:tc>
              <w:tc>
                <w:tcPr>
                  <w:tcW w:w="681" w:type="dxa"/>
                  <w:tcBorders>
                    <w:tl2br w:val="nil"/>
                    <w:tr2bl w:val="nil"/>
                  </w:tcBorders>
                  <w:vAlign w:val="center"/>
                </w:tcPr>
                <w:p w:rsidR="008433F2" w:rsidRDefault="003F02CE">
                  <w:pPr>
                    <w:jc w:val="center"/>
                    <w:textAlignment w:val="center"/>
                  </w:pPr>
                  <w:r>
                    <w:rPr>
                      <w:rFonts w:hint="eastAsia"/>
                    </w:rPr>
                    <w:t>1</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需补充增设措施</w:t>
                  </w:r>
                </w:p>
              </w:tc>
            </w:tr>
            <w:tr w:rsidR="008433F2">
              <w:trPr>
                <w:cantSplit/>
                <w:trHeight w:val="409"/>
                <w:jc w:val="center"/>
              </w:trPr>
              <w:tc>
                <w:tcPr>
                  <w:tcW w:w="736" w:type="dxa"/>
                  <w:vMerge w:val="restart"/>
                  <w:tcBorders>
                    <w:tl2br w:val="nil"/>
                    <w:tr2bl w:val="nil"/>
                  </w:tcBorders>
                  <w:vAlign w:val="center"/>
                </w:tcPr>
                <w:p w:rsidR="008433F2" w:rsidRDefault="003F02CE" w:rsidP="00560CBB">
                  <w:pPr>
                    <w:adjustRightInd w:val="0"/>
                    <w:snapToGrid w:val="0"/>
                    <w:spacing w:beforeLines="25" w:afterLines="25"/>
                    <w:jc w:val="center"/>
                  </w:pPr>
                  <w:r>
                    <w:t>固废处理</w:t>
                  </w:r>
                </w:p>
              </w:tc>
              <w:tc>
                <w:tcPr>
                  <w:tcW w:w="2045" w:type="dxa"/>
                  <w:tcBorders>
                    <w:tl2br w:val="nil"/>
                    <w:tr2bl w:val="nil"/>
                  </w:tcBorders>
                  <w:vAlign w:val="center"/>
                </w:tcPr>
                <w:p w:rsidR="008433F2" w:rsidRDefault="003F02CE">
                  <w:pPr>
                    <w:adjustRightInd w:val="0"/>
                    <w:snapToGrid w:val="0"/>
                    <w:jc w:val="center"/>
                  </w:pPr>
                  <w:r>
                    <w:t>生活垃圾</w:t>
                  </w:r>
                </w:p>
              </w:tc>
              <w:tc>
                <w:tcPr>
                  <w:tcW w:w="3147" w:type="dxa"/>
                  <w:tcBorders>
                    <w:tl2br w:val="nil"/>
                    <w:tr2bl w:val="nil"/>
                  </w:tcBorders>
                  <w:vAlign w:val="center"/>
                </w:tcPr>
                <w:p w:rsidR="008433F2" w:rsidRDefault="003F02CE">
                  <w:pPr>
                    <w:widowControl/>
                    <w:jc w:val="center"/>
                  </w:pPr>
                  <w:r>
                    <w:t>垃圾桶</w:t>
                  </w:r>
                </w:p>
              </w:tc>
              <w:tc>
                <w:tcPr>
                  <w:tcW w:w="681" w:type="dxa"/>
                  <w:tcBorders>
                    <w:tl2br w:val="nil"/>
                    <w:tr2bl w:val="nil"/>
                  </w:tcBorders>
                  <w:vAlign w:val="center"/>
                </w:tcPr>
                <w:p w:rsidR="008433F2" w:rsidRDefault="003F02CE">
                  <w:pPr>
                    <w:jc w:val="center"/>
                    <w:textAlignment w:val="center"/>
                  </w:pPr>
                  <w:r>
                    <w:t>0.5</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已采取措施</w:t>
                  </w:r>
                </w:p>
              </w:tc>
            </w:tr>
            <w:tr w:rsidR="008433F2">
              <w:trPr>
                <w:cantSplit/>
                <w:trHeight w:val="409"/>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pPr>
                    <w:adjustRightInd w:val="0"/>
                    <w:snapToGrid w:val="0"/>
                    <w:jc w:val="center"/>
                  </w:pPr>
                  <w:r>
                    <w:rPr>
                      <w:rFonts w:hint="eastAsia"/>
                    </w:rPr>
                    <w:t>收集的粉尘</w:t>
                  </w:r>
                </w:p>
              </w:tc>
              <w:tc>
                <w:tcPr>
                  <w:tcW w:w="3147" w:type="dxa"/>
                  <w:tcBorders>
                    <w:tl2br w:val="nil"/>
                    <w:tr2bl w:val="nil"/>
                  </w:tcBorders>
                  <w:vAlign w:val="center"/>
                </w:tcPr>
                <w:p w:rsidR="008433F2" w:rsidRDefault="003F02CE">
                  <w:pPr>
                    <w:widowControl/>
                    <w:jc w:val="center"/>
                  </w:pPr>
                  <w:r>
                    <w:rPr>
                      <w:rFonts w:hint="eastAsia"/>
                    </w:rPr>
                    <w:t>一般固废间（</w:t>
                  </w:r>
                  <w:r>
                    <w:rPr>
                      <w:rFonts w:hint="eastAsia"/>
                    </w:rPr>
                    <w:t>20m</w:t>
                  </w:r>
                  <w:r>
                    <w:rPr>
                      <w:rFonts w:hint="eastAsia"/>
                      <w:vertAlign w:val="superscript"/>
                    </w:rPr>
                    <w:t>2</w:t>
                  </w:r>
                  <w:r>
                    <w:rPr>
                      <w:rFonts w:hint="eastAsia"/>
                    </w:rPr>
                    <w:t>）</w:t>
                  </w:r>
                </w:p>
              </w:tc>
              <w:tc>
                <w:tcPr>
                  <w:tcW w:w="681" w:type="dxa"/>
                  <w:tcBorders>
                    <w:tl2br w:val="nil"/>
                    <w:tr2bl w:val="nil"/>
                  </w:tcBorders>
                  <w:vAlign w:val="center"/>
                </w:tcPr>
                <w:p w:rsidR="008433F2" w:rsidRDefault="003F02CE">
                  <w:pPr>
                    <w:jc w:val="center"/>
                    <w:textAlignment w:val="center"/>
                  </w:pPr>
                  <w:r>
                    <w:rPr>
                      <w:rFonts w:hint="eastAsia"/>
                    </w:rPr>
                    <w:t>0.5</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已采取措施</w:t>
                  </w:r>
                </w:p>
              </w:tc>
            </w:tr>
            <w:tr w:rsidR="008433F2">
              <w:trPr>
                <w:cantSplit/>
                <w:trHeight w:val="945"/>
                <w:jc w:val="center"/>
              </w:trPr>
              <w:tc>
                <w:tcPr>
                  <w:tcW w:w="736" w:type="dxa"/>
                  <w:vMerge/>
                  <w:tcBorders>
                    <w:tl2br w:val="nil"/>
                    <w:tr2bl w:val="nil"/>
                  </w:tcBorders>
                  <w:vAlign w:val="center"/>
                </w:tcPr>
                <w:p w:rsidR="008433F2" w:rsidRDefault="008433F2" w:rsidP="00560CBB">
                  <w:pPr>
                    <w:adjustRightInd w:val="0"/>
                    <w:snapToGrid w:val="0"/>
                    <w:spacing w:beforeLines="25" w:afterLines="25"/>
                    <w:jc w:val="center"/>
                  </w:pPr>
                </w:p>
              </w:tc>
              <w:tc>
                <w:tcPr>
                  <w:tcW w:w="2045" w:type="dxa"/>
                  <w:tcBorders>
                    <w:tl2br w:val="nil"/>
                    <w:tr2bl w:val="nil"/>
                  </w:tcBorders>
                  <w:vAlign w:val="center"/>
                </w:tcPr>
                <w:p w:rsidR="008433F2" w:rsidRDefault="003F02CE">
                  <w:pPr>
                    <w:jc w:val="center"/>
                    <w:textAlignment w:val="center"/>
                  </w:pPr>
                  <w:r>
                    <w:t>废机油、废润滑油</w:t>
                  </w:r>
                  <w:r>
                    <w:t>及空润滑油桶</w:t>
                  </w:r>
                  <w:r>
                    <w:rPr>
                      <w:rFonts w:hint="eastAsia"/>
                    </w:rPr>
                    <w:t>、</w:t>
                  </w:r>
                  <w:r>
                    <w:t>含油废抹布</w:t>
                  </w:r>
                  <w:r>
                    <w:rPr>
                      <w:rFonts w:hint="eastAsia"/>
                    </w:rPr>
                    <w:t>及</w:t>
                  </w:r>
                  <w:r>
                    <w:t>手套</w:t>
                  </w:r>
                  <w:r>
                    <w:rPr>
                      <w:rFonts w:hint="eastAsia"/>
                    </w:rPr>
                    <w:t>、</w:t>
                  </w:r>
                  <w:r>
                    <w:rPr>
                      <w:rFonts w:hint="eastAsia"/>
                      <w:color w:val="FF0000"/>
                      <w:u w:val="single"/>
                    </w:rPr>
                    <w:t>废油泥</w:t>
                  </w:r>
                </w:p>
              </w:tc>
              <w:tc>
                <w:tcPr>
                  <w:tcW w:w="3147" w:type="dxa"/>
                  <w:tcBorders>
                    <w:tl2br w:val="nil"/>
                    <w:tr2bl w:val="nil"/>
                  </w:tcBorders>
                  <w:vAlign w:val="center"/>
                </w:tcPr>
                <w:p w:rsidR="008433F2" w:rsidRDefault="003F02CE">
                  <w:pPr>
                    <w:jc w:val="center"/>
                    <w:textAlignment w:val="center"/>
                  </w:pPr>
                  <w:r>
                    <w:t>危险固废间</w:t>
                  </w:r>
                  <w:r>
                    <w:rPr>
                      <w:rFonts w:hint="eastAsia"/>
                    </w:rPr>
                    <w:t>（</w:t>
                  </w:r>
                  <w:r>
                    <w:rPr>
                      <w:rFonts w:hint="eastAsia"/>
                    </w:rPr>
                    <w:t>10m</w:t>
                  </w:r>
                  <w:r>
                    <w:rPr>
                      <w:rFonts w:hint="eastAsia"/>
                      <w:vertAlign w:val="superscript"/>
                    </w:rPr>
                    <w:t>2</w:t>
                  </w:r>
                  <w:r>
                    <w:rPr>
                      <w:rFonts w:hint="eastAsia"/>
                    </w:rPr>
                    <w:t>）</w:t>
                  </w:r>
                </w:p>
              </w:tc>
              <w:tc>
                <w:tcPr>
                  <w:tcW w:w="681" w:type="dxa"/>
                  <w:tcBorders>
                    <w:tl2br w:val="nil"/>
                    <w:tr2bl w:val="nil"/>
                  </w:tcBorders>
                  <w:vAlign w:val="center"/>
                </w:tcPr>
                <w:p w:rsidR="008433F2" w:rsidRDefault="003F02CE">
                  <w:pPr>
                    <w:jc w:val="center"/>
                    <w:textAlignment w:val="center"/>
                  </w:pPr>
                  <w:r>
                    <w:rPr>
                      <w:rFonts w:hint="eastAsia"/>
                    </w:rPr>
                    <w:t>1</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已采取措施</w:t>
                  </w:r>
                </w:p>
              </w:tc>
            </w:tr>
            <w:tr w:rsidR="008433F2">
              <w:trPr>
                <w:cantSplit/>
                <w:trHeight w:val="1130"/>
                <w:jc w:val="center"/>
              </w:trPr>
              <w:tc>
                <w:tcPr>
                  <w:tcW w:w="736" w:type="dxa"/>
                  <w:tcBorders>
                    <w:tl2br w:val="nil"/>
                    <w:tr2bl w:val="nil"/>
                  </w:tcBorders>
                  <w:vAlign w:val="center"/>
                </w:tcPr>
                <w:p w:rsidR="008433F2" w:rsidRDefault="003F02CE" w:rsidP="00560CBB">
                  <w:pPr>
                    <w:adjustRightInd w:val="0"/>
                    <w:snapToGrid w:val="0"/>
                    <w:spacing w:beforeLines="25" w:afterLines="25"/>
                    <w:jc w:val="center"/>
                  </w:pPr>
                  <w:r>
                    <w:rPr>
                      <w:rFonts w:hint="eastAsia"/>
                    </w:rPr>
                    <w:t>风险防范措施</w:t>
                  </w:r>
                </w:p>
              </w:tc>
              <w:tc>
                <w:tcPr>
                  <w:tcW w:w="5192" w:type="dxa"/>
                  <w:gridSpan w:val="2"/>
                  <w:tcBorders>
                    <w:tl2br w:val="nil"/>
                    <w:tr2bl w:val="nil"/>
                  </w:tcBorders>
                  <w:vAlign w:val="center"/>
                </w:tcPr>
                <w:p w:rsidR="008433F2" w:rsidRDefault="003F02CE">
                  <w:pPr>
                    <w:widowControl/>
                    <w:jc w:val="center"/>
                  </w:pPr>
                  <w:r>
                    <w:rPr>
                      <w:rFonts w:ascii="Calibri" w:hAnsi="Calibri" w:hint="eastAsia"/>
                    </w:rPr>
                    <w:t>地埋式一体化污水处理池</w:t>
                  </w:r>
                  <w:r>
                    <w:rPr>
                      <w:rFonts w:ascii="Calibri" w:hAnsi="Calibri" w:hint="eastAsia"/>
                    </w:rPr>
                    <w:t>设置防渗措施，</w:t>
                  </w:r>
                  <w:r>
                    <w:rPr>
                      <w:rFonts w:ascii="Calibri" w:hAnsi="Calibri"/>
                    </w:rPr>
                    <w:t>制定相应的环境风险应急预案</w:t>
                  </w:r>
                </w:p>
              </w:tc>
              <w:tc>
                <w:tcPr>
                  <w:tcW w:w="681" w:type="dxa"/>
                  <w:tcBorders>
                    <w:tl2br w:val="nil"/>
                    <w:tr2bl w:val="nil"/>
                  </w:tcBorders>
                  <w:vAlign w:val="center"/>
                </w:tcPr>
                <w:p w:rsidR="008433F2" w:rsidRDefault="003F02CE">
                  <w:pPr>
                    <w:jc w:val="center"/>
                    <w:textAlignment w:val="center"/>
                  </w:pPr>
                  <w:r>
                    <w:rPr>
                      <w:rFonts w:hint="eastAsia"/>
                    </w:rPr>
                    <w:t>4</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需补充增设措施</w:t>
                  </w:r>
                </w:p>
              </w:tc>
            </w:tr>
            <w:tr w:rsidR="008433F2">
              <w:trPr>
                <w:cantSplit/>
                <w:trHeight w:val="554"/>
                <w:jc w:val="center"/>
              </w:trPr>
              <w:tc>
                <w:tcPr>
                  <w:tcW w:w="2781" w:type="dxa"/>
                  <w:gridSpan w:val="2"/>
                  <w:tcBorders>
                    <w:tl2br w:val="nil"/>
                    <w:tr2bl w:val="nil"/>
                  </w:tcBorders>
                  <w:vAlign w:val="center"/>
                </w:tcPr>
                <w:p w:rsidR="008433F2" w:rsidRDefault="003F02CE" w:rsidP="00560CBB">
                  <w:pPr>
                    <w:adjustRightInd w:val="0"/>
                    <w:snapToGrid w:val="0"/>
                    <w:spacing w:beforeLines="25" w:afterLines="25"/>
                    <w:jc w:val="center"/>
                  </w:pPr>
                  <w:r>
                    <w:t>合计</w:t>
                  </w:r>
                </w:p>
              </w:tc>
              <w:tc>
                <w:tcPr>
                  <w:tcW w:w="3147" w:type="dxa"/>
                  <w:tcBorders>
                    <w:tl2br w:val="nil"/>
                    <w:tr2bl w:val="nil"/>
                  </w:tcBorders>
                  <w:vAlign w:val="center"/>
                </w:tcPr>
                <w:p w:rsidR="008433F2" w:rsidRDefault="003F02CE" w:rsidP="00560CBB">
                  <w:pPr>
                    <w:adjustRightInd w:val="0"/>
                    <w:snapToGrid w:val="0"/>
                    <w:spacing w:beforeLines="25" w:afterLines="25"/>
                    <w:jc w:val="center"/>
                  </w:pPr>
                  <w:r>
                    <w:t>/</w:t>
                  </w:r>
                </w:p>
              </w:tc>
              <w:tc>
                <w:tcPr>
                  <w:tcW w:w="681" w:type="dxa"/>
                  <w:tcBorders>
                    <w:tl2br w:val="nil"/>
                    <w:tr2bl w:val="nil"/>
                  </w:tcBorders>
                  <w:vAlign w:val="center"/>
                </w:tcPr>
                <w:p w:rsidR="008433F2" w:rsidRDefault="003F02CE">
                  <w:pPr>
                    <w:jc w:val="center"/>
                    <w:textAlignment w:val="center"/>
                  </w:pPr>
                  <w:r>
                    <w:rPr>
                      <w:rFonts w:hint="eastAsia"/>
                    </w:rPr>
                    <w:t>95.3</w:t>
                  </w:r>
                </w:p>
              </w:tc>
              <w:tc>
                <w:tcPr>
                  <w:tcW w:w="1391" w:type="dxa"/>
                  <w:tcBorders>
                    <w:tl2br w:val="nil"/>
                    <w:tr2bl w:val="nil"/>
                  </w:tcBorders>
                  <w:vAlign w:val="center"/>
                </w:tcPr>
                <w:p w:rsidR="008433F2" w:rsidRDefault="003F02CE">
                  <w:pPr>
                    <w:jc w:val="center"/>
                    <w:textAlignment w:val="center"/>
                    <w:rPr>
                      <w:color w:val="FF0000"/>
                      <w:u w:val="single"/>
                    </w:rPr>
                  </w:pPr>
                  <w:r>
                    <w:rPr>
                      <w:rFonts w:hint="eastAsia"/>
                      <w:color w:val="FF0000"/>
                      <w:u w:val="single"/>
                    </w:rPr>
                    <w:t>/</w:t>
                  </w:r>
                </w:p>
              </w:tc>
            </w:tr>
          </w:tbl>
          <w:p w:rsidR="008433F2" w:rsidRDefault="008433F2">
            <w:pPr>
              <w:spacing w:line="360" w:lineRule="auto"/>
              <w:rPr>
                <w:kern w:val="0"/>
                <w:sz w:val="24"/>
                <w:szCs w:val="24"/>
              </w:rPr>
            </w:pPr>
          </w:p>
        </w:tc>
      </w:tr>
    </w:tbl>
    <w:p w:rsidR="008433F2" w:rsidRDefault="008433F2">
      <w:pPr>
        <w:pStyle w:val="1"/>
        <w:spacing w:before="0" w:after="0" w:line="360" w:lineRule="auto"/>
        <w:jc w:val="center"/>
        <w:rPr>
          <w:rFonts w:eastAsia="黑体"/>
          <w:b w:val="0"/>
          <w:bCs w:val="0"/>
          <w:sz w:val="32"/>
        </w:rPr>
        <w:sectPr w:rsidR="008433F2">
          <w:pgSz w:w="11906" w:h="16838"/>
          <w:pgMar w:top="1440" w:right="1800" w:bottom="1440" w:left="1800" w:header="851" w:footer="992" w:gutter="0"/>
          <w:cols w:space="425"/>
          <w:docGrid w:type="lines" w:linePitch="312"/>
        </w:sectPr>
      </w:pPr>
    </w:p>
    <w:p w:rsidR="008433F2" w:rsidRDefault="003F02CE">
      <w:pPr>
        <w:pStyle w:val="1"/>
        <w:spacing w:before="0" w:after="0" w:line="360" w:lineRule="auto"/>
        <w:jc w:val="center"/>
        <w:rPr>
          <w:sz w:val="32"/>
        </w:rPr>
      </w:pPr>
      <w:bookmarkStart w:id="20" w:name="_Toc10639_WPSOffice_Level1"/>
      <w:r>
        <w:rPr>
          <w:sz w:val="32"/>
        </w:rPr>
        <w:lastRenderedPageBreak/>
        <w:t>五、环境保护措施监督检查清单</w:t>
      </w:r>
      <w:bookmarkEnd w:id="20"/>
    </w:p>
    <w:tbl>
      <w:tblPr>
        <w:tblStyle w:val="af4"/>
        <w:tblW w:w="9261" w:type="dxa"/>
        <w:jc w:val="center"/>
        <w:tblLayout w:type="fixed"/>
        <w:tblLook w:val="04A0"/>
      </w:tblPr>
      <w:tblGrid>
        <w:gridCol w:w="1229"/>
        <w:gridCol w:w="1828"/>
        <w:gridCol w:w="1050"/>
        <w:gridCol w:w="3265"/>
        <w:gridCol w:w="1889"/>
      </w:tblGrid>
      <w:tr w:rsidR="008433F2">
        <w:trPr>
          <w:trHeight w:val="1134"/>
          <w:jc w:val="center"/>
        </w:trPr>
        <w:tc>
          <w:tcPr>
            <w:tcW w:w="1229" w:type="dxa"/>
            <w:vAlign w:val="center"/>
          </w:tcPr>
          <w:p w:rsidR="008433F2" w:rsidRDefault="003F02CE">
            <w:pPr>
              <w:spacing w:line="360" w:lineRule="auto"/>
              <w:jc w:val="center"/>
              <w:rPr>
                <w:kern w:val="0"/>
              </w:rPr>
            </w:pPr>
            <w:r>
              <w:rPr>
                <w:rFonts w:hint="eastAsia"/>
                <w:kern w:val="0"/>
              </w:rPr>
              <w:t>要素</w:t>
            </w:r>
          </w:p>
          <w:p w:rsidR="008433F2" w:rsidRDefault="003F02CE">
            <w:pPr>
              <w:spacing w:line="360" w:lineRule="auto"/>
              <w:jc w:val="center"/>
              <w:rPr>
                <w:kern w:val="0"/>
              </w:rPr>
            </w:pPr>
            <w:r>
              <w:rPr>
                <w:rFonts w:hint="eastAsia"/>
                <w:kern w:val="0"/>
              </w:rPr>
              <w:t>内容</w:t>
            </w:r>
          </w:p>
        </w:tc>
        <w:tc>
          <w:tcPr>
            <w:tcW w:w="1828" w:type="dxa"/>
            <w:vAlign w:val="center"/>
          </w:tcPr>
          <w:p w:rsidR="008433F2" w:rsidRDefault="003F02CE">
            <w:pPr>
              <w:spacing w:line="360" w:lineRule="auto"/>
              <w:jc w:val="center"/>
              <w:rPr>
                <w:kern w:val="0"/>
              </w:rPr>
            </w:pPr>
            <w:r>
              <w:rPr>
                <w:rFonts w:hint="eastAsia"/>
                <w:kern w:val="0"/>
              </w:rPr>
              <w:t>排放口（编号、</w:t>
            </w:r>
          </w:p>
          <w:p w:rsidR="008433F2" w:rsidRDefault="003F02CE">
            <w:pPr>
              <w:spacing w:line="360" w:lineRule="auto"/>
              <w:jc w:val="center"/>
              <w:rPr>
                <w:kern w:val="0"/>
              </w:rPr>
            </w:pPr>
            <w:r>
              <w:rPr>
                <w:rFonts w:hint="eastAsia"/>
                <w:kern w:val="0"/>
              </w:rPr>
              <w:t>名称）</w:t>
            </w:r>
            <w:r>
              <w:rPr>
                <w:rFonts w:hint="eastAsia"/>
                <w:kern w:val="0"/>
              </w:rPr>
              <w:t>/</w:t>
            </w:r>
            <w:r>
              <w:rPr>
                <w:rFonts w:hint="eastAsia"/>
                <w:kern w:val="0"/>
              </w:rPr>
              <w:t>污染源</w:t>
            </w:r>
          </w:p>
        </w:tc>
        <w:tc>
          <w:tcPr>
            <w:tcW w:w="1050" w:type="dxa"/>
            <w:vAlign w:val="center"/>
          </w:tcPr>
          <w:p w:rsidR="008433F2" w:rsidRDefault="003F02CE">
            <w:pPr>
              <w:spacing w:line="360" w:lineRule="auto"/>
              <w:jc w:val="center"/>
              <w:rPr>
                <w:kern w:val="0"/>
              </w:rPr>
            </w:pPr>
            <w:r>
              <w:rPr>
                <w:rFonts w:hint="eastAsia"/>
                <w:kern w:val="0"/>
              </w:rPr>
              <w:t>污染物项目</w:t>
            </w:r>
          </w:p>
        </w:tc>
        <w:tc>
          <w:tcPr>
            <w:tcW w:w="3265" w:type="dxa"/>
            <w:vAlign w:val="center"/>
          </w:tcPr>
          <w:p w:rsidR="008433F2" w:rsidRDefault="003F02CE">
            <w:pPr>
              <w:spacing w:line="360" w:lineRule="auto"/>
              <w:jc w:val="center"/>
              <w:rPr>
                <w:kern w:val="0"/>
              </w:rPr>
            </w:pPr>
            <w:r>
              <w:rPr>
                <w:rFonts w:hint="eastAsia"/>
                <w:kern w:val="0"/>
              </w:rPr>
              <w:t>环境保护措施</w:t>
            </w:r>
          </w:p>
        </w:tc>
        <w:tc>
          <w:tcPr>
            <w:tcW w:w="1889" w:type="dxa"/>
            <w:vAlign w:val="center"/>
          </w:tcPr>
          <w:p w:rsidR="008433F2" w:rsidRDefault="003F02CE">
            <w:pPr>
              <w:spacing w:line="360" w:lineRule="auto"/>
              <w:jc w:val="center"/>
              <w:rPr>
                <w:kern w:val="0"/>
              </w:rPr>
            </w:pPr>
            <w:r>
              <w:rPr>
                <w:rFonts w:hint="eastAsia"/>
                <w:kern w:val="0"/>
              </w:rPr>
              <w:t>执行标准</w:t>
            </w:r>
          </w:p>
        </w:tc>
      </w:tr>
      <w:tr w:rsidR="008433F2">
        <w:trPr>
          <w:trHeight w:val="132"/>
          <w:jc w:val="center"/>
        </w:trPr>
        <w:tc>
          <w:tcPr>
            <w:tcW w:w="1229" w:type="dxa"/>
            <w:vMerge w:val="restart"/>
            <w:vAlign w:val="center"/>
          </w:tcPr>
          <w:p w:rsidR="008433F2" w:rsidRDefault="003F02CE">
            <w:pPr>
              <w:spacing w:line="360" w:lineRule="auto"/>
              <w:jc w:val="center"/>
              <w:rPr>
                <w:kern w:val="0"/>
              </w:rPr>
            </w:pPr>
            <w:r>
              <w:rPr>
                <w:rFonts w:hint="eastAsia"/>
                <w:kern w:val="0"/>
              </w:rPr>
              <w:t>大气环境</w:t>
            </w:r>
          </w:p>
        </w:tc>
        <w:tc>
          <w:tcPr>
            <w:tcW w:w="1828" w:type="dxa"/>
            <w:vAlign w:val="center"/>
          </w:tcPr>
          <w:p w:rsidR="008433F2" w:rsidRDefault="003F02CE">
            <w:pPr>
              <w:jc w:val="center"/>
              <w:rPr>
                <w:kern w:val="0"/>
              </w:rPr>
            </w:pPr>
            <w:r>
              <w:t>原料堆放粉尘</w:t>
            </w:r>
          </w:p>
        </w:tc>
        <w:tc>
          <w:tcPr>
            <w:tcW w:w="1050" w:type="dxa"/>
            <w:vAlign w:val="center"/>
          </w:tcPr>
          <w:p w:rsidR="008433F2" w:rsidRDefault="003F02CE">
            <w:pPr>
              <w:jc w:val="center"/>
              <w:rPr>
                <w:kern w:val="0"/>
              </w:rPr>
            </w:pPr>
            <w:r>
              <w:rPr>
                <w:rFonts w:hint="eastAsia"/>
                <w:kern w:val="0"/>
              </w:rPr>
              <w:t>颗粒物</w:t>
            </w:r>
          </w:p>
        </w:tc>
        <w:tc>
          <w:tcPr>
            <w:tcW w:w="3265" w:type="dxa"/>
            <w:vAlign w:val="center"/>
          </w:tcPr>
          <w:p w:rsidR="008433F2" w:rsidRDefault="003F02CE">
            <w:pPr>
              <w:jc w:val="center"/>
              <w:rPr>
                <w:kern w:val="0"/>
              </w:rPr>
            </w:pPr>
            <w:r>
              <w:t>设置严密围挡（不能低于物料堆放高度）仅留运输通道</w:t>
            </w:r>
          </w:p>
        </w:tc>
        <w:tc>
          <w:tcPr>
            <w:tcW w:w="1889" w:type="dxa"/>
            <w:vMerge w:val="restart"/>
            <w:vAlign w:val="center"/>
          </w:tcPr>
          <w:p w:rsidR="008433F2" w:rsidRDefault="003F02CE">
            <w:pPr>
              <w:jc w:val="center"/>
              <w:rPr>
                <w:kern w:val="0"/>
              </w:rPr>
            </w:pPr>
            <w:r>
              <w:rPr>
                <w:rFonts w:hint="eastAsia"/>
                <w:kern w:val="0"/>
              </w:rPr>
              <w:t>《水泥工业大气污染物排放标准》（</w:t>
            </w:r>
            <w:r>
              <w:rPr>
                <w:rFonts w:hint="eastAsia"/>
                <w:kern w:val="0"/>
              </w:rPr>
              <w:t>GB4915-2013</w:t>
            </w:r>
            <w:r>
              <w:rPr>
                <w:rFonts w:hint="eastAsia"/>
                <w:kern w:val="0"/>
              </w:rPr>
              <w:t>）表</w:t>
            </w:r>
            <w:r>
              <w:rPr>
                <w:rFonts w:hint="eastAsia"/>
                <w:kern w:val="0"/>
              </w:rPr>
              <w:t xml:space="preserve">3 </w:t>
            </w:r>
            <w:r>
              <w:rPr>
                <w:rFonts w:hint="eastAsia"/>
                <w:kern w:val="0"/>
              </w:rPr>
              <w:t>大气污染物无组织排放限值</w:t>
            </w: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pPr>
            <w:r>
              <w:rPr>
                <w:rFonts w:hint="eastAsia"/>
              </w:rPr>
              <w:t>原料罐粉尘</w:t>
            </w:r>
          </w:p>
        </w:tc>
        <w:tc>
          <w:tcPr>
            <w:tcW w:w="1050" w:type="dxa"/>
            <w:vAlign w:val="center"/>
          </w:tcPr>
          <w:p w:rsidR="008433F2" w:rsidRDefault="003F02CE" w:rsidP="00560CBB">
            <w:pPr>
              <w:adjustRightInd w:val="0"/>
              <w:snapToGrid w:val="0"/>
              <w:spacing w:beforeLines="25" w:afterLines="25"/>
              <w:jc w:val="center"/>
              <w:rPr>
                <w:kern w:val="0"/>
              </w:rPr>
            </w:pPr>
            <w:r>
              <w:rPr>
                <w:rFonts w:hint="eastAsia"/>
                <w:kern w:val="0"/>
              </w:rPr>
              <w:t>颗粒物</w:t>
            </w:r>
          </w:p>
        </w:tc>
        <w:tc>
          <w:tcPr>
            <w:tcW w:w="3265" w:type="dxa"/>
            <w:vAlign w:val="center"/>
          </w:tcPr>
          <w:p w:rsidR="008433F2" w:rsidRDefault="003F02CE">
            <w:pPr>
              <w:jc w:val="center"/>
            </w:pPr>
            <w:r>
              <w:rPr>
                <w:rFonts w:hint="eastAsia"/>
              </w:rPr>
              <w:t>3</w:t>
            </w:r>
            <w:r>
              <w:rPr>
                <w:rFonts w:hint="eastAsia"/>
              </w:rPr>
              <w:t>个原料罐仓呼吸孔处分别安装仓顶除尘器，罐仓底部采用负压吸风收尘装置，与罐顶呼吸孔共用一套除尘设施，经自带仓顶除尘器处理后</w:t>
            </w:r>
            <w:r>
              <w:t>排放</w:t>
            </w:r>
          </w:p>
        </w:tc>
        <w:tc>
          <w:tcPr>
            <w:tcW w:w="1889" w:type="dxa"/>
            <w:vMerge/>
            <w:vAlign w:val="center"/>
          </w:tcPr>
          <w:p w:rsidR="008433F2" w:rsidRDefault="008433F2">
            <w:pPr>
              <w:jc w:val="center"/>
              <w:rPr>
                <w:bCs/>
              </w:rPr>
            </w:pP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rPr>
                <w:kern w:val="0"/>
              </w:rPr>
            </w:pPr>
            <w:r>
              <w:rPr>
                <w:rFonts w:hint="eastAsia"/>
              </w:rPr>
              <w:t>皮带输送、落料</w:t>
            </w:r>
            <w:r>
              <w:rPr>
                <w:rFonts w:hint="eastAsia"/>
              </w:rPr>
              <w:t>、</w:t>
            </w:r>
            <w:r>
              <w:rPr>
                <w:rFonts w:hint="eastAsia"/>
              </w:rPr>
              <w:t>破碎、筛分粉尘</w:t>
            </w:r>
          </w:p>
        </w:tc>
        <w:tc>
          <w:tcPr>
            <w:tcW w:w="1050" w:type="dxa"/>
            <w:vAlign w:val="center"/>
          </w:tcPr>
          <w:p w:rsidR="008433F2" w:rsidRDefault="003F02CE" w:rsidP="00560CBB">
            <w:pPr>
              <w:adjustRightInd w:val="0"/>
              <w:snapToGrid w:val="0"/>
              <w:spacing w:beforeLines="25" w:afterLines="25"/>
              <w:jc w:val="center"/>
              <w:rPr>
                <w:kern w:val="0"/>
              </w:rPr>
            </w:pPr>
            <w:r>
              <w:rPr>
                <w:rFonts w:hint="eastAsia"/>
                <w:kern w:val="0"/>
              </w:rPr>
              <w:t>颗粒物</w:t>
            </w:r>
          </w:p>
        </w:tc>
        <w:tc>
          <w:tcPr>
            <w:tcW w:w="3265" w:type="dxa"/>
            <w:vAlign w:val="center"/>
          </w:tcPr>
          <w:p w:rsidR="008433F2" w:rsidRDefault="003F02CE">
            <w:pPr>
              <w:pStyle w:val="TableParagraph"/>
              <w:snapToGrid w:val="0"/>
              <w:jc w:val="center"/>
              <w:rPr>
                <w:kern w:val="0"/>
              </w:rPr>
            </w:pPr>
            <w:r>
              <w:rPr>
                <w:rFonts w:hint="eastAsia"/>
              </w:rPr>
              <w:t>输送全过程采用密闭输送胶带机输送，一破粉尘、二破粉尘、筛分粉尘、皮带输送和落料粉尘等工序单独设置布袋除尘器（共计</w:t>
            </w:r>
            <w:r>
              <w:rPr>
                <w:rFonts w:hint="eastAsia"/>
              </w:rPr>
              <w:t>4</w:t>
            </w:r>
            <w:r>
              <w:rPr>
                <w:rFonts w:hint="eastAsia"/>
              </w:rPr>
              <w:t>套），经处理后通过一根</w:t>
            </w:r>
            <w:r>
              <w:rPr>
                <w:rFonts w:hint="eastAsia"/>
              </w:rPr>
              <w:t>15m</w:t>
            </w:r>
            <w:r>
              <w:rPr>
                <w:rFonts w:hint="eastAsia"/>
              </w:rPr>
              <w:t>高排气筒</w:t>
            </w:r>
            <w:r>
              <w:rPr>
                <w:rFonts w:hint="eastAsia"/>
              </w:rPr>
              <w:t>（</w:t>
            </w:r>
            <w:r>
              <w:rPr>
                <w:rFonts w:hint="eastAsia"/>
              </w:rPr>
              <w:t>DA001)</w:t>
            </w:r>
            <w:r>
              <w:rPr>
                <w:rFonts w:hint="eastAsia"/>
              </w:rPr>
              <w:t>排放</w:t>
            </w:r>
          </w:p>
        </w:tc>
        <w:tc>
          <w:tcPr>
            <w:tcW w:w="1889" w:type="dxa"/>
            <w:vAlign w:val="center"/>
          </w:tcPr>
          <w:p w:rsidR="008433F2" w:rsidRDefault="003F02CE">
            <w:pPr>
              <w:jc w:val="center"/>
              <w:rPr>
                <w:kern w:val="0"/>
              </w:rPr>
            </w:pPr>
            <w:r>
              <w:rPr>
                <w:rFonts w:hint="eastAsia"/>
                <w:kern w:val="0"/>
              </w:rPr>
              <w:t>《大气污染物综合排放标准》（</w:t>
            </w:r>
            <w:r>
              <w:rPr>
                <w:rFonts w:hint="eastAsia"/>
                <w:kern w:val="0"/>
              </w:rPr>
              <w:t>GB16297-1996</w:t>
            </w:r>
            <w:r>
              <w:rPr>
                <w:rFonts w:hint="eastAsia"/>
                <w:kern w:val="0"/>
              </w:rPr>
              <w:t>）中二级标准</w:t>
            </w: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pPr>
            <w:r>
              <w:rPr>
                <w:rFonts w:hint="eastAsia"/>
              </w:rPr>
              <w:t>混合搅拌、包装</w:t>
            </w:r>
            <w:r>
              <w:rPr>
                <w:rFonts w:hint="eastAsia"/>
              </w:rPr>
              <w:t>粉尘</w:t>
            </w:r>
          </w:p>
        </w:tc>
        <w:tc>
          <w:tcPr>
            <w:tcW w:w="1050" w:type="dxa"/>
            <w:vAlign w:val="center"/>
          </w:tcPr>
          <w:p w:rsidR="008433F2" w:rsidRDefault="003F02CE" w:rsidP="00560CBB">
            <w:pPr>
              <w:adjustRightInd w:val="0"/>
              <w:snapToGrid w:val="0"/>
              <w:spacing w:beforeLines="25" w:afterLines="25"/>
              <w:jc w:val="center"/>
              <w:rPr>
                <w:kern w:val="0"/>
              </w:rPr>
            </w:pPr>
            <w:r>
              <w:rPr>
                <w:rFonts w:hint="eastAsia"/>
                <w:kern w:val="0"/>
              </w:rPr>
              <w:t>颗粒物</w:t>
            </w:r>
          </w:p>
        </w:tc>
        <w:tc>
          <w:tcPr>
            <w:tcW w:w="3265" w:type="dxa"/>
            <w:vAlign w:val="center"/>
          </w:tcPr>
          <w:p w:rsidR="008433F2" w:rsidRDefault="003F02CE">
            <w:pPr>
              <w:pStyle w:val="TableParagraph"/>
              <w:snapToGrid w:val="0"/>
              <w:jc w:val="center"/>
            </w:pPr>
            <w:r>
              <w:rPr>
                <w:rFonts w:hint="eastAsia"/>
              </w:rPr>
              <w:t>混合搅拌、包装工序的粉尘经收尘装置分别收集后，进入同一套布袋除尘器进行处理，经处理后通过一根</w:t>
            </w:r>
            <w:r>
              <w:rPr>
                <w:rFonts w:hint="eastAsia"/>
              </w:rPr>
              <w:t>15m</w:t>
            </w:r>
            <w:r>
              <w:rPr>
                <w:rFonts w:hint="eastAsia"/>
              </w:rPr>
              <w:t>高排气筒（</w:t>
            </w:r>
            <w:r>
              <w:rPr>
                <w:rFonts w:hint="eastAsia"/>
              </w:rPr>
              <w:t>DA002)</w:t>
            </w:r>
            <w:r>
              <w:rPr>
                <w:rFonts w:hint="eastAsia"/>
              </w:rPr>
              <w:t>排放</w:t>
            </w:r>
          </w:p>
        </w:tc>
        <w:tc>
          <w:tcPr>
            <w:tcW w:w="1889" w:type="dxa"/>
            <w:vAlign w:val="center"/>
          </w:tcPr>
          <w:p w:rsidR="008433F2" w:rsidRDefault="003F02CE">
            <w:pPr>
              <w:jc w:val="center"/>
              <w:rPr>
                <w:kern w:val="0"/>
              </w:rPr>
            </w:pPr>
            <w:r>
              <w:rPr>
                <w:rFonts w:hint="eastAsia"/>
                <w:kern w:val="0"/>
              </w:rPr>
              <w:t>《水泥工业大气污染物排放标准》（</w:t>
            </w:r>
            <w:r>
              <w:rPr>
                <w:rFonts w:hint="eastAsia"/>
                <w:kern w:val="0"/>
              </w:rPr>
              <w:t>GB4915-2013</w:t>
            </w:r>
            <w:r>
              <w:rPr>
                <w:rFonts w:hint="eastAsia"/>
                <w:kern w:val="0"/>
              </w:rPr>
              <w:t>）表</w:t>
            </w:r>
            <w:r>
              <w:rPr>
                <w:rFonts w:hint="eastAsia"/>
                <w:kern w:val="0"/>
              </w:rPr>
              <w:t xml:space="preserve">1 </w:t>
            </w:r>
            <w:r>
              <w:rPr>
                <w:rFonts w:hint="eastAsia"/>
                <w:kern w:val="0"/>
              </w:rPr>
              <w:t>现有与新建企业大气污染物排放限值</w:t>
            </w: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rPr>
                <w:kern w:val="0"/>
              </w:rPr>
            </w:pPr>
            <w:r>
              <w:rPr>
                <w:rFonts w:hint="eastAsia"/>
              </w:rPr>
              <w:t>成品罐粉尘</w:t>
            </w:r>
          </w:p>
        </w:tc>
        <w:tc>
          <w:tcPr>
            <w:tcW w:w="1050" w:type="dxa"/>
            <w:vAlign w:val="center"/>
          </w:tcPr>
          <w:p w:rsidR="008433F2" w:rsidRDefault="003F02CE" w:rsidP="00560CBB">
            <w:pPr>
              <w:adjustRightInd w:val="0"/>
              <w:snapToGrid w:val="0"/>
              <w:spacing w:beforeLines="25" w:afterLines="25"/>
              <w:jc w:val="center"/>
              <w:rPr>
                <w:kern w:val="0"/>
              </w:rPr>
            </w:pPr>
            <w:r>
              <w:rPr>
                <w:rFonts w:hint="eastAsia"/>
                <w:kern w:val="0"/>
              </w:rPr>
              <w:t>颗粒物</w:t>
            </w:r>
          </w:p>
        </w:tc>
        <w:tc>
          <w:tcPr>
            <w:tcW w:w="3265" w:type="dxa"/>
            <w:vAlign w:val="center"/>
          </w:tcPr>
          <w:p w:rsidR="008433F2" w:rsidRDefault="003F02CE">
            <w:pPr>
              <w:pStyle w:val="TableParagraph"/>
              <w:snapToGrid w:val="0"/>
              <w:jc w:val="center"/>
              <w:rPr>
                <w:kern w:val="0"/>
              </w:rPr>
            </w:pPr>
            <w:r>
              <w:rPr>
                <w:rFonts w:hint="eastAsia"/>
              </w:rPr>
              <w:t>5</w:t>
            </w:r>
            <w:r>
              <w:rPr>
                <w:rFonts w:hint="eastAsia"/>
              </w:rPr>
              <w:t>个成品罐仓呼吸孔处分别安装仓顶除尘器，罐仓底部采用负压吸风收尘装置，与罐顶呼吸孔共用一套除尘设施，经自带仓顶除尘器处理后</w:t>
            </w:r>
            <w:r>
              <w:t>排放</w:t>
            </w:r>
          </w:p>
        </w:tc>
        <w:tc>
          <w:tcPr>
            <w:tcW w:w="1889" w:type="dxa"/>
            <w:vMerge w:val="restart"/>
            <w:vAlign w:val="center"/>
          </w:tcPr>
          <w:p w:rsidR="008433F2" w:rsidRDefault="003F02CE">
            <w:pPr>
              <w:jc w:val="center"/>
              <w:rPr>
                <w:kern w:val="0"/>
              </w:rPr>
            </w:pPr>
            <w:r>
              <w:rPr>
                <w:rFonts w:hint="eastAsia"/>
                <w:bCs/>
              </w:rPr>
              <w:t>《水泥工业大气污染物排放标准》（</w:t>
            </w:r>
            <w:r>
              <w:rPr>
                <w:rFonts w:hint="eastAsia"/>
                <w:bCs/>
              </w:rPr>
              <w:t>GB4915-2013</w:t>
            </w:r>
            <w:r>
              <w:rPr>
                <w:rFonts w:hint="eastAsia"/>
                <w:bCs/>
              </w:rPr>
              <w:t>）表</w:t>
            </w:r>
            <w:r>
              <w:rPr>
                <w:rFonts w:hint="eastAsia"/>
                <w:bCs/>
              </w:rPr>
              <w:t xml:space="preserve">3 </w:t>
            </w:r>
            <w:r>
              <w:rPr>
                <w:rFonts w:hint="eastAsia"/>
                <w:bCs/>
              </w:rPr>
              <w:t>大气污染物无组织排放限值</w:t>
            </w: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pPr>
            <w:r>
              <w:rPr>
                <w:rFonts w:hint="eastAsia"/>
              </w:rPr>
              <w:t>选粉出料粉尘</w:t>
            </w:r>
          </w:p>
        </w:tc>
        <w:tc>
          <w:tcPr>
            <w:tcW w:w="1050" w:type="dxa"/>
            <w:vAlign w:val="center"/>
          </w:tcPr>
          <w:p w:rsidR="008433F2" w:rsidRDefault="003F02CE" w:rsidP="00560CBB">
            <w:pPr>
              <w:adjustRightInd w:val="0"/>
              <w:snapToGrid w:val="0"/>
              <w:spacing w:beforeLines="25" w:afterLines="25"/>
              <w:jc w:val="center"/>
              <w:rPr>
                <w:kern w:val="0"/>
              </w:rPr>
            </w:pPr>
            <w:r>
              <w:rPr>
                <w:rFonts w:hint="eastAsia"/>
                <w:kern w:val="0"/>
              </w:rPr>
              <w:t>颗粒物</w:t>
            </w:r>
          </w:p>
        </w:tc>
        <w:tc>
          <w:tcPr>
            <w:tcW w:w="3265" w:type="dxa"/>
            <w:vAlign w:val="center"/>
          </w:tcPr>
          <w:p w:rsidR="008433F2" w:rsidRDefault="003F02CE" w:rsidP="00560CBB">
            <w:pPr>
              <w:adjustRightInd w:val="0"/>
              <w:snapToGrid w:val="0"/>
              <w:spacing w:beforeLines="25" w:afterLines="25"/>
              <w:jc w:val="center"/>
            </w:pPr>
            <w:r>
              <w:t>经集气罩收集后通过一套脉冲布袋除尘器处理</w:t>
            </w:r>
            <w:r>
              <w:rPr>
                <w:rFonts w:hint="eastAsia"/>
              </w:rPr>
              <w:t>后无组织排放</w:t>
            </w:r>
          </w:p>
        </w:tc>
        <w:tc>
          <w:tcPr>
            <w:tcW w:w="1889" w:type="dxa"/>
            <w:vMerge/>
            <w:vAlign w:val="center"/>
          </w:tcPr>
          <w:p w:rsidR="008433F2" w:rsidRDefault="008433F2">
            <w:pPr>
              <w:jc w:val="center"/>
              <w:rPr>
                <w:kern w:val="0"/>
              </w:rPr>
            </w:pP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pPr>
            <w:r>
              <w:t>磨粉</w:t>
            </w:r>
            <w:r>
              <w:rPr>
                <w:rFonts w:hint="eastAsia"/>
              </w:rPr>
              <w:t>粉尘</w:t>
            </w:r>
          </w:p>
        </w:tc>
        <w:tc>
          <w:tcPr>
            <w:tcW w:w="1050" w:type="dxa"/>
            <w:vAlign w:val="center"/>
          </w:tcPr>
          <w:p w:rsidR="008433F2" w:rsidRDefault="003F02CE" w:rsidP="00560CBB">
            <w:pPr>
              <w:adjustRightInd w:val="0"/>
              <w:snapToGrid w:val="0"/>
              <w:spacing w:beforeLines="25" w:afterLines="25"/>
              <w:jc w:val="center"/>
              <w:rPr>
                <w:kern w:val="0"/>
              </w:rPr>
            </w:pPr>
            <w:r>
              <w:rPr>
                <w:rFonts w:hint="eastAsia"/>
                <w:kern w:val="0"/>
              </w:rPr>
              <w:t>颗粒物</w:t>
            </w:r>
          </w:p>
        </w:tc>
        <w:tc>
          <w:tcPr>
            <w:tcW w:w="3265" w:type="dxa"/>
            <w:vAlign w:val="center"/>
          </w:tcPr>
          <w:p w:rsidR="008433F2" w:rsidRDefault="003F02CE" w:rsidP="00560CBB">
            <w:pPr>
              <w:adjustRightInd w:val="0"/>
              <w:snapToGrid w:val="0"/>
              <w:spacing w:beforeLines="25" w:afterLines="25"/>
              <w:jc w:val="center"/>
            </w:pPr>
            <w:r>
              <w:t>经集气罩收集后通过一套脉冲布袋除尘器处理</w:t>
            </w:r>
            <w:r>
              <w:rPr>
                <w:rFonts w:hint="eastAsia"/>
              </w:rPr>
              <w:t>后无组织排放</w:t>
            </w:r>
          </w:p>
        </w:tc>
        <w:tc>
          <w:tcPr>
            <w:tcW w:w="1889" w:type="dxa"/>
            <w:vMerge/>
            <w:vAlign w:val="center"/>
          </w:tcPr>
          <w:p w:rsidR="008433F2" w:rsidRDefault="008433F2">
            <w:pPr>
              <w:jc w:val="center"/>
              <w:rPr>
                <w:kern w:val="0"/>
              </w:rPr>
            </w:pP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pPr>
            <w:r>
              <w:rPr>
                <w:rFonts w:hint="eastAsia"/>
              </w:rPr>
              <w:t>产品堆存粉尘</w:t>
            </w:r>
          </w:p>
        </w:tc>
        <w:tc>
          <w:tcPr>
            <w:tcW w:w="1050" w:type="dxa"/>
            <w:vAlign w:val="center"/>
          </w:tcPr>
          <w:p w:rsidR="008433F2" w:rsidRDefault="003F02CE" w:rsidP="00560CBB">
            <w:pPr>
              <w:adjustRightInd w:val="0"/>
              <w:snapToGrid w:val="0"/>
              <w:spacing w:beforeLines="25" w:afterLines="25"/>
              <w:jc w:val="center"/>
              <w:rPr>
                <w:kern w:val="0"/>
              </w:rPr>
            </w:pPr>
            <w:r>
              <w:rPr>
                <w:rFonts w:hint="eastAsia"/>
                <w:kern w:val="0"/>
              </w:rPr>
              <w:t>颗粒物</w:t>
            </w:r>
          </w:p>
        </w:tc>
        <w:tc>
          <w:tcPr>
            <w:tcW w:w="3265" w:type="dxa"/>
            <w:vAlign w:val="center"/>
          </w:tcPr>
          <w:p w:rsidR="008433F2" w:rsidRDefault="003F02CE" w:rsidP="00560CBB">
            <w:pPr>
              <w:adjustRightInd w:val="0"/>
              <w:snapToGrid w:val="0"/>
              <w:spacing w:beforeLines="25" w:afterLines="25"/>
              <w:jc w:val="center"/>
            </w:pPr>
            <w:r>
              <w:rPr>
                <w:rFonts w:hint="eastAsia"/>
              </w:rPr>
              <w:t>封闭式库房内</w:t>
            </w:r>
          </w:p>
        </w:tc>
        <w:tc>
          <w:tcPr>
            <w:tcW w:w="1889" w:type="dxa"/>
            <w:vMerge/>
            <w:vAlign w:val="center"/>
          </w:tcPr>
          <w:p w:rsidR="008433F2" w:rsidRDefault="008433F2">
            <w:pPr>
              <w:jc w:val="center"/>
              <w:rPr>
                <w:kern w:val="0"/>
              </w:rPr>
            </w:pP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pPr>
            <w:r>
              <w:rPr>
                <w:rFonts w:hint="eastAsia"/>
              </w:rPr>
              <w:t>产品装车粉尘</w:t>
            </w:r>
          </w:p>
        </w:tc>
        <w:tc>
          <w:tcPr>
            <w:tcW w:w="1050" w:type="dxa"/>
            <w:vAlign w:val="center"/>
          </w:tcPr>
          <w:p w:rsidR="008433F2" w:rsidRDefault="003F02CE" w:rsidP="00560CBB">
            <w:pPr>
              <w:adjustRightInd w:val="0"/>
              <w:snapToGrid w:val="0"/>
              <w:spacing w:beforeLines="25" w:afterLines="25"/>
              <w:jc w:val="center"/>
              <w:rPr>
                <w:kern w:val="0"/>
              </w:rPr>
            </w:pPr>
            <w:r>
              <w:rPr>
                <w:rFonts w:hint="eastAsia"/>
                <w:kern w:val="0"/>
              </w:rPr>
              <w:t>颗粒物</w:t>
            </w:r>
          </w:p>
        </w:tc>
        <w:tc>
          <w:tcPr>
            <w:tcW w:w="3265" w:type="dxa"/>
            <w:vAlign w:val="center"/>
          </w:tcPr>
          <w:p w:rsidR="008433F2" w:rsidRDefault="003F02CE" w:rsidP="00560CBB">
            <w:pPr>
              <w:adjustRightInd w:val="0"/>
              <w:snapToGrid w:val="0"/>
              <w:spacing w:beforeLines="25" w:afterLines="25"/>
              <w:jc w:val="center"/>
            </w:pPr>
            <w:r>
              <w:rPr>
                <w:rFonts w:hint="eastAsia"/>
              </w:rPr>
              <w:t>自然沉降、洒水抑尘</w:t>
            </w:r>
          </w:p>
        </w:tc>
        <w:tc>
          <w:tcPr>
            <w:tcW w:w="1889" w:type="dxa"/>
            <w:vMerge/>
            <w:vAlign w:val="center"/>
          </w:tcPr>
          <w:p w:rsidR="008433F2" w:rsidRDefault="008433F2">
            <w:pPr>
              <w:jc w:val="center"/>
              <w:rPr>
                <w:kern w:val="0"/>
              </w:rPr>
            </w:pP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rPr>
                <w:kern w:val="0"/>
              </w:rPr>
            </w:pPr>
            <w:r>
              <w:t>汽车动力起尘</w:t>
            </w:r>
          </w:p>
        </w:tc>
        <w:tc>
          <w:tcPr>
            <w:tcW w:w="1050" w:type="dxa"/>
            <w:vAlign w:val="center"/>
          </w:tcPr>
          <w:p w:rsidR="008433F2" w:rsidRDefault="003F02CE" w:rsidP="00560CBB">
            <w:pPr>
              <w:adjustRightInd w:val="0"/>
              <w:snapToGrid w:val="0"/>
              <w:spacing w:beforeLines="25" w:afterLines="25"/>
              <w:jc w:val="center"/>
              <w:rPr>
                <w:kern w:val="0"/>
              </w:rPr>
            </w:pPr>
            <w:r>
              <w:rPr>
                <w:rFonts w:hint="eastAsia"/>
                <w:kern w:val="0"/>
              </w:rPr>
              <w:t>颗粒物</w:t>
            </w:r>
          </w:p>
        </w:tc>
        <w:tc>
          <w:tcPr>
            <w:tcW w:w="3265" w:type="dxa"/>
            <w:vAlign w:val="center"/>
          </w:tcPr>
          <w:p w:rsidR="008433F2" w:rsidRDefault="003F02CE">
            <w:pPr>
              <w:pStyle w:val="TableParagraph"/>
              <w:snapToGrid w:val="0"/>
              <w:jc w:val="center"/>
              <w:rPr>
                <w:kern w:val="0"/>
              </w:rPr>
            </w:pPr>
            <w:r>
              <w:rPr>
                <w:rFonts w:hint="eastAsia"/>
              </w:rPr>
              <w:t>原材料运输、产品运输车辆上部采用布料进行覆盖，不能超载运输原材料及产品，进场道路硬化，同时安排专人适当地对厂区道路以及项目进厂道路进行洒水，道路一侧设置水喷淋设施，以降低粉尘的产生量</w:t>
            </w:r>
          </w:p>
        </w:tc>
        <w:tc>
          <w:tcPr>
            <w:tcW w:w="1889" w:type="dxa"/>
            <w:vMerge/>
            <w:vAlign w:val="center"/>
          </w:tcPr>
          <w:p w:rsidR="008433F2" w:rsidRDefault="008433F2">
            <w:pPr>
              <w:jc w:val="center"/>
              <w:rPr>
                <w:kern w:val="0"/>
              </w:rPr>
            </w:pPr>
          </w:p>
        </w:tc>
      </w:tr>
      <w:tr w:rsidR="008433F2">
        <w:trPr>
          <w:trHeight w:val="460"/>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rsidP="00560CBB">
            <w:pPr>
              <w:adjustRightInd w:val="0"/>
              <w:snapToGrid w:val="0"/>
              <w:spacing w:beforeLines="25" w:afterLines="25"/>
              <w:jc w:val="center"/>
            </w:pPr>
            <w:r>
              <w:rPr>
                <w:rFonts w:hint="eastAsia"/>
              </w:rPr>
              <w:t>食堂油烟</w:t>
            </w:r>
          </w:p>
        </w:tc>
        <w:tc>
          <w:tcPr>
            <w:tcW w:w="1050" w:type="dxa"/>
            <w:vAlign w:val="center"/>
          </w:tcPr>
          <w:p w:rsidR="008433F2" w:rsidRDefault="003F02CE">
            <w:pPr>
              <w:jc w:val="center"/>
              <w:rPr>
                <w:kern w:val="0"/>
              </w:rPr>
            </w:pPr>
            <w:r>
              <w:rPr>
                <w:rFonts w:hint="eastAsia"/>
                <w:kern w:val="0"/>
              </w:rPr>
              <w:t>油烟</w:t>
            </w:r>
          </w:p>
        </w:tc>
        <w:tc>
          <w:tcPr>
            <w:tcW w:w="3265" w:type="dxa"/>
            <w:vAlign w:val="center"/>
          </w:tcPr>
          <w:p w:rsidR="008433F2" w:rsidRDefault="003F02CE">
            <w:pPr>
              <w:jc w:val="center"/>
            </w:pPr>
            <w:r>
              <w:t>抽油烟机</w:t>
            </w:r>
            <w:r>
              <w:t>+</w:t>
            </w:r>
            <w:r>
              <w:t>屋顶排放</w:t>
            </w:r>
          </w:p>
        </w:tc>
        <w:tc>
          <w:tcPr>
            <w:tcW w:w="1889" w:type="dxa"/>
            <w:vAlign w:val="center"/>
          </w:tcPr>
          <w:p w:rsidR="008433F2" w:rsidRDefault="003F02CE">
            <w:pPr>
              <w:jc w:val="center"/>
              <w:rPr>
                <w:kern w:val="0"/>
              </w:rPr>
            </w:pPr>
            <w:r>
              <w:t>《饮食业油烟排放标准</w:t>
            </w:r>
            <w:r>
              <w:rPr>
                <w:rStyle w:val="af6"/>
                <w:rFonts w:hint="eastAsia"/>
                <w:kern w:val="28"/>
              </w:rPr>
              <w:t>（试行）</w:t>
            </w:r>
            <w:r>
              <w:t>》</w:t>
            </w:r>
            <w:r>
              <w:rPr>
                <w:rFonts w:hint="eastAsia"/>
              </w:rPr>
              <w:lastRenderedPageBreak/>
              <w:t>（</w:t>
            </w:r>
            <w:r>
              <w:t>GB18483-2001</w:t>
            </w:r>
            <w:r>
              <w:rPr>
                <w:rFonts w:hint="eastAsia"/>
              </w:rPr>
              <w:t>）</w:t>
            </w:r>
          </w:p>
        </w:tc>
      </w:tr>
      <w:tr w:rsidR="008433F2">
        <w:trPr>
          <w:trHeight w:val="132"/>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pPr>
              <w:jc w:val="center"/>
              <w:rPr>
                <w:kern w:val="0"/>
              </w:rPr>
            </w:pPr>
            <w:r>
              <w:t>运输车辆尾气</w:t>
            </w:r>
          </w:p>
        </w:tc>
        <w:tc>
          <w:tcPr>
            <w:tcW w:w="1050" w:type="dxa"/>
            <w:vAlign w:val="center"/>
          </w:tcPr>
          <w:p w:rsidR="008433F2" w:rsidRDefault="003F02CE">
            <w:pPr>
              <w:jc w:val="center"/>
              <w:rPr>
                <w:kern w:val="0"/>
              </w:rPr>
            </w:pPr>
            <w:r>
              <w:t>CO</w:t>
            </w:r>
            <w:r>
              <w:t>、</w:t>
            </w:r>
            <w:r>
              <w:t>NOx</w:t>
            </w:r>
            <w:r>
              <w:t>、</w:t>
            </w:r>
            <w:r>
              <w:t>HC</w:t>
            </w:r>
          </w:p>
        </w:tc>
        <w:tc>
          <w:tcPr>
            <w:tcW w:w="3265" w:type="dxa"/>
            <w:vAlign w:val="center"/>
          </w:tcPr>
          <w:p w:rsidR="008433F2" w:rsidRDefault="003F02CE">
            <w:pPr>
              <w:jc w:val="center"/>
              <w:rPr>
                <w:kern w:val="0"/>
              </w:rPr>
            </w:pPr>
            <w:r>
              <w:rPr>
                <w:rFonts w:hint="eastAsia"/>
                <w:kern w:val="0"/>
              </w:rPr>
              <w:t>加强绿化</w:t>
            </w:r>
          </w:p>
        </w:tc>
        <w:tc>
          <w:tcPr>
            <w:tcW w:w="1889" w:type="dxa"/>
            <w:vAlign w:val="center"/>
          </w:tcPr>
          <w:p w:rsidR="008433F2" w:rsidRDefault="003F02CE">
            <w:pPr>
              <w:jc w:val="center"/>
              <w:rPr>
                <w:kern w:val="0"/>
              </w:rPr>
            </w:pPr>
            <w:r>
              <w:rPr>
                <w:rFonts w:hint="eastAsia"/>
                <w:kern w:val="0"/>
              </w:rPr>
              <w:t>达标排放</w:t>
            </w:r>
          </w:p>
        </w:tc>
      </w:tr>
      <w:tr w:rsidR="008433F2">
        <w:trPr>
          <w:trHeight w:val="76"/>
          <w:jc w:val="center"/>
        </w:trPr>
        <w:tc>
          <w:tcPr>
            <w:tcW w:w="1229" w:type="dxa"/>
            <w:vMerge w:val="restart"/>
            <w:vAlign w:val="center"/>
          </w:tcPr>
          <w:p w:rsidR="008433F2" w:rsidRDefault="003F02CE">
            <w:pPr>
              <w:spacing w:line="360" w:lineRule="auto"/>
              <w:jc w:val="center"/>
              <w:rPr>
                <w:kern w:val="0"/>
              </w:rPr>
            </w:pPr>
            <w:r>
              <w:rPr>
                <w:rFonts w:hint="eastAsia"/>
                <w:kern w:val="0"/>
              </w:rPr>
              <w:t>地表水环境</w:t>
            </w:r>
          </w:p>
        </w:tc>
        <w:tc>
          <w:tcPr>
            <w:tcW w:w="1828" w:type="dxa"/>
            <w:vMerge w:val="restart"/>
            <w:vAlign w:val="center"/>
          </w:tcPr>
          <w:p w:rsidR="008433F2" w:rsidRDefault="003F02CE">
            <w:pPr>
              <w:spacing w:line="360" w:lineRule="auto"/>
              <w:jc w:val="center"/>
              <w:rPr>
                <w:kern w:val="0"/>
              </w:rPr>
            </w:pPr>
            <w:r>
              <w:rPr>
                <w:rFonts w:hint="eastAsia"/>
                <w:kern w:val="0"/>
              </w:rPr>
              <w:t>生活污水</w:t>
            </w:r>
          </w:p>
        </w:tc>
        <w:tc>
          <w:tcPr>
            <w:tcW w:w="1050" w:type="dxa"/>
            <w:vAlign w:val="center"/>
          </w:tcPr>
          <w:p w:rsidR="008433F2" w:rsidRDefault="003F02CE">
            <w:pPr>
              <w:widowControl/>
              <w:jc w:val="center"/>
              <w:rPr>
                <w:kern w:val="0"/>
              </w:rPr>
            </w:pPr>
            <w:r>
              <w:rPr>
                <w:kern w:val="0"/>
              </w:rPr>
              <w:t>CODcr</w:t>
            </w:r>
          </w:p>
        </w:tc>
        <w:tc>
          <w:tcPr>
            <w:tcW w:w="3265" w:type="dxa"/>
            <w:vMerge w:val="restart"/>
            <w:vAlign w:val="center"/>
          </w:tcPr>
          <w:p w:rsidR="008433F2" w:rsidRDefault="003F02CE">
            <w:pPr>
              <w:adjustRightInd w:val="0"/>
              <w:snapToGrid w:val="0"/>
              <w:jc w:val="center"/>
              <w:rPr>
                <w:kern w:val="0"/>
              </w:rPr>
            </w:pPr>
            <w:r>
              <w:rPr>
                <w:rFonts w:ascii="宋体" w:hAnsi="宋体" w:cs="宋体" w:hint="eastAsia"/>
              </w:rPr>
              <w:t>经地埋式一体化污水处理设施处理后用于厂区灌溉绿植</w:t>
            </w:r>
          </w:p>
        </w:tc>
        <w:tc>
          <w:tcPr>
            <w:tcW w:w="1889" w:type="dxa"/>
            <w:vMerge w:val="restart"/>
            <w:vAlign w:val="center"/>
          </w:tcPr>
          <w:p w:rsidR="008433F2" w:rsidRDefault="003F02CE">
            <w:pPr>
              <w:adjustRightInd w:val="0"/>
              <w:snapToGrid w:val="0"/>
              <w:jc w:val="center"/>
              <w:rPr>
                <w:kern w:val="0"/>
              </w:rPr>
            </w:pPr>
            <w:r>
              <w:rPr>
                <w:bCs/>
              </w:rPr>
              <w:t>《污水综合排放标准》（</w:t>
            </w:r>
            <w:r>
              <w:rPr>
                <w:bCs/>
              </w:rPr>
              <w:t>GB8978-1996</w:t>
            </w:r>
            <w:r>
              <w:rPr>
                <w:bCs/>
              </w:rPr>
              <w:t>）表</w:t>
            </w:r>
            <w:r>
              <w:rPr>
                <w:bCs/>
              </w:rPr>
              <w:t>4</w:t>
            </w:r>
            <w:r>
              <w:rPr>
                <w:bCs/>
              </w:rPr>
              <w:t>中一级标</w:t>
            </w:r>
            <w:r>
              <w:rPr>
                <w:bCs/>
              </w:rPr>
              <w:t>准</w:t>
            </w:r>
          </w:p>
        </w:tc>
      </w:tr>
      <w:tr w:rsidR="008433F2">
        <w:trPr>
          <w:trHeight w:val="76"/>
          <w:jc w:val="center"/>
        </w:trPr>
        <w:tc>
          <w:tcPr>
            <w:tcW w:w="1229" w:type="dxa"/>
            <w:vMerge/>
            <w:vAlign w:val="center"/>
          </w:tcPr>
          <w:p w:rsidR="008433F2" w:rsidRDefault="008433F2">
            <w:pPr>
              <w:spacing w:line="360" w:lineRule="auto"/>
              <w:jc w:val="center"/>
            </w:pPr>
          </w:p>
        </w:tc>
        <w:tc>
          <w:tcPr>
            <w:tcW w:w="1828" w:type="dxa"/>
            <w:vMerge/>
            <w:vAlign w:val="center"/>
          </w:tcPr>
          <w:p w:rsidR="008433F2" w:rsidRDefault="008433F2">
            <w:pPr>
              <w:spacing w:line="360" w:lineRule="auto"/>
              <w:jc w:val="center"/>
              <w:rPr>
                <w:kern w:val="0"/>
              </w:rPr>
            </w:pPr>
          </w:p>
        </w:tc>
        <w:tc>
          <w:tcPr>
            <w:tcW w:w="1050" w:type="dxa"/>
            <w:vAlign w:val="center"/>
          </w:tcPr>
          <w:p w:rsidR="008433F2" w:rsidRDefault="003F02CE">
            <w:pPr>
              <w:widowControl/>
              <w:jc w:val="center"/>
              <w:rPr>
                <w:kern w:val="0"/>
              </w:rPr>
            </w:pPr>
            <w:r>
              <w:rPr>
                <w:kern w:val="0"/>
              </w:rPr>
              <w:t>BOD</w:t>
            </w:r>
            <w:r>
              <w:rPr>
                <w:kern w:val="0"/>
                <w:vertAlign w:val="subscript"/>
              </w:rPr>
              <w:t>5</w:t>
            </w:r>
          </w:p>
        </w:tc>
        <w:tc>
          <w:tcPr>
            <w:tcW w:w="3265" w:type="dxa"/>
            <w:vMerge/>
            <w:vAlign w:val="center"/>
          </w:tcPr>
          <w:p w:rsidR="008433F2" w:rsidRDefault="008433F2">
            <w:pPr>
              <w:spacing w:line="360" w:lineRule="auto"/>
              <w:jc w:val="center"/>
              <w:rPr>
                <w:kern w:val="0"/>
              </w:rPr>
            </w:pPr>
          </w:p>
        </w:tc>
        <w:tc>
          <w:tcPr>
            <w:tcW w:w="1889" w:type="dxa"/>
            <w:vMerge/>
          </w:tcPr>
          <w:p w:rsidR="008433F2" w:rsidRDefault="008433F2">
            <w:pPr>
              <w:spacing w:line="360" w:lineRule="auto"/>
              <w:jc w:val="center"/>
              <w:rPr>
                <w:kern w:val="0"/>
              </w:rPr>
            </w:pPr>
          </w:p>
        </w:tc>
      </w:tr>
      <w:tr w:rsidR="008433F2">
        <w:trPr>
          <w:trHeight w:val="76"/>
          <w:jc w:val="center"/>
        </w:trPr>
        <w:tc>
          <w:tcPr>
            <w:tcW w:w="1229" w:type="dxa"/>
            <w:vMerge/>
            <w:vAlign w:val="center"/>
          </w:tcPr>
          <w:p w:rsidR="008433F2" w:rsidRDefault="008433F2">
            <w:pPr>
              <w:spacing w:line="360" w:lineRule="auto"/>
              <w:jc w:val="center"/>
              <w:rPr>
                <w:kern w:val="0"/>
              </w:rPr>
            </w:pPr>
          </w:p>
        </w:tc>
        <w:tc>
          <w:tcPr>
            <w:tcW w:w="1828" w:type="dxa"/>
            <w:vMerge/>
            <w:vAlign w:val="center"/>
          </w:tcPr>
          <w:p w:rsidR="008433F2" w:rsidRDefault="008433F2">
            <w:pPr>
              <w:spacing w:line="360" w:lineRule="auto"/>
              <w:jc w:val="center"/>
              <w:rPr>
                <w:kern w:val="0"/>
              </w:rPr>
            </w:pPr>
          </w:p>
        </w:tc>
        <w:tc>
          <w:tcPr>
            <w:tcW w:w="1050" w:type="dxa"/>
            <w:vAlign w:val="center"/>
          </w:tcPr>
          <w:p w:rsidR="008433F2" w:rsidRDefault="003F02CE">
            <w:pPr>
              <w:widowControl/>
              <w:jc w:val="center"/>
              <w:rPr>
                <w:kern w:val="0"/>
              </w:rPr>
            </w:pPr>
            <w:r>
              <w:rPr>
                <w:kern w:val="0"/>
              </w:rPr>
              <w:t>SS</w:t>
            </w:r>
          </w:p>
        </w:tc>
        <w:tc>
          <w:tcPr>
            <w:tcW w:w="3265" w:type="dxa"/>
            <w:vMerge/>
            <w:vAlign w:val="center"/>
          </w:tcPr>
          <w:p w:rsidR="008433F2" w:rsidRDefault="008433F2">
            <w:pPr>
              <w:spacing w:line="360" w:lineRule="auto"/>
              <w:jc w:val="center"/>
              <w:rPr>
                <w:kern w:val="0"/>
              </w:rPr>
            </w:pPr>
          </w:p>
        </w:tc>
        <w:tc>
          <w:tcPr>
            <w:tcW w:w="1889" w:type="dxa"/>
            <w:vMerge/>
          </w:tcPr>
          <w:p w:rsidR="008433F2" w:rsidRDefault="008433F2">
            <w:pPr>
              <w:spacing w:line="360" w:lineRule="auto"/>
              <w:jc w:val="center"/>
              <w:rPr>
                <w:kern w:val="0"/>
              </w:rPr>
            </w:pPr>
          </w:p>
        </w:tc>
      </w:tr>
      <w:tr w:rsidR="008433F2">
        <w:trPr>
          <w:trHeight w:val="76"/>
          <w:jc w:val="center"/>
        </w:trPr>
        <w:tc>
          <w:tcPr>
            <w:tcW w:w="1229" w:type="dxa"/>
            <w:vMerge/>
            <w:vAlign w:val="center"/>
          </w:tcPr>
          <w:p w:rsidR="008433F2" w:rsidRDefault="008433F2">
            <w:pPr>
              <w:spacing w:line="360" w:lineRule="auto"/>
              <w:jc w:val="center"/>
              <w:rPr>
                <w:kern w:val="0"/>
              </w:rPr>
            </w:pPr>
          </w:p>
        </w:tc>
        <w:tc>
          <w:tcPr>
            <w:tcW w:w="1828" w:type="dxa"/>
            <w:vMerge/>
            <w:vAlign w:val="center"/>
          </w:tcPr>
          <w:p w:rsidR="008433F2" w:rsidRDefault="008433F2">
            <w:pPr>
              <w:spacing w:line="360" w:lineRule="auto"/>
              <w:jc w:val="center"/>
              <w:rPr>
                <w:kern w:val="0"/>
              </w:rPr>
            </w:pPr>
          </w:p>
        </w:tc>
        <w:tc>
          <w:tcPr>
            <w:tcW w:w="1050" w:type="dxa"/>
            <w:vAlign w:val="center"/>
          </w:tcPr>
          <w:p w:rsidR="008433F2" w:rsidRDefault="003F02CE">
            <w:pPr>
              <w:widowControl/>
              <w:jc w:val="center"/>
              <w:rPr>
                <w:kern w:val="0"/>
              </w:rPr>
            </w:pPr>
            <w:r>
              <w:rPr>
                <w:kern w:val="0"/>
              </w:rPr>
              <w:t>氨氮</w:t>
            </w:r>
          </w:p>
        </w:tc>
        <w:tc>
          <w:tcPr>
            <w:tcW w:w="3265" w:type="dxa"/>
            <w:vMerge/>
            <w:vAlign w:val="center"/>
          </w:tcPr>
          <w:p w:rsidR="008433F2" w:rsidRDefault="008433F2">
            <w:pPr>
              <w:spacing w:line="360" w:lineRule="auto"/>
              <w:jc w:val="center"/>
              <w:rPr>
                <w:kern w:val="0"/>
              </w:rPr>
            </w:pPr>
          </w:p>
        </w:tc>
        <w:tc>
          <w:tcPr>
            <w:tcW w:w="1889" w:type="dxa"/>
            <w:vMerge/>
          </w:tcPr>
          <w:p w:rsidR="008433F2" w:rsidRDefault="008433F2">
            <w:pPr>
              <w:spacing w:line="360" w:lineRule="auto"/>
              <w:jc w:val="center"/>
              <w:rPr>
                <w:kern w:val="0"/>
              </w:rPr>
            </w:pPr>
          </w:p>
        </w:tc>
      </w:tr>
      <w:tr w:rsidR="008433F2">
        <w:trPr>
          <w:trHeight w:val="551"/>
          <w:jc w:val="center"/>
        </w:trPr>
        <w:tc>
          <w:tcPr>
            <w:tcW w:w="1229" w:type="dxa"/>
            <w:vMerge/>
            <w:vAlign w:val="center"/>
          </w:tcPr>
          <w:p w:rsidR="008433F2" w:rsidRDefault="008433F2">
            <w:pPr>
              <w:spacing w:line="360" w:lineRule="auto"/>
              <w:jc w:val="center"/>
              <w:rPr>
                <w:kern w:val="0"/>
              </w:rPr>
            </w:pPr>
          </w:p>
        </w:tc>
        <w:tc>
          <w:tcPr>
            <w:tcW w:w="1828" w:type="dxa"/>
            <w:vMerge/>
            <w:vAlign w:val="center"/>
          </w:tcPr>
          <w:p w:rsidR="008433F2" w:rsidRDefault="008433F2">
            <w:pPr>
              <w:spacing w:line="360" w:lineRule="auto"/>
              <w:jc w:val="center"/>
              <w:rPr>
                <w:kern w:val="0"/>
              </w:rPr>
            </w:pPr>
          </w:p>
        </w:tc>
        <w:tc>
          <w:tcPr>
            <w:tcW w:w="1050" w:type="dxa"/>
            <w:vAlign w:val="center"/>
          </w:tcPr>
          <w:p w:rsidR="008433F2" w:rsidRDefault="003F02CE">
            <w:pPr>
              <w:widowControl/>
              <w:jc w:val="center"/>
              <w:rPr>
                <w:kern w:val="0"/>
              </w:rPr>
            </w:pPr>
            <w:r>
              <w:rPr>
                <w:rFonts w:hint="eastAsia"/>
                <w:kern w:val="0"/>
              </w:rPr>
              <w:t>动植物油</w:t>
            </w:r>
          </w:p>
        </w:tc>
        <w:tc>
          <w:tcPr>
            <w:tcW w:w="3265" w:type="dxa"/>
            <w:vMerge/>
            <w:vAlign w:val="center"/>
          </w:tcPr>
          <w:p w:rsidR="008433F2" w:rsidRDefault="008433F2">
            <w:pPr>
              <w:spacing w:line="360" w:lineRule="auto"/>
              <w:jc w:val="center"/>
              <w:rPr>
                <w:kern w:val="0"/>
              </w:rPr>
            </w:pPr>
          </w:p>
        </w:tc>
        <w:tc>
          <w:tcPr>
            <w:tcW w:w="1889" w:type="dxa"/>
            <w:vMerge/>
          </w:tcPr>
          <w:p w:rsidR="008433F2" w:rsidRDefault="008433F2">
            <w:pPr>
              <w:spacing w:line="360" w:lineRule="auto"/>
              <w:jc w:val="center"/>
              <w:rPr>
                <w:kern w:val="0"/>
              </w:rPr>
            </w:pPr>
          </w:p>
        </w:tc>
      </w:tr>
      <w:tr w:rsidR="008433F2">
        <w:trPr>
          <w:trHeight w:val="551"/>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pPr>
              <w:adjustRightInd w:val="0"/>
              <w:snapToGrid w:val="0"/>
              <w:jc w:val="center"/>
              <w:rPr>
                <w:kern w:val="0"/>
              </w:rPr>
            </w:pPr>
            <w:r>
              <w:rPr>
                <w:rFonts w:hint="eastAsia"/>
                <w:color w:val="FF0000"/>
                <w:u w:val="single"/>
              </w:rPr>
              <w:t>车辆冲洗废水</w:t>
            </w:r>
          </w:p>
        </w:tc>
        <w:tc>
          <w:tcPr>
            <w:tcW w:w="1050" w:type="dxa"/>
            <w:vAlign w:val="center"/>
          </w:tcPr>
          <w:p w:rsidR="008433F2" w:rsidRDefault="003F02CE">
            <w:pPr>
              <w:adjustRightInd w:val="0"/>
              <w:snapToGrid w:val="0"/>
              <w:jc w:val="center"/>
              <w:rPr>
                <w:kern w:val="0"/>
              </w:rPr>
            </w:pPr>
            <w:r>
              <w:rPr>
                <w:rFonts w:hint="eastAsia"/>
                <w:color w:val="FF0000"/>
                <w:u w:val="single"/>
              </w:rPr>
              <w:t>COD</w:t>
            </w:r>
            <w:r>
              <w:rPr>
                <w:rFonts w:hint="eastAsia"/>
                <w:color w:val="FF0000"/>
                <w:u w:val="single"/>
              </w:rPr>
              <w:t>、</w:t>
            </w:r>
            <w:r>
              <w:rPr>
                <w:rFonts w:hint="eastAsia"/>
                <w:color w:val="FF0000"/>
                <w:u w:val="single"/>
              </w:rPr>
              <w:t>SS</w:t>
            </w:r>
            <w:r>
              <w:rPr>
                <w:rFonts w:hint="eastAsia"/>
                <w:color w:val="FF0000"/>
                <w:u w:val="single"/>
              </w:rPr>
              <w:t>、石油类</w:t>
            </w:r>
          </w:p>
        </w:tc>
        <w:tc>
          <w:tcPr>
            <w:tcW w:w="3265" w:type="dxa"/>
            <w:vAlign w:val="center"/>
          </w:tcPr>
          <w:p w:rsidR="008433F2" w:rsidRDefault="003F02CE">
            <w:pPr>
              <w:adjustRightInd w:val="0"/>
              <w:snapToGrid w:val="0"/>
              <w:jc w:val="center"/>
              <w:rPr>
                <w:kern w:val="0"/>
              </w:rPr>
            </w:pPr>
            <w:r>
              <w:rPr>
                <w:rFonts w:hint="eastAsia"/>
                <w:color w:val="FF0000"/>
                <w:u w:val="single"/>
              </w:rPr>
              <w:t>经隔油沉淀池（</w:t>
            </w:r>
            <w:r>
              <w:rPr>
                <w:rFonts w:hint="eastAsia"/>
                <w:color w:val="FF0000"/>
                <w:u w:val="single"/>
              </w:rPr>
              <w:t>10m</w:t>
            </w:r>
            <w:r>
              <w:rPr>
                <w:rFonts w:hint="eastAsia"/>
                <w:color w:val="FF0000"/>
                <w:u w:val="single"/>
                <w:vertAlign w:val="superscript"/>
              </w:rPr>
              <w:t>3</w:t>
            </w:r>
            <w:r>
              <w:rPr>
                <w:rFonts w:hint="eastAsia"/>
                <w:color w:val="FF0000"/>
                <w:u w:val="single"/>
              </w:rPr>
              <w:t>）处理后回用于车辆冲洗</w:t>
            </w:r>
          </w:p>
        </w:tc>
        <w:tc>
          <w:tcPr>
            <w:tcW w:w="1889" w:type="dxa"/>
            <w:vAlign w:val="center"/>
          </w:tcPr>
          <w:p w:rsidR="008433F2" w:rsidRDefault="003F02CE">
            <w:pPr>
              <w:adjustRightInd w:val="0"/>
              <w:snapToGrid w:val="0"/>
              <w:jc w:val="center"/>
              <w:rPr>
                <w:kern w:val="0"/>
              </w:rPr>
            </w:pPr>
            <w:r>
              <w:rPr>
                <w:rFonts w:hint="eastAsia"/>
                <w:color w:val="FF0000"/>
                <w:u w:val="single"/>
              </w:rPr>
              <w:t>/</w:t>
            </w:r>
          </w:p>
        </w:tc>
      </w:tr>
      <w:tr w:rsidR="008433F2">
        <w:trPr>
          <w:trHeight w:val="397"/>
          <w:jc w:val="center"/>
        </w:trPr>
        <w:tc>
          <w:tcPr>
            <w:tcW w:w="1229" w:type="dxa"/>
            <w:vAlign w:val="center"/>
          </w:tcPr>
          <w:p w:rsidR="008433F2" w:rsidRDefault="003F02CE">
            <w:pPr>
              <w:widowControl/>
              <w:jc w:val="center"/>
            </w:pPr>
            <w:r>
              <w:rPr>
                <w:rFonts w:hint="eastAsia"/>
              </w:rPr>
              <w:t>声环境</w:t>
            </w:r>
          </w:p>
        </w:tc>
        <w:tc>
          <w:tcPr>
            <w:tcW w:w="1828" w:type="dxa"/>
            <w:vAlign w:val="center"/>
          </w:tcPr>
          <w:p w:rsidR="008433F2" w:rsidRDefault="003F02CE">
            <w:pPr>
              <w:widowControl/>
              <w:jc w:val="center"/>
            </w:pPr>
            <w:r>
              <w:rPr>
                <w:rFonts w:hint="eastAsia"/>
              </w:rPr>
              <w:t>选粉机、磨粉机、提升机、螺旋输送机、变压器、摇摆筛、制砂机、运输带</w:t>
            </w:r>
            <w:r>
              <w:rPr>
                <w:rFonts w:hint="eastAsia"/>
              </w:rPr>
              <w:t>、</w:t>
            </w:r>
            <w:r>
              <w:rPr>
                <w:rFonts w:hint="eastAsia"/>
              </w:rPr>
              <w:t>提升机、配料搅拌机、超声波包装机、自动抓包机、成品自动封膜机</w:t>
            </w:r>
            <w:r>
              <w:t>等设备运行噪声、原材料和产品装卸噪声及运输车辆噪声</w:t>
            </w:r>
          </w:p>
        </w:tc>
        <w:tc>
          <w:tcPr>
            <w:tcW w:w="1050" w:type="dxa"/>
            <w:vAlign w:val="center"/>
          </w:tcPr>
          <w:p w:rsidR="008433F2" w:rsidRDefault="003F02CE">
            <w:pPr>
              <w:adjustRightInd w:val="0"/>
              <w:snapToGrid w:val="0"/>
              <w:jc w:val="center"/>
              <w:rPr>
                <w:kern w:val="0"/>
              </w:rPr>
            </w:pPr>
            <w:r>
              <w:rPr>
                <w:rFonts w:ascii="宋体" w:hAnsi="宋体" w:cs="宋体" w:hint="eastAsia"/>
              </w:rPr>
              <w:t>噪声</w:t>
            </w:r>
          </w:p>
        </w:tc>
        <w:tc>
          <w:tcPr>
            <w:tcW w:w="3265" w:type="dxa"/>
            <w:vAlign w:val="center"/>
          </w:tcPr>
          <w:p w:rsidR="008433F2" w:rsidRDefault="003F02CE">
            <w:pPr>
              <w:adjustRightInd w:val="0"/>
              <w:snapToGrid w:val="0"/>
              <w:jc w:val="center"/>
              <w:rPr>
                <w:rFonts w:ascii="宋体" w:hAnsi="宋体" w:cs="宋体"/>
              </w:rPr>
            </w:pPr>
            <w:r>
              <w:rPr>
                <w:rFonts w:ascii="宋体" w:hAnsi="宋体" w:cs="宋体" w:hint="eastAsia"/>
              </w:rPr>
              <w:t>选用低噪声设备，隔声、建筑消声</w:t>
            </w:r>
          </w:p>
          <w:p w:rsidR="008433F2" w:rsidRDefault="008433F2">
            <w:pPr>
              <w:adjustRightInd w:val="0"/>
              <w:snapToGrid w:val="0"/>
              <w:jc w:val="center"/>
              <w:rPr>
                <w:kern w:val="0"/>
              </w:rPr>
            </w:pPr>
          </w:p>
        </w:tc>
        <w:tc>
          <w:tcPr>
            <w:tcW w:w="1889" w:type="dxa"/>
            <w:vAlign w:val="center"/>
          </w:tcPr>
          <w:p w:rsidR="008433F2" w:rsidRDefault="003F02CE">
            <w:pPr>
              <w:adjustRightInd w:val="0"/>
              <w:snapToGrid w:val="0"/>
              <w:jc w:val="center"/>
              <w:rPr>
                <w:kern w:val="0"/>
              </w:rPr>
            </w:pPr>
            <w:r>
              <w:rPr>
                <w:rFonts w:hint="eastAsia"/>
              </w:rPr>
              <w:t>《工业企业厂界环境噪声排放标准》</w:t>
            </w:r>
            <w:r>
              <w:rPr>
                <w:rFonts w:hint="eastAsia"/>
              </w:rPr>
              <w:t>(GB12348-2008)</w:t>
            </w:r>
            <w:r>
              <w:rPr>
                <w:rFonts w:hint="eastAsia"/>
              </w:rPr>
              <w:t>中</w:t>
            </w:r>
            <w:r>
              <w:rPr>
                <w:rFonts w:hint="eastAsia"/>
              </w:rPr>
              <w:t>2</w:t>
            </w:r>
            <w:r>
              <w:rPr>
                <w:rFonts w:hint="eastAsia"/>
              </w:rPr>
              <w:t>类标准</w:t>
            </w:r>
          </w:p>
        </w:tc>
      </w:tr>
      <w:tr w:rsidR="008433F2">
        <w:trPr>
          <w:trHeight w:val="397"/>
          <w:jc w:val="center"/>
        </w:trPr>
        <w:tc>
          <w:tcPr>
            <w:tcW w:w="1229" w:type="dxa"/>
            <w:vAlign w:val="center"/>
          </w:tcPr>
          <w:p w:rsidR="008433F2" w:rsidRDefault="003F02CE">
            <w:pPr>
              <w:spacing w:line="360" w:lineRule="auto"/>
              <w:jc w:val="center"/>
              <w:rPr>
                <w:kern w:val="0"/>
              </w:rPr>
            </w:pPr>
            <w:r>
              <w:rPr>
                <w:rFonts w:hint="eastAsia"/>
                <w:kern w:val="0"/>
              </w:rPr>
              <w:t>电磁辐射</w:t>
            </w:r>
          </w:p>
        </w:tc>
        <w:tc>
          <w:tcPr>
            <w:tcW w:w="8032" w:type="dxa"/>
            <w:gridSpan w:val="4"/>
          </w:tcPr>
          <w:p w:rsidR="008433F2" w:rsidRDefault="003F02CE">
            <w:pPr>
              <w:spacing w:line="360" w:lineRule="auto"/>
              <w:jc w:val="center"/>
              <w:rPr>
                <w:kern w:val="0"/>
              </w:rPr>
            </w:pPr>
            <w:r>
              <w:rPr>
                <w:rFonts w:hint="eastAsia"/>
                <w:kern w:val="0"/>
              </w:rPr>
              <w:t>/</w:t>
            </w:r>
          </w:p>
        </w:tc>
      </w:tr>
      <w:tr w:rsidR="008433F2">
        <w:trPr>
          <w:trHeight w:val="91"/>
          <w:jc w:val="center"/>
        </w:trPr>
        <w:tc>
          <w:tcPr>
            <w:tcW w:w="1229" w:type="dxa"/>
            <w:vMerge w:val="restart"/>
            <w:vAlign w:val="center"/>
          </w:tcPr>
          <w:p w:rsidR="008433F2" w:rsidRDefault="003F02CE">
            <w:pPr>
              <w:spacing w:line="360" w:lineRule="auto"/>
              <w:jc w:val="center"/>
              <w:rPr>
                <w:kern w:val="0"/>
              </w:rPr>
            </w:pPr>
            <w:r>
              <w:rPr>
                <w:rFonts w:hint="eastAsia"/>
                <w:kern w:val="0"/>
              </w:rPr>
              <w:t>固体废物</w:t>
            </w:r>
          </w:p>
        </w:tc>
        <w:tc>
          <w:tcPr>
            <w:tcW w:w="1828" w:type="dxa"/>
            <w:vAlign w:val="center"/>
          </w:tcPr>
          <w:p w:rsidR="008433F2" w:rsidRDefault="003F02CE">
            <w:pPr>
              <w:spacing w:line="360" w:lineRule="auto"/>
              <w:jc w:val="center"/>
              <w:rPr>
                <w:kern w:val="0"/>
              </w:rPr>
            </w:pPr>
            <w:r>
              <w:rPr>
                <w:rFonts w:hint="eastAsia"/>
                <w:kern w:val="0"/>
              </w:rPr>
              <w:t>生产工序</w:t>
            </w:r>
          </w:p>
        </w:tc>
        <w:tc>
          <w:tcPr>
            <w:tcW w:w="1050" w:type="dxa"/>
            <w:vAlign w:val="center"/>
          </w:tcPr>
          <w:p w:rsidR="008433F2" w:rsidRDefault="003F02CE">
            <w:pPr>
              <w:jc w:val="center"/>
            </w:pPr>
            <w:r>
              <w:rPr>
                <w:rFonts w:hint="eastAsia"/>
              </w:rPr>
              <w:t>收集的</w:t>
            </w:r>
            <w:r>
              <w:rPr>
                <w:rFonts w:hint="eastAsia"/>
              </w:rPr>
              <w:t>粉尘</w:t>
            </w:r>
          </w:p>
        </w:tc>
        <w:tc>
          <w:tcPr>
            <w:tcW w:w="3265" w:type="dxa"/>
            <w:vAlign w:val="center"/>
          </w:tcPr>
          <w:p w:rsidR="008433F2" w:rsidRDefault="003F02CE">
            <w:pPr>
              <w:jc w:val="center"/>
            </w:pPr>
            <w:r>
              <w:t>统一收集后</w:t>
            </w:r>
            <w:r>
              <w:rPr>
                <w:rFonts w:hint="eastAsia"/>
              </w:rPr>
              <w:t>回用于生产工序</w:t>
            </w:r>
          </w:p>
        </w:tc>
        <w:tc>
          <w:tcPr>
            <w:tcW w:w="1889" w:type="dxa"/>
            <w:vMerge w:val="restart"/>
            <w:vAlign w:val="center"/>
          </w:tcPr>
          <w:p w:rsidR="008433F2" w:rsidRDefault="003F02CE">
            <w:pPr>
              <w:jc w:val="center"/>
              <w:rPr>
                <w:kern w:val="0"/>
              </w:rPr>
            </w:pPr>
            <w:r>
              <w:rPr>
                <w:rFonts w:hint="eastAsia"/>
              </w:rPr>
              <w:t>《一般工业固体废物贮存和填埋污染控制标准</w:t>
            </w:r>
            <w:r>
              <w:t>》（</w:t>
            </w:r>
            <w:r>
              <w:t>GB18599-20</w:t>
            </w:r>
            <w:r>
              <w:rPr>
                <w:rFonts w:hint="eastAsia"/>
              </w:rPr>
              <w:t>20</w:t>
            </w:r>
            <w:r>
              <w:t>）</w:t>
            </w:r>
          </w:p>
        </w:tc>
      </w:tr>
      <w:tr w:rsidR="008433F2">
        <w:trPr>
          <w:trHeight w:val="91"/>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pPr>
              <w:spacing w:line="360" w:lineRule="auto"/>
              <w:jc w:val="center"/>
              <w:rPr>
                <w:kern w:val="0"/>
              </w:rPr>
            </w:pPr>
            <w:r>
              <w:rPr>
                <w:rFonts w:hint="eastAsia"/>
                <w:kern w:val="0"/>
              </w:rPr>
              <w:t>厂区员工</w:t>
            </w:r>
          </w:p>
        </w:tc>
        <w:tc>
          <w:tcPr>
            <w:tcW w:w="1050" w:type="dxa"/>
            <w:vAlign w:val="center"/>
          </w:tcPr>
          <w:p w:rsidR="008433F2" w:rsidRDefault="003F02CE">
            <w:pPr>
              <w:jc w:val="center"/>
              <w:rPr>
                <w:kern w:val="0"/>
              </w:rPr>
            </w:pPr>
            <w:r>
              <w:rPr>
                <w:rFonts w:hint="eastAsia"/>
              </w:rPr>
              <w:t>生活垃圾</w:t>
            </w:r>
          </w:p>
        </w:tc>
        <w:tc>
          <w:tcPr>
            <w:tcW w:w="3265" w:type="dxa"/>
            <w:vAlign w:val="center"/>
          </w:tcPr>
          <w:p w:rsidR="008433F2" w:rsidRDefault="003F02CE">
            <w:pPr>
              <w:jc w:val="center"/>
              <w:rPr>
                <w:kern w:val="0"/>
              </w:rPr>
            </w:pPr>
            <w:r>
              <w:t>每天定期清理，统一收集送至村垃圾收集点</w:t>
            </w:r>
          </w:p>
        </w:tc>
        <w:tc>
          <w:tcPr>
            <w:tcW w:w="1889" w:type="dxa"/>
            <w:vMerge/>
            <w:vAlign w:val="center"/>
          </w:tcPr>
          <w:p w:rsidR="008433F2" w:rsidRDefault="008433F2">
            <w:pPr>
              <w:spacing w:line="360" w:lineRule="auto"/>
              <w:jc w:val="center"/>
              <w:rPr>
                <w:kern w:val="0"/>
              </w:rPr>
            </w:pPr>
          </w:p>
        </w:tc>
      </w:tr>
      <w:tr w:rsidR="008433F2">
        <w:trPr>
          <w:trHeight w:val="91"/>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pPr>
              <w:spacing w:line="360" w:lineRule="auto"/>
              <w:jc w:val="center"/>
            </w:pPr>
            <w:r>
              <w:rPr>
                <w:rFonts w:hint="eastAsia"/>
              </w:rPr>
              <w:t>设备维护</w:t>
            </w:r>
          </w:p>
        </w:tc>
        <w:tc>
          <w:tcPr>
            <w:tcW w:w="1050" w:type="dxa"/>
            <w:vAlign w:val="center"/>
          </w:tcPr>
          <w:p w:rsidR="008433F2" w:rsidRDefault="003F02CE">
            <w:pPr>
              <w:jc w:val="center"/>
              <w:rPr>
                <w:kern w:val="0"/>
              </w:rPr>
            </w:pPr>
            <w:r>
              <w:rPr>
                <w:rFonts w:hint="eastAsia"/>
              </w:rPr>
              <w:t>废润滑油</w:t>
            </w:r>
            <w:r>
              <w:rPr>
                <w:rFonts w:hint="eastAsia"/>
              </w:rPr>
              <w:t>及空桶</w:t>
            </w:r>
          </w:p>
        </w:tc>
        <w:tc>
          <w:tcPr>
            <w:tcW w:w="3265" w:type="dxa"/>
            <w:vMerge w:val="restart"/>
            <w:vAlign w:val="center"/>
          </w:tcPr>
          <w:p w:rsidR="008433F2" w:rsidRDefault="003F02CE">
            <w:pPr>
              <w:jc w:val="center"/>
              <w:rPr>
                <w:kern w:val="0"/>
              </w:rPr>
            </w:pPr>
            <w:r>
              <w:t>经专门的收集桶收集后放置在危废暂存间中暂存，须按危险废物管理有关规定送至有资质的单位进行无害化处理</w:t>
            </w:r>
          </w:p>
        </w:tc>
        <w:tc>
          <w:tcPr>
            <w:tcW w:w="1889" w:type="dxa"/>
            <w:vMerge w:val="restart"/>
            <w:vAlign w:val="center"/>
          </w:tcPr>
          <w:p w:rsidR="008433F2" w:rsidRDefault="003F02CE">
            <w:pPr>
              <w:adjustRightInd w:val="0"/>
              <w:snapToGrid w:val="0"/>
              <w:jc w:val="center"/>
              <w:rPr>
                <w:kern w:val="0"/>
              </w:rPr>
            </w:pPr>
            <w:r>
              <w:rPr>
                <w:rFonts w:ascii="宋体" w:hAnsi="宋体" w:cs="宋体" w:hint="eastAsia"/>
              </w:rPr>
              <w:t>《危险废物贮存污染控制标准》</w:t>
            </w:r>
            <w:r>
              <w:rPr>
                <w:rFonts w:ascii="宋体" w:hAnsi="宋体" w:cs="宋体" w:hint="eastAsia"/>
              </w:rPr>
              <w:t>(GB 18597-20</w:t>
            </w:r>
            <w:r>
              <w:rPr>
                <w:rFonts w:ascii="宋体" w:hAnsi="宋体" w:cs="宋体" w:hint="eastAsia"/>
              </w:rPr>
              <w:t>23</w:t>
            </w:r>
            <w:r>
              <w:rPr>
                <w:rFonts w:ascii="宋体" w:hAnsi="宋体" w:cs="宋体" w:hint="eastAsia"/>
              </w:rPr>
              <w:t>)</w:t>
            </w:r>
          </w:p>
        </w:tc>
      </w:tr>
      <w:tr w:rsidR="008433F2">
        <w:trPr>
          <w:trHeight w:val="91"/>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pPr>
              <w:spacing w:line="360" w:lineRule="auto"/>
              <w:jc w:val="center"/>
            </w:pPr>
            <w:r>
              <w:rPr>
                <w:rFonts w:hint="eastAsia"/>
              </w:rPr>
              <w:t>设备维护</w:t>
            </w:r>
          </w:p>
        </w:tc>
        <w:tc>
          <w:tcPr>
            <w:tcW w:w="1050" w:type="dxa"/>
            <w:vAlign w:val="center"/>
          </w:tcPr>
          <w:p w:rsidR="008433F2" w:rsidRDefault="003F02CE">
            <w:pPr>
              <w:jc w:val="center"/>
            </w:pPr>
            <w:r>
              <w:t>含油废抹布</w:t>
            </w:r>
            <w:r>
              <w:rPr>
                <w:rFonts w:hint="eastAsia"/>
              </w:rPr>
              <w:t>及</w:t>
            </w:r>
            <w:r>
              <w:t>手套</w:t>
            </w:r>
          </w:p>
        </w:tc>
        <w:tc>
          <w:tcPr>
            <w:tcW w:w="3265" w:type="dxa"/>
            <w:vMerge/>
            <w:vAlign w:val="center"/>
          </w:tcPr>
          <w:p w:rsidR="008433F2" w:rsidRDefault="008433F2">
            <w:pPr>
              <w:jc w:val="center"/>
            </w:pPr>
          </w:p>
        </w:tc>
        <w:tc>
          <w:tcPr>
            <w:tcW w:w="1889" w:type="dxa"/>
            <w:vMerge/>
            <w:vAlign w:val="center"/>
          </w:tcPr>
          <w:p w:rsidR="008433F2" w:rsidRDefault="008433F2">
            <w:pPr>
              <w:adjustRightInd w:val="0"/>
              <w:snapToGrid w:val="0"/>
              <w:jc w:val="center"/>
              <w:rPr>
                <w:rFonts w:ascii="宋体" w:hAnsi="宋体" w:cs="宋体"/>
              </w:rPr>
            </w:pPr>
          </w:p>
        </w:tc>
      </w:tr>
      <w:tr w:rsidR="008433F2">
        <w:trPr>
          <w:trHeight w:val="91"/>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pPr>
              <w:spacing w:line="360" w:lineRule="auto"/>
              <w:jc w:val="center"/>
              <w:rPr>
                <w:kern w:val="0"/>
              </w:rPr>
            </w:pPr>
            <w:r>
              <w:rPr>
                <w:rFonts w:hint="eastAsia"/>
                <w:kern w:val="0"/>
              </w:rPr>
              <w:t>设备维修</w:t>
            </w:r>
          </w:p>
        </w:tc>
        <w:tc>
          <w:tcPr>
            <w:tcW w:w="1050" w:type="dxa"/>
            <w:vAlign w:val="center"/>
          </w:tcPr>
          <w:p w:rsidR="008433F2" w:rsidRDefault="003F02CE">
            <w:pPr>
              <w:jc w:val="center"/>
              <w:rPr>
                <w:kern w:val="0"/>
              </w:rPr>
            </w:pPr>
            <w:r>
              <w:rPr>
                <w:rFonts w:hint="eastAsia"/>
              </w:rPr>
              <w:t>机修废机油</w:t>
            </w:r>
          </w:p>
        </w:tc>
        <w:tc>
          <w:tcPr>
            <w:tcW w:w="3265" w:type="dxa"/>
            <w:vMerge/>
            <w:vAlign w:val="center"/>
          </w:tcPr>
          <w:p w:rsidR="008433F2" w:rsidRDefault="008433F2">
            <w:pPr>
              <w:spacing w:line="360" w:lineRule="auto"/>
              <w:jc w:val="center"/>
              <w:rPr>
                <w:kern w:val="0"/>
              </w:rPr>
            </w:pPr>
          </w:p>
        </w:tc>
        <w:tc>
          <w:tcPr>
            <w:tcW w:w="1889" w:type="dxa"/>
            <w:vMerge/>
            <w:vAlign w:val="center"/>
          </w:tcPr>
          <w:p w:rsidR="008433F2" w:rsidRDefault="008433F2">
            <w:pPr>
              <w:spacing w:line="360" w:lineRule="auto"/>
              <w:jc w:val="center"/>
              <w:rPr>
                <w:kern w:val="0"/>
              </w:rPr>
            </w:pPr>
          </w:p>
        </w:tc>
      </w:tr>
      <w:tr w:rsidR="008433F2">
        <w:trPr>
          <w:trHeight w:val="91"/>
          <w:jc w:val="center"/>
        </w:trPr>
        <w:tc>
          <w:tcPr>
            <w:tcW w:w="1229" w:type="dxa"/>
            <w:vMerge/>
            <w:vAlign w:val="center"/>
          </w:tcPr>
          <w:p w:rsidR="008433F2" w:rsidRDefault="008433F2">
            <w:pPr>
              <w:spacing w:line="360" w:lineRule="auto"/>
              <w:jc w:val="center"/>
              <w:rPr>
                <w:kern w:val="0"/>
              </w:rPr>
            </w:pPr>
          </w:p>
        </w:tc>
        <w:tc>
          <w:tcPr>
            <w:tcW w:w="1828" w:type="dxa"/>
            <w:vAlign w:val="center"/>
          </w:tcPr>
          <w:p w:rsidR="008433F2" w:rsidRDefault="003F02CE">
            <w:pPr>
              <w:spacing w:line="360" w:lineRule="auto"/>
              <w:jc w:val="center"/>
              <w:rPr>
                <w:kern w:val="0"/>
              </w:rPr>
            </w:pPr>
            <w:r>
              <w:rPr>
                <w:rFonts w:hint="eastAsia"/>
                <w:color w:val="FF0000"/>
                <w:kern w:val="0"/>
                <w:u w:val="single"/>
              </w:rPr>
              <w:t>洗车废水处理</w:t>
            </w:r>
          </w:p>
        </w:tc>
        <w:tc>
          <w:tcPr>
            <w:tcW w:w="1050" w:type="dxa"/>
            <w:vAlign w:val="center"/>
          </w:tcPr>
          <w:p w:rsidR="008433F2" w:rsidRDefault="003F02CE">
            <w:pPr>
              <w:jc w:val="center"/>
            </w:pPr>
            <w:r>
              <w:rPr>
                <w:rFonts w:hint="eastAsia"/>
                <w:color w:val="FF0000"/>
                <w:u w:val="single"/>
              </w:rPr>
              <w:t>隔油沉淀池废油泥</w:t>
            </w:r>
          </w:p>
        </w:tc>
        <w:tc>
          <w:tcPr>
            <w:tcW w:w="3265" w:type="dxa"/>
            <w:vMerge/>
            <w:vAlign w:val="center"/>
          </w:tcPr>
          <w:p w:rsidR="008433F2" w:rsidRDefault="008433F2">
            <w:pPr>
              <w:spacing w:line="360" w:lineRule="auto"/>
              <w:jc w:val="center"/>
              <w:rPr>
                <w:kern w:val="0"/>
              </w:rPr>
            </w:pPr>
          </w:p>
        </w:tc>
        <w:tc>
          <w:tcPr>
            <w:tcW w:w="1889" w:type="dxa"/>
            <w:vMerge/>
            <w:vAlign w:val="center"/>
          </w:tcPr>
          <w:p w:rsidR="008433F2" w:rsidRDefault="008433F2">
            <w:pPr>
              <w:spacing w:line="360" w:lineRule="auto"/>
              <w:jc w:val="center"/>
              <w:rPr>
                <w:kern w:val="0"/>
              </w:rPr>
            </w:pPr>
          </w:p>
        </w:tc>
      </w:tr>
      <w:tr w:rsidR="008433F2">
        <w:trPr>
          <w:trHeight w:val="397"/>
          <w:jc w:val="center"/>
        </w:trPr>
        <w:tc>
          <w:tcPr>
            <w:tcW w:w="1229" w:type="dxa"/>
            <w:vAlign w:val="center"/>
          </w:tcPr>
          <w:p w:rsidR="008433F2" w:rsidRDefault="003F02CE">
            <w:pPr>
              <w:jc w:val="center"/>
              <w:rPr>
                <w:kern w:val="0"/>
              </w:rPr>
            </w:pPr>
            <w:r>
              <w:rPr>
                <w:rFonts w:hint="eastAsia"/>
                <w:kern w:val="0"/>
              </w:rPr>
              <w:t>土壤及地下水</w:t>
            </w:r>
          </w:p>
          <w:p w:rsidR="008433F2" w:rsidRDefault="003F02CE">
            <w:pPr>
              <w:jc w:val="center"/>
              <w:rPr>
                <w:kern w:val="0"/>
              </w:rPr>
            </w:pPr>
            <w:r>
              <w:rPr>
                <w:rFonts w:hint="eastAsia"/>
                <w:kern w:val="0"/>
              </w:rPr>
              <w:t>污染防治</w:t>
            </w:r>
            <w:r>
              <w:rPr>
                <w:rFonts w:hint="eastAsia"/>
                <w:kern w:val="0"/>
              </w:rPr>
              <w:lastRenderedPageBreak/>
              <w:t>措施</w:t>
            </w:r>
          </w:p>
        </w:tc>
        <w:tc>
          <w:tcPr>
            <w:tcW w:w="8032" w:type="dxa"/>
            <w:gridSpan w:val="4"/>
            <w:vAlign w:val="center"/>
          </w:tcPr>
          <w:p w:rsidR="008433F2" w:rsidRDefault="003F02CE">
            <w:pPr>
              <w:jc w:val="center"/>
              <w:rPr>
                <w:kern w:val="0"/>
              </w:rPr>
            </w:pPr>
            <w:r>
              <w:rPr>
                <w:rFonts w:hint="eastAsia"/>
                <w:kern w:val="0"/>
              </w:rPr>
              <w:lastRenderedPageBreak/>
              <w:t>堆场进行表面硬化处理，</w:t>
            </w:r>
            <w:r>
              <w:rPr>
                <w:rFonts w:hint="eastAsia"/>
                <w:kern w:val="0"/>
              </w:rPr>
              <w:t>地埋式一体化污水处理设施</w:t>
            </w:r>
            <w:r>
              <w:rPr>
                <w:rFonts w:hint="eastAsia"/>
                <w:kern w:val="0"/>
              </w:rPr>
              <w:t>硬化防渗</w:t>
            </w:r>
          </w:p>
        </w:tc>
      </w:tr>
      <w:tr w:rsidR="008433F2">
        <w:trPr>
          <w:trHeight w:val="397"/>
          <w:jc w:val="center"/>
        </w:trPr>
        <w:tc>
          <w:tcPr>
            <w:tcW w:w="1229" w:type="dxa"/>
            <w:vAlign w:val="center"/>
          </w:tcPr>
          <w:p w:rsidR="008433F2" w:rsidRDefault="003F02CE">
            <w:pPr>
              <w:jc w:val="center"/>
              <w:rPr>
                <w:kern w:val="0"/>
              </w:rPr>
            </w:pPr>
            <w:r>
              <w:rPr>
                <w:rFonts w:hint="eastAsia"/>
                <w:kern w:val="0"/>
              </w:rPr>
              <w:lastRenderedPageBreak/>
              <w:t>生态保护措施</w:t>
            </w:r>
          </w:p>
        </w:tc>
        <w:tc>
          <w:tcPr>
            <w:tcW w:w="8032" w:type="dxa"/>
            <w:gridSpan w:val="4"/>
            <w:vAlign w:val="center"/>
          </w:tcPr>
          <w:p w:rsidR="008433F2" w:rsidRDefault="003F02CE">
            <w:pPr>
              <w:jc w:val="center"/>
              <w:rPr>
                <w:kern w:val="0"/>
              </w:rPr>
            </w:pPr>
            <w:r>
              <w:rPr>
                <w:rFonts w:ascii="宋体" w:hAnsi="宋体" w:cs="宋体" w:hint="eastAsia"/>
              </w:rPr>
              <w:t>/</w:t>
            </w:r>
          </w:p>
        </w:tc>
      </w:tr>
      <w:tr w:rsidR="008433F2">
        <w:trPr>
          <w:trHeight w:val="397"/>
          <w:jc w:val="center"/>
        </w:trPr>
        <w:tc>
          <w:tcPr>
            <w:tcW w:w="1229" w:type="dxa"/>
            <w:vAlign w:val="center"/>
          </w:tcPr>
          <w:p w:rsidR="008433F2" w:rsidRDefault="003F02CE">
            <w:pPr>
              <w:jc w:val="center"/>
              <w:rPr>
                <w:kern w:val="0"/>
              </w:rPr>
            </w:pPr>
            <w:r>
              <w:rPr>
                <w:rFonts w:hint="eastAsia"/>
                <w:kern w:val="0"/>
              </w:rPr>
              <w:t>环境风险</w:t>
            </w:r>
          </w:p>
          <w:p w:rsidR="008433F2" w:rsidRDefault="003F02CE">
            <w:pPr>
              <w:jc w:val="center"/>
              <w:rPr>
                <w:kern w:val="0"/>
              </w:rPr>
            </w:pPr>
            <w:r>
              <w:rPr>
                <w:rFonts w:hint="eastAsia"/>
                <w:kern w:val="0"/>
              </w:rPr>
              <w:t>防范措施</w:t>
            </w:r>
          </w:p>
        </w:tc>
        <w:tc>
          <w:tcPr>
            <w:tcW w:w="8032" w:type="dxa"/>
            <w:gridSpan w:val="4"/>
            <w:vAlign w:val="center"/>
          </w:tcPr>
          <w:p w:rsidR="008433F2" w:rsidRDefault="003F02CE">
            <w:pPr>
              <w:jc w:val="center"/>
              <w:rPr>
                <w:kern w:val="0"/>
              </w:rPr>
            </w:pPr>
            <w:r>
              <w:rPr>
                <w:rFonts w:ascii="宋体" w:hAnsi="宋体" w:cs="宋体" w:hint="eastAsia"/>
              </w:rPr>
              <w:t>设备定期检修；各类原辅材料实行分类存放；加强仓储管理；</w:t>
            </w:r>
          </w:p>
        </w:tc>
      </w:tr>
      <w:tr w:rsidR="008433F2">
        <w:trPr>
          <w:trHeight w:val="397"/>
          <w:jc w:val="center"/>
        </w:trPr>
        <w:tc>
          <w:tcPr>
            <w:tcW w:w="1229" w:type="dxa"/>
            <w:vAlign w:val="center"/>
          </w:tcPr>
          <w:p w:rsidR="008433F2" w:rsidRDefault="003F02CE">
            <w:pPr>
              <w:jc w:val="center"/>
              <w:rPr>
                <w:kern w:val="0"/>
              </w:rPr>
            </w:pPr>
            <w:r>
              <w:rPr>
                <w:rFonts w:hint="eastAsia"/>
                <w:kern w:val="0"/>
              </w:rPr>
              <w:t>其他环境</w:t>
            </w:r>
          </w:p>
          <w:p w:rsidR="008433F2" w:rsidRDefault="003F02CE">
            <w:pPr>
              <w:jc w:val="center"/>
              <w:rPr>
                <w:kern w:val="0"/>
              </w:rPr>
            </w:pPr>
            <w:r>
              <w:rPr>
                <w:rFonts w:hint="eastAsia"/>
                <w:kern w:val="0"/>
              </w:rPr>
              <w:t>管理要求</w:t>
            </w:r>
          </w:p>
        </w:tc>
        <w:tc>
          <w:tcPr>
            <w:tcW w:w="8032" w:type="dxa"/>
            <w:gridSpan w:val="4"/>
            <w:vAlign w:val="center"/>
          </w:tcPr>
          <w:p w:rsidR="008433F2" w:rsidRDefault="003F02CE">
            <w:pPr>
              <w:jc w:val="center"/>
              <w:rPr>
                <w:kern w:val="0"/>
              </w:rPr>
            </w:pPr>
            <w:r>
              <w:rPr>
                <w:kern w:val="0"/>
              </w:rPr>
              <w:t>1</w:t>
            </w:r>
            <w:r>
              <w:rPr>
                <w:kern w:val="0"/>
              </w:rPr>
              <w:t>、项目建成投产排污前，应办理排污许可</w:t>
            </w:r>
          </w:p>
          <w:p w:rsidR="008433F2" w:rsidRDefault="003F02CE">
            <w:pPr>
              <w:jc w:val="center"/>
              <w:rPr>
                <w:kern w:val="0"/>
              </w:rPr>
            </w:pPr>
            <w:r>
              <w:rPr>
                <w:kern w:val="0"/>
              </w:rPr>
              <w:t>2</w:t>
            </w:r>
            <w:r>
              <w:rPr>
                <w:kern w:val="0"/>
              </w:rPr>
              <w:t>、项目建成试运行，及时进行环保竣工验收</w:t>
            </w:r>
          </w:p>
          <w:p w:rsidR="008433F2" w:rsidRDefault="003F02CE">
            <w:pPr>
              <w:jc w:val="center"/>
              <w:rPr>
                <w:kern w:val="0"/>
              </w:rPr>
            </w:pPr>
            <w:r>
              <w:rPr>
                <w:kern w:val="0"/>
              </w:rPr>
              <w:t>3</w:t>
            </w:r>
            <w:r>
              <w:rPr>
                <w:kern w:val="0"/>
              </w:rPr>
              <w:t>、项目建成后应及时完成环境风险应急预案编制并备案</w:t>
            </w:r>
            <w:r>
              <w:rPr>
                <w:rFonts w:hint="eastAsia"/>
                <w:kern w:val="0"/>
              </w:rPr>
              <w:t>。</w:t>
            </w:r>
          </w:p>
        </w:tc>
      </w:tr>
    </w:tbl>
    <w:p w:rsidR="008433F2" w:rsidRDefault="008433F2">
      <w:pPr>
        <w:spacing w:line="360" w:lineRule="auto"/>
        <w:jc w:val="center"/>
        <w:rPr>
          <w:kern w:val="0"/>
        </w:rPr>
        <w:sectPr w:rsidR="008433F2">
          <w:pgSz w:w="11906" w:h="16838"/>
          <w:pgMar w:top="1440" w:right="1800" w:bottom="1440" w:left="1800" w:header="851" w:footer="992" w:gutter="0"/>
          <w:cols w:space="425"/>
          <w:docGrid w:type="lines" w:linePitch="312"/>
        </w:sectPr>
      </w:pPr>
    </w:p>
    <w:p w:rsidR="008433F2" w:rsidRDefault="003F02CE">
      <w:pPr>
        <w:pStyle w:val="1"/>
        <w:spacing w:before="0" w:after="0" w:line="360" w:lineRule="auto"/>
        <w:jc w:val="center"/>
        <w:rPr>
          <w:sz w:val="32"/>
        </w:rPr>
      </w:pPr>
      <w:bookmarkStart w:id="21" w:name="_Toc3896_WPSOffice_Level1"/>
      <w:r>
        <w:rPr>
          <w:rFonts w:hint="eastAsia"/>
          <w:sz w:val="32"/>
        </w:rPr>
        <w:lastRenderedPageBreak/>
        <w:t>六、结论</w:t>
      </w:r>
      <w:bookmarkEnd w:id="21"/>
    </w:p>
    <w:tbl>
      <w:tblPr>
        <w:tblStyle w:val="af4"/>
        <w:tblW w:w="9071" w:type="dxa"/>
        <w:jc w:val="center"/>
        <w:tblLayout w:type="fixed"/>
        <w:tblLook w:val="04A0"/>
      </w:tblPr>
      <w:tblGrid>
        <w:gridCol w:w="9071"/>
      </w:tblGrid>
      <w:tr w:rsidR="008433F2">
        <w:trPr>
          <w:jc w:val="center"/>
        </w:trPr>
        <w:tc>
          <w:tcPr>
            <w:tcW w:w="9071" w:type="dxa"/>
          </w:tcPr>
          <w:p w:rsidR="008433F2" w:rsidRDefault="008433F2">
            <w:pPr>
              <w:pStyle w:val="1"/>
              <w:spacing w:before="0" w:after="0" w:line="360" w:lineRule="auto"/>
              <w:jc w:val="center"/>
              <w:outlineLvl w:val="0"/>
            </w:pPr>
          </w:p>
          <w:p w:rsidR="008433F2" w:rsidRDefault="008433F2"/>
          <w:p w:rsidR="008433F2" w:rsidRDefault="008433F2">
            <w:pPr>
              <w:pStyle w:val="a0"/>
            </w:pPr>
          </w:p>
          <w:p w:rsidR="008433F2" w:rsidRDefault="008433F2"/>
          <w:p w:rsidR="008433F2" w:rsidRDefault="008433F2">
            <w:pPr>
              <w:pStyle w:val="a0"/>
            </w:pPr>
          </w:p>
          <w:p w:rsidR="008433F2" w:rsidRDefault="008433F2"/>
          <w:p w:rsidR="008433F2" w:rsidRDefault="003F02CE">
            <w:pPr>
              <w:spacing w:line="360" w:lineRule="auto"/>
              <w:ind w:firstLineChars="200" w:firstLine="480"/>
              <w:rPr>
                <w:rFonts w:ascii="宋体" w:cs="宋体"/>
                <w:sz w:val="24"/>
              </w:rPr>
            </w:pPr>
            <w:r>
              <w:rPr>
                <w:rFonts w:hint="eastAsia"/>
                <w:sz w:val="24"/>
                <w:szCs w:val="24"/>
              </w:rPr>
              <w:t>祁阳高达新型环保建材有限公司年产</w:t>
            </w:r>
            <w:r>
              <w:rPr>
                <w:rFonts w:hint="eastAsia"/>
                <w:sz w:val="24"/>
                <w:szCs w:val="24"/>
              </w:rPr>
              <w:t>15</w:t>
            </w:r>
            <w:r>
              <w:rPr>
                <w:rFonts w:hint="eastAsia"/>
                <w:sz w:val="24"/>
                <w:szCs w:val="24"/>
              </w:rPr>
              <w:t>万吨新型环保混凝土用掺合料生产线项目重大变动（新增年产</w:t>
            </w:r>
            <w:r>
              <w:rPr>
                <w:rFonts w:hint="eastAsia"/>
                <w:sz w:val="24"/>
                <w:szCs w:val="24"/>
              </w:rPr>
              <w:t>60</w:t>
            </w:r>
            <w:r>
              <w:rPr>
                <w:rFonts w:hint="eastAsia"/>
                <w:sz w:val="24"/>
                <w:szCs w:val="24"/>
              </w:rPr>
              <w:t>万吨机制精品砂生产线、年产</w:t>
            </w:r>
            <w:r>
              <w:rPr>
                <w:rFonts w:hint="eastAsia"/>
                <w:sz w:val="24"/>
                <w:szCs w:val="24"/>
              </w:rPr>
              <w:t>10</w:t>
            </w:r>
            <w:r>
              <w:rPr>
                <w:rFonts w:hint="eastAsia"/>
                <w:sz w:val="24"/>
                <w:szCs w:val="24"/>
              </w:rPr>
              <w:t>万吨瓷砖胶生产线）</w:t>
            </w:r>
            <w:r>
              <w:rPr>
                <w:rFonts w:hint="eastAsia"/>
                <w:sz w:val="24"/>
              </w:rPr>
              <w:t>符合国家产业政策；项目选址符合相关规划要求；采用的工艺技术成熟可行，通过采取有效的环保措施可实现达标排放，对周边环境的影响也能控制在可接受程度。因此，建设单位在严格执行环保</w:t>
            </w:r>
            <w:r>
              <w:rPr>
                <w:sz w:val="24"/>
              </w:rPr>
              <w:t>“</w:t>
            </w:r>
            <w:r>
              <w:rPr>
                <w:rFonts w:hint="eastAsia"/>
                <w:sz w:val="24"/>
              </w:rPr>
              <w:t>三同时</w:t>
            </w:r>
            <w:r>
              <w:rPr>
                <w:sz w:val="24"/>
              </w:rPr>
              <w:t>”</w:t>
            </w:r>
            <w:r>
              <w:rPr>
                <w:rFonts w:hint="eastAsia"/>
                <w:sz w:val="24"/>
              </w:rPr>
              <w:t>制度，严格落实本报告提出的各项环保措施后，项目建设对环境的影响是可接受的。因此，从环保的角度分析，本项目的建设是可行的。</w:t>
            </w:r>
          </w:p>
          <w:p w:rsidR="008433F2" w:rsidRDefault="008433F2">
            <w:pPr>
              <w:pStyle w:val="a0"/>
            </w:pPr>
          </w:p>
          <w:p w:rsidR="008433F2" w:rsidRDefault="008433F2"/>
          <w:p w:rsidR="008433F2" w:rsidRDefault="008433F2">
            <w:pPr>
              <w:pStyle w:val="a0"/>
            </w:pPr>
          </w:p>
          <w:p w:rsidR="008433F2" w:rsidRDefault="008433F2"/>
          <w:p w:rsidR="008433F2" w:rsidRDefault="008433F2">
            <w:pPr>
              <w:pStyle w:val="a0"/>
            </w:pPr>
          </w:p>
          <w:p w:rsidR="008433F2" w:rsidRDefault="008433F2"/>
          <w:p w:rsidR="008433F2" w:rsidRDefault="008433F2">
            <w:pPr>
              <w:pStyle w:val="a0"/>
            </w:pPr>
          </w:p>
          <w:p w:rsidR="008433F2" w:rsidRDefault="008433F2"/>
          <w:p w:rsidR="008433F2" w:rsidRDefault="008433F2">
            <w:pPr>
              <w:pStyle w:val="a0"/>
            </w:pPr>
          </w:p>
          <w:p w:rsidR="008433F2" w:rsidRDefault="008433F2"/>
          <w:p w:rsidR="008433F2" w:rsidRDefault="008433F2">
            <w:pPr>
              <w:pStyle w:val="a0"/>
            </w:pPr>
          </w:p>
          <w:p w:rsidR="008433F2" w:rsidRDefault="008433F2"/>
        </w:tc>
      </w:tr>
    </w:tbl>
    <w:p w:rsidR="008433F2" w:rsidRDefault="008433F2">
      <w:pPr>
        <w:pStyle w:val="1"/>
        <w:spacing w:before="0" w:after="0" w:line="360" w:lineRule="auto"/>
        <w:jc w:val="center"/>
        <w:rPr>
          <w:sz w:val="32"/>
        </w:rPr>
        <w:sectPr w:rsidR="008433F2">
          <w:pgSz w:w="11906" w:h="16838"/>
          <w:pgMar w:top="1440" w:right="1800" w:bottom="1440" w:left="1800" w:header="851" w:footer="992" w:gutter="0"/>
          <w:cols w:space="425"/>
          <w:docGrid w:type="lines" w:linePitch="312"/>
        </w:sectPr>
      </w:pPr>
    </w:p>
    <w:p w:rsidR="008433F2" w:rsidRDefault="003F02CE">
      <w:pPr>
        <w:pStyle w:val="1"/>
        <w:spacing w:before="0" w:after="0" w:line="360" w:lineRule="auto"/>
        <w:jc w:val="left"/>
        <w:rPr>
          <w:sz w:val="32"/>
        </w:rPr>
      </w:pPr>
      <w:bookmarkStart w:id="22" w:name="_Toc1827_WPSOffice_Level1"/>
      <w:r>
        <w:rPr>
          <w:rFonts w:hint="eastAsia"/>
          <w:sz w:val="32"/>
        </w:rPr>
        <w:lastRenderedPageBreak/>
        <w:t>附表</w:t>
      </w:r>
      <w:bookmarkEnd w:id="22"/>
    </w:p>
    <w:p w:rsidR="008433F2" w:rsidRDefault="003F02CE">
      <w:pPr>
        <w:jc w:val="center"/>
        <w:rPr>
          <w:b/>
          <w:bCs/>
          <w:sz w:val="28"/>
          <w:szCs w:val="28"/>
        </w:rPr>
      </w:pPr>
      <w:bookmarkStart w:id="23" w:name="_Toc26910_WPSOffice_Level1"/>
      <w:r>
        <w:rPr>
          <w:rFonts w:hint="eastAsia"/>
          <w:b/>
          <w:bCs/>
          <w:sz w:val="28"/>
          <w:szCs w:val="28"/>
        </w:rPr>
        <w:t>建设项目污染物排放量汇总表</w:t>
      </w:r>
      <w:bookmarkEnd w:id="23"/>
    </w:p>
    <w:tbl>
      <w:tblPr>
        <w:tblW w:w="1390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71"/>
        <w:gridCol w:w="2054"/>
        <w:gridCol w:w="1619"/>
        <w:gridCol w:w="1287"/>
        <w:gridCol w:w="1714"/>
        <w:gridCol w:w="1572"/>
        <w:gridCol w:w="1775"/>
        <w:gridCol w:w="1540"/>
        <w:gridCol w:w="1268"/>
      </w:tblGrid>
      <w:tr w:rsidR="008433F2">
        <w:trPr>
          <w:trHeight w:val="1124"/>
        </w:trPr>
        <w:tc>
          <w:tcPr>
            <w:tcW w:w="1071" w:type="dxa"/>
            <w:tcBorders>
              <w:tl2br w:val="single" w:sz="4" w:space="0" w:color="auto"/>
            </w:tcBorders>
            <w:tcMar>
              <w:left w:w="28" w:type="dxa"/>
              <w:right w:w="28" w:type="dxa"/>
            </w:tcMar>
            <w:vAlign w:val="center"/>
          </w:tcPr>
          <w:p w:rsidR="008433F2" w:rsidRDefault="003F02CE">
            <w:pPr>
              <w:jc w:val="right"/>
              <w:rPr>
                <w:kern w:val="0"/>
                <w:sz w:val="18"/>
                <w:szCs w:val="18"/>
              </w:rPr>
            </w:pPr>
            <w:r>
              <w:rPr>
                <w:rFonts w:hint="eastAsia"/>
                <w:kern w:val="0"/>
                <w:sz w:val="18"/>
                <w:szCs w:val="18"/>
              </w:rPr>
              <w:t>项目</w:t>
            </w:r>
          </w:p>
          <w:p w:rsidR="008433F2" w:rsidRDefault="003F02CE">
            <w:pPr>
              <w:rPr>
                <w:kern w:val="0"/>
                <w:sz w:val="18"/>
                <w:szCs w:val="18"/>
              </w:rPr>
            </w:pPr>
            <w:r>
              <w:rPr>
                <w:rFonts w:hint="eastAsia"/>
                <w:kern w:val="0"/>
                <w:sz w:val="18"/>
                <w:szCs w:val="18"/>
              </w:rPr>
              <w:t>分类</w:t>
            </w:r>
          </w:p>
        </w:tc>
        <w:tc>
          <w:tcPr>
            <w:tcW w:w="2054" w:type="dxa"/>
            <w:tcMar>
              <w:left w:w="28" w:type="dxa"/>
              <w:right w:w="28" w:type="dxa"/>
            </w:tcMar>
            <w:vAlign w:val="center"/>
          </w:tcPr>
          <w:p w:rsidR="008433F2" w:rsidRDefault="003F02CE">
            <w:pPr>
              <w:jc w:val="center"/>
              <w:rPr>
                <w:kern w:val="0"/>
                <w:sz w:val="18"/>
                <w:szCs w:val="18"/>
              </w:rPr>
            </w:pPr>
            <w:r>
              <w:rPr>
                <w:rFonts w:hint="eastAsia"/>
                <w:kern w:val="0"/>
                <w:sz w:val="18"/>
                <w:szCs w:val="18"/>
              </w:rPr>
              <w:t>污染物名称</w:t>
            </w:r>
          </w:p>
        </w:tc>
        <w:tc>
          <w:tcPr>
            <w:tcW w:w="1619" w:type="dxa"/>
            <w:tcMar>
              <w:left w:w="28" w:type="dxa"/>
              <w:right w:w="28" w:type="dxa"/>
            </w:tcMar>
            <w:vAlign w:val="center"/>
          </w:tcPr>
          <w:p w:rsidR="008433F2" w:rsidRDefault="003F02CE">
            <w:pPr>
              <w:jc w:val="center"/>
              <w:rPr>
                <w:kern w:val="0"/>
                <w:sz w:val="18"/>
                <w:szCs w:val="18"/>
              </w:rPr>
            </w:pPr>
            <w:r>
              <w:rPr>
                <w:rFonts w:hint="eastAsia"/>
                <w:kern w:val="0"/>
                <w:sz w:val="18"/>
                <w:szCs w:val="18"/>
              </w:rPr>
              <w:t>现有工程</w:t>
            </w:r>
          </w:p>
          <w:p w:rsidR="008433F2" w:rsidRDefault="003F02CE">
            <w:pPr>
              <w:jc w:val="center"/>
              <w:rPr>
                <w:kern w:val="0"/>
                <w:sz w:val="18"/>
                <w:szCs w:val="18"/>
              </w:rPr>
            </w:pPr>
            <w:r>
              <w:rPr>
                <w:rFonts w:hint="eastAsia"/>
                <w:kern w:val="0"/>
                <w:sz w:val="18"/>
                <w:szCs w:val="18"/>
              </w:rPr>
              <w:t>排放量（固体废物产生量）</w:t>
            </w:r>
            <w:r w:rsidR="008433F2">
              <w:rPr>
                <w:rFonts w:hint="eastAsia"/>
                <w:kern w:val="0"/>
                <w:sz w:val="18"/>
                <w:szCs w:val="18"/>
              </w:rPr>
              <w:fldChar w:fldCharType="begin"/>
            </w:r>
            <w:r>
              <w:rPr>
                <w:rFonts w:hint="eastAsia"/>
                <w:kern w:val="0"/>
                <w:sz w:val="18"/>
                <w:szCs w:val="18"/>
              </w:rPr>
              <w:instrText xml:space="preserve"> = 1 \* GB3 \* MERGEFORMAT </w:instrText>
            </w:r>
            <w:r w:rsidR="008433F2">
              <w:rPr>
                <w:rFonts w:hint="eastAsia"/>
                <w:kern w:val="0"/>
                <w:sz w:val="18"/>
                <w:szCs w:val="18"/>
              </w:rPr>
              <w:fldChar w:fldCharType="separate"/>
            </w:r>
            <w:r>
              <w:rPr>
                <w:rFonts w:hint="eastAsia"/>
                <w:kern w:val="0"/>
                <w:sz w:val="18"/>
                <w:szCs w:val="18"/>
              </w:rPr>
              <w:t>①</w:t>
            </w:r>
            <w:r w:rsidR="008433F2">
              <w:rPr>
                <w:rFonts w:hint="eastAsia"/>
                <w:kern w:val="0"/>
                <w:sz w:val="18"/>
                <w:szCs w:val="18"/>
              </w:rPr>
              <w:fldChar w:fldCharType="end"/>
            </w:r>
          </w:p>
        </w:tc>
        <w:tc>
          <w:tcPr>
            <w:tcW w:w="1287" w:type="dxa"/>
            <w:tcMar>
              <w:left w:w="28" w:type="dxa"/>
              <w:right w:w="28" w:type="dxa"/>
            </w:tcMar>
            <w:vAlign w:val="center"/>
          </w:tcPr>
          <w:p w:rsidR="008433F2" w:rsidRDefault="003F02CE">
            <w:pPr>
              <w:jc w:val="center"/>
              <w:rPr>
                <w:kern w:val="0"/>
                <w:sz w:val="18"/>
                <w:szCs w:val="18"/>
              </w:rPr>
            </w:pPr>
            <w:r>
              <w:rPr>
                <w:rFonts w:hint="eastAsia"/>
                <w:kern w:val="0"/>
                <w:sz w:val="18"/>
                <w:szCs w:val="18"/>
              </w:rPr>
              <w:t>现有工程</w:t>
            </w:r>
          </w:p>
          <w:p w:rsidR="008433F2" w:rsidRDefault="003F02CE">
            <w:pPr>
              <w:jc w:val="center"/>
              <w:rPr>
                <w:kern w:val="0"/>
                <w:sz w:val="18"/>
                <w:szCs w:val="18"/>
              </w:rPr>
            </w:pPr>
            <w:r>
              <w:rPr>
                <w:rFonts w:hint="eastAsia"/>
                <w:kern w:val="0"/>
                <w:sz w:val="18"/>
                <w:szCs w:val="18"/>
              </w:rPr>
              <w:t>许可排放量</w:t>
            </w:r>
          </w:p>
          <w:p w:rsidR="008433F2" w:rsidRDefault="008433F2">
            <w:pPr>
              <w:jc w:val="center"/>
              <w:rPr>
                <w:kern w:val="0"/>
                <w:sz w:val="18"/>
                <w:szCs w:val="18"/>
              </w:rPr>
            </w:pPr>
            <w:r>
              <w:rPr>
                <w:rFonts w:hint="eastAsia"/>
                <w:kern w:val="0"/>
                <w:sz w:val="18"/>
                <w:szCs w:val="18"/>
              </w:rPr>
              <w:fldChar w:fldCharType="begin"/>
            </w:r>
            <w:r w:rsidR="003F02CE">
              <w:rPr>
                <w:rFonts w:hint="eastAsia"/>
                <w:kern w:val="0"/>
                <w:sz w:val="18"/>
                <w:szCs w:val="18"/>
              </w:rPr>
              <w:instrText xml:space="preserve"> = 2 \* GB3 \* MERGEFORMAT </w:instrText>
            </w:r>
            <w:r>
              <w:rPr>
                <w:rFonts w:hint="eastAsia"/>
                <w:kern w:val="0"/>
                <w:sz w:val="18"/>
                <w:szCs w:val="18"/>
              </w:rPr>
              <w:fldChar w:fldCharType="separate"/>
            </w:r>
            <w:r w:rsidR="003F02CE">
              <w:rPr>
                <w:rFonts w:hint="eastAsia"/>
                <w:kern w:val="0"/>
                <w:sz w:val="18"/>
                <w:szCs w:val="18"/>
              </w:rPr>
              <w:t>②</w:t>
            </w:r>
            <w:r>
              <w:rPr>
                <w:rFonts w:hint="eastAsia"/>
                <w:kern w:val="0"/>
                <w:sz w:val="18"/>
                <w:szCs w:val="18"/>
              </w:rPr>
              <w:fldChar w:fldCharType="end"/>
            </w:r>
          </w:p>
        </w:tc>
        <w:tc>
          <w:tcPr>
            <w:tcW w:w="1714" w:type="dxa"/>
            <w:tcMar>
              <w:left w:w="28" w:type="dxa"/>
              <w:right w:w="28" w:type="dxa"/>
            </w:tcMar>
            <w:vAlign w:val="center"/>
          </w:tcPr>
          <w:p w:rsidR="008433F2" w:rsidRDefault="003F02CE">
            <w:pPr>
              <w:jc w:val="center"/>
              <w:rPr>
                <w:kern w:val="0"/>
                <w:sz w:val="18"/>
                <w:szCs w:val="18"/>
              </w:rPr>
            </w:pPr>
            <w:r>
              <w:rPr>
                <w:rFonts w:hint="eastAsia"/>
                <w:kern w:val="0"/>
                <w:sz w:val="18"/>
                <w:szCs w:val="18"/>
              </w:rPr>
              <w:t>在建工程</w:t>
            </w:r>
          </w:p>
          <w:p w:rsidR="008433F2" w:rsidRDefault="003F02CE">
            <w:pPr>
              <w:jc w:val="center"/>
              <w:rPr>
                <w:kern w:val="0"/>
                <w:sz w:val="18"/>
                <w:szCs w:val="18"/>
              </w:rPr>
            </w:pPr>
            <w:r>
              <w:rPr>
                <w:rFonts w:hint="eastAsia"/>
                <w:kern w:val="0"/>
                <w:sz w:val="18"/>
                <w:szCs w:val="18"/>
              </w:rPr>
              <w:t>排放量（固体废物产生量）</w:t>
            </w:r>
            <w:r w:rsidR="008433F2">
              <w:rPr>
                <w:rFonts w:hint="eastAsia"/>
                <w:kern w:val="0"/>
                <w:sz w:val="18"/>
                <w:szCs w:val="18"/>
              </w:rPr>
              <w:fldChar w:fldCharType="begin"/>
            </w:r>
            <w:r>
              <w:rPr>
                <w:rFonts w:hint="eastAsia"/>
                <w:kern w:val="0"/>
                <w:sz w:val="18"/>
                <w:szCs w:val="18"/>
              </w:rPr>
              <w:instrText xml:space="preserve"> = 3 \* GB3 \* MERGEFORMAT </w:instrText>
            </w:r>
            <w:r w:rsidR="008433F2">
              <w:rPr>
                <w:rFonts w:hint="eastAsia"/>
                <w:kern w:val="0"/>
                <w:sz w:val="18"/>
                <w:szCs w:val="18"/>
              </w:rPr>
              <w:fldChar w:fldCharType="separate"/>
            </w:r>
            <w:r>
              <w:rPr>
                <w:rFonts w:hint="eastAsia"/>
                <w:kern w:val="0"/>
                <w:sz w:val="18"/>
                <w:szCs w:val="18"/>
              </w:rPr>
              <w:t>③</w:t>
            </w:r>
            <w:r w:rsidR="008433F2">
              <w:rPr>
                <w:rFonts w:hint="eastAsia"/>
                <w:kern w:val="0"/>
                <w:sz w:val="18"/>
                <w:szCs w:val="18"/>
              </w:rPr>
              <w:fldChar w:fldCharType="end"/>
            </w:r>
          </w:p>
        </w:tc>
        <w:tc>
          <w:tcPr>
            <w:tcW w:w="1572" w:type="dxa"/>
            <w:tcMar>
              <w:left w:w="28" w:type="dxa"/>
              <w:right w:w="28" w:type="dxa"/>
            </w:tcMar>
            <w:vAlign w:val="center"/>
          </w:tcPr>
          <w:p w:rsidR="008433F2" w:rsidRDefault="003F02CE">
            <w:pPr>
              <w:jc w:val="center"/>
              <w:rPr>
                <w:kern w:val="0"/>
                <w:sz w:val="18"/>
                <w:szCs w:val="18"/>
              </w:rPr>
            </w:pPr>
            <w:r>
              <w:rPr>
                <w:rFonts w:hint="eastAsia"/>
                <w:kern w:val="0"/>
                <w:sz w:val="18"/>
                <w:szCs w:val="18"/>
              </w:rPr>
              <w:t>本项目</w:t>
            </w:r>
          </w:p>
          <w:p w:rsidR="008433F2" w:rsidRDefault="003F02CE">
            <w:pPr>
              <w:jc w:val="center"/>
              <w:rPr>
                <w:kern w:val="0"/>
                <w:sz w:val="18"/>
                <w:szCs w:val="18"/>
              </w:rPr>
            </w:pPr>
            <w:r>
              <w:rPr>
                <w:rFonts w:hint="eastAsia"/>
                <w:kern w:val="0"/>
                <w:sz w:val="18"/>
                <w:szCs w:val="18"/>
              </w:rPr>
              <w:t>排放量（固体废物产生量）</w:t>
            </w:r>
            <w:r w:rsidR="008433F2">
              <w:rPr>
                <w:rFonts w:hint="eastAsia"/>
                <w:kern w:val="0"/>
                <w:sz w:val="18"/>
                <w:szCs w:val="18"/>
              </w:rPr>
              <w:fldChar w:fldCharType="begin"/>
            </w:r>
            <w:r>
              <w:rPr>
                <w:rFonts w:hint="eastAsia"/>
                <w:kern w:val="0"/>
                <w:sz w:val="18"/>
                <w:szCs w:val="18"/>
              </w:rPr>
              <w:instrText xml:space="preserve"> = 4 \* GB3 \* MERGEFORMAT </w:instrText>
            </w:r>
            <w:r w:rsidR="008433F2">
              <w:rPr>
                <w:rFonts w:hint="eastAsia"/>
                <w:kern w:val="0"/>
                <w:sz w:val="18"/>
                <w:szCs w:val="18"/>
              </w:rPr>
              <w:fldChar w:fldCharType="separate"/>
            </w:r>
            <w:r>
              <w:rPr>
                <w:rFonts w:hint="eastAsia"/>
                <w:kern w:val="0"/>
                <w:sz w:val="18"/>
                <w:szCs w:val="18"/>
              </w:rPr>
              <w:t>④</w:t>
            </w:r>
            <w:r w:rsidR="008433F2">
              <w:rPr>
                <w:rFonts w:hint="eastAsia"/>
                <w:kern w:val="0"/>
                <w:sz w:val="18"/>
                <w:szCs w:val="18"/>
              </w:rPr>
              <w:fldChar w:fldCharType="end"/>
            </w:r>
          </w:p>
        </w:tc>
        <w:tc>
          <w:tcPr>
            <w:tcW w:w="1775" w:type="dxa"/>
            <w:tcMar>
              <w:left w:w="28" w:type="dxa"/>
              <w:right w:w="28" w:type="dxa"/>
            </w:tcMar>
            <w:vAlign w:val="center"/>
          </w:tcPr>
          <w:p w:rsidR="008433F2" w:rsidRDefault="003F02CE">
            <w:pPr>
              <w:jc w:val="center"/>
              <w:rPr>
                <w:kern w:val="0"/>
                <w:sz w:val="18"/>
                <w:szCs w:val="18"/>
              </w:rPr>
            </w:pPr>
            <w:r>
              <w:rPr>
                <w:rFonts w:hint="eastAsia"/>
                <w:kern w:val="0"/>
                <w:sz w:val="18"/>
                <w:szCs w:val="18"/>
              </w:rPr>
              <w:t>以新带老削减量</w:t>
            </w:r>
          </w:p>
          <w:p w:rsidR="008433F2" w:rsidRDefault="003F02CE">
            <w:pPr>
              <w:jc w:val="center"/>
              <w:rPr>
                <w:kern w:val="0"/>
                <w:sz w:val="18"/>
                <w:szCs w:val="18"/>
              </w:rPr>
            </w:pPr>
            <w:r>
              <w:rPr>
                <w:rFonts w:hint="eastAsia"/>
                <w:kern w:val="0"/>
                <w:sz w:val="18"/>
                <w:szCs w:val="18"/>
              </w:rPr>
              <w:t>（新建项目不填）</w:t>
            </w:r>
            <w:r w:rsidR="008433F2">
              <w:rPr>
                <w:rFonts w:hint="eastAsia"/>
                <w:kern w:val="0"/>
                <w:sz w:val="18"/>
                <w:szCs w:val="18"/>
              </w:rPr>
              <w:fldChar w:fldCharType="begin"/>
            </w:r>
            <w:r>
              <w:rPr>
                <w:rFonts w:hint="eastAsia"/>
                <w:kern w:val="0"/>
                <w:sz w:val="18"/>
                <w:szCs w:val="18"/>
              </w:rPr>
              <w:instrText xml:space="preserve"> = 5 \* GB3 \* MERGEFORMAT </w:instrText>
            </w:r>
            <w:r w:rsidR="008433F2">
              <w:rPr>
                <w:rFonts w:hint="eastAsia"/>
                <w:kern w:val="0"/>
                <w:sz w:val="18"/>
                <w:szCs w:val="18"/>
              </w:rPr>
              <w:fldChar w:fldCharType="separate"/>
            </w:r>
            <w:r>
              <w:rPr>
                <w:rFonts w:hint="eastAsia"/>
                <w:kern w:val="0"/>
                <w:sz w:val="18"/>
                <w:szCs w:val="18"/>
              </w:rPr>
              <w:t>⑤</w:t>
            </w:r>
            <w:r w:rsidR="008433F2">
              <w:rPr>
                <w:rFonts w:hint="eastAsia"/>
                <w:kern w:val="0"/>
                <w:sz w:val="18"/>
                <w:szCs w:val="18"/>
              </w:rPr>
              <w:fldChar w:fldCharType="end"/>
            </w:r>
          </w:p>
        </w:tc>
        <w:tc>
          <w:tcPr>
            <w:tcW w:w="1540" w:type="dxa"/>
            <w:tcMar>
              <w:left w:w="28" w:type="dxa"/>
              <w:right w:w="28" w:type="dxa"/>
            </w:tcMar>
            <w:vAlign w:val="center"/>
          </w:tcPr>
          <w:p w:rsidR="008433F2" w:rsidRDefault="003F02CE">
            <w:pPr>
              <w:jc w:val="center"/>
              <w:rPr>
                <w:kern w:val="0"/>
                <w:sz w:val="18"/>
                <w:szCs w:val="18"/>
              </w:rPr>
            </w:pPr>
            <w:r>
              <w:rPr>
                <w:rFonts w:hint="eastAsia"/>
                <w:kern w:val="0"/>
                <w:sz w:val="18"/>
                <w:szCs w:val="18"/>
              </w:rPr>
              <w:t>本项目建成后</w:t>
            </w:r>
          </w:p>
          <w:p w:rsidR="008433F2" w:rsidRDefault="003F02CE">
            <w:pPr>
              <w:jc w:val="center"/>
              <w:rPr>
                <w:kern w:val="0"/>
                <w:sz w:val="18"/>
                <w:szCs w:val="18"/>
              </w:rPr>
            </w:pPr>
            <w:r>
              <w:rPr>
                <w:rFonts w:hint="eastAsia"/>
                <w:kern w:val="0"/>
                <w:sz w:val="18"/>
                <w:szCs w:val="18"/>
              </w:rPr>
              <w:t>全厂排放量（固体废物产生量）</w:t>
            </w:r>
            <w:r w:rsidR="008433F2">
              <w:rPr>
                <w:rFonts w:hint="eastAsia"/>
                <w:kern w:val="0"/>
                <w:sz w:val="18"/>
                <w:szCs w:val="18"/>
              </w:rPr>
              <w:fldChar w:fldCharType="begin"/>
            </w:r>
            <w:r>
              <w:rPr>
                <w:rFonts w:hint="eastAsia"/>
                <w:kern w:val="0"/>
                <w:sz w:val="18"/>
                <w:szCs w:val="18"/>
              </w:rPr>
              <w:instrText xml:space="preserve"> = 6 \* GB3 \* MERGEFORMAT </w:instrText>
            </w:r>
            <w:r w:rsidR="008433F2">
              <w:rPr>
                <w:rFonts w:hint="eastAsia"/>
                <w:kern w:val="0"/>
                <w:sz w:val="18"/>
                <w:szCs w:val="18"/>
              </w:rPr>
              <w:fldChar w:fldCharType="separate"/>
            </w:r>
            <w:r>
              <w:rPr>
                <w:rFonts w:hint="eastAsia"/>
                <w:kern w:val="0"/>
                <w:sz w:val="18"/>
                <w:szCs w:val="18"/>
              </w:rPr>
              <w:t>⑥</w:t>
            </w:r>
            <w:r w:rsidR="008433F2">
              <w:rPr>
                <w:rFonts w:hint="eastAsia"/>
                <w:kern w:val="0"/>
                <w:sz w:val="18"/>
                <w:szCs w:val="18"/>
              </w:rPr>
              <w:fldChar w:fldCharType="end"/>
            </w:r>
          </w:p>
        </w:tc>
        <w:tc>
          <w:tcPr>
            <w:tcW w:w="1268" w:type="dxa"/>
            <w:tcMar>
              <w:left w:w="28" w:type="dxa"/>
              <w:right w:w="28" w:type="dxa"/>
            </w:tcMar>
            <w:vAlign w:val="center"/>
          </w:tcPr>
          <w:p w:rsidR="008433F2" w:rsidRDefault="003F02CE">
            <w:pPr>
              <w:jc w:val="center"/>
              <w:rPr>
                <w:kern w:val="0"/>
                <w:sz w:val="18"/>
                <w:szCs w:val="18"/>
              </w:rPr>
            </w:pPr>
            <w:r>
              <w:rPr>
                <w:rFonts w:hint="eastAsia"/>
                <w:kern w:val="0"/>
                <w:sz w:val="18"/>
                <w:szCs w:val="18"/>
              </w:rPr>
              <w:t>变化量</w:t>
            </w:r>
          </w:p>
          <w:p w:rsidR="008433F2" w:rsidRDefault="008433F2">
            <w:pPr>
              <w:jc w:val="center"/>
              <w:rPr>
                <w:kern w:val="0"/>
                <w:sz w:val="18"/>
                <w:szCs w:val="18"/>
              </w:rPr>
            </w:pPr>
            <w:r>
              <w:rPr>
                <w:rFonts w:hint="eastAsia"/>
                <w:kern w:val="0"/>
                <w:sz w:val="18"/>
                <w:szCs w:val="18"/>
              </w:rPr>
              <w:fldChar w:fldCharType="begin"/>
            </w:r>
            <w:r w:rsidR="003F02CE">
              <w:rPr>
                <w:rFonts w:hint="eastAsia"/>
                <w:kern w:val="0"/>
                <w:sz w:val="18"/>
                <w:szCs w:val="18"/>
              </w:rPr>
              <w:instrText xml:space="preserve"> = 7 \* GB3 \* MERGEFORMAT </w:instrText>
            </w:r>
            <w:r>
              <w:rPr>
                <w:rFonts w:hint="eastAsia"/>
                <w:kern w:val="0"/>
                <w:sz w:val="18"/>
                <w:szCs w:val="18"/>
              </w:rPr>
              <w:fldChar w:fldCharType="separate"/>
            </w:r>
            <w:r w:rsidR="003F02CE">
              <w:rPr>
                <w:rFonts w:hint="eastAsia"/>
                <w:kern w:val="0"/>
                <w:sz w:val="18"/>
                <w:szCs w:val="18"/>
              </w:rPr>
              <w:t>⑦</w:t>
            </w:r>
            <w:r>
              <w:rPr>
                <w:rFonts w:hint="eastAsia"/>
                <w:kern w:val="0"/>
                <w:sz w:val="18"/>
                <w:szCs w:val="18"/>
              </w:rPr>
              <w:fldChar w:fldCharType="end"/>
            </w:r>
          </w:p>
        </w:tc>
      </w:tr>
      <w:tr w:rsidR="008433F2">
        <w:trPr>
          <w:trHeight w:val="382"/>
        </w:trPr>
        <w:tc>
          <w:tcPr>
            <w:tcW w:w="1071" w:type="dxa"/>
            <w:vAlign w:val="center"/>
          </w:tcPr>
          <w:p w:rsidR="008433F2" w:rsidRDefault="003F02CE">
            <w:pPr>
              <w:jc w:val="center"/>
              <w:rPr>
                <w:color w:val="FF0000"/>
                <w:kern w:val="0"/>
                <w:sz w:val="18"/>
                <w:szCs w:val="18"/>
              </w:rPr>
            </w:pPr>
            <w:r>
              <w:rPr>
                <w:rFonts w:hint="eastAsia"/>
                <w:color w:val="FF0000"/>
                <w:kern w:val="0"/>
                <w:sz w:val="18"/>
                <w:szCs w:val="18"/>
              </w:rPr>
              <w:t>废气</w:t>
            </w:r>
          </w:p>
        </w:tc>
        <w:tc>
          <w:tcPr>
            <w:tcW w:w="2054" w:type="dxa"/>
            <w:vAlign w:val="center"/>
          </w:tcPr>
          <w:p w:rsidR="008433F2" w:rsidRDefault="003F02CE">
            <w:pPr>
              <w:jc w:val="center"/>
              <w:rPr>
                <w:color w:val="FF0000"/>
                <w:kern w:val="0"/>
                <w:sz w:val="18"/>
                <w:szCs w:val="18"/>
              </w:rPr>
            </w:pPr>
            <w:r>
              <w:rPr>
                <w:rFonts w:hint="eastAsia"/>
                <w:color w:val="FF0000"/>
                <w:kern w:val="0"/>
                <w:sz w:val="18"/>
                <w:szCs w:val="18"/>
              </w:rPr>
              <w:t>颗粒物</w:t>
            </w:r>
          </w:p>
        </w:tc>
        <w:tc>
          <w:tcPr>
            <w:tcW w:w="1619" w:type="dxa"/>
            <w:vAlign w:val="center"/>
          </w:tcPr>
          <w:p w:rsidR="008433F2" w:rsidRDefault="003F02CE">
            <w:pPr>
              <w:jc w:val="center"/>
              <w:rPr>
                <w:color w:val="FF0000"/>
                <w:kern w:val="0"/>
                <w:sz w:val="18"/>
                <w:szCs w:val="18"/>
              </w:rPr>
            </w:pPr>
            <w:r>
              <w:rPr>
                <w:rFonts w:hint="eastAsia"/>
                <w:color w:val="FF0000"/>
                <w:kern w:val="0"/>
                <w:sz w:val="18"/>
                <w:szCs w:val="18"/>
              </w:rPr>
              <w:t>3.156t/a</w:t>
            </w:r>
          </w:p>
        </w:tc>
        <w:tc>
          <w:tcPr>
            <w:tcW w:w="1287" w:type="dxa"/>
            <w:vAlign w:val="center"/>
          </w:tcPr>
          <w:p w:rsidR="008433F2" w:rsidRDefault="003F02CE">
            <w:pPr>
              <w:jc w:val="center"/>
              <w:rPr>
                <w:color w:val="FF0000"/>
                <w:kern w:val="0"/>
                <w:sz w:val="18"/>
                <w:szCs w:val="18"/>
              </w:rPr>
            </w:pPr>
            <w:r>
              <w:rPr>
                <w:rFonts w:hint="eastAsia"/>
                <w:color w:val="FF0000"/>
                <w:kern w:val="0"/>
                <w:sz w:val="18"/>
                <w:szCs w:val="18"/>
              </w:rPr>
              <w:t>/</w:t>
            </w:r>
          </w:p>
        </w:tc>
        <w:tc>
          <w:tcPr>
            <w:tcW w:w="1714" w:type="dxa"/>
            <w:vAlign w:val="center"/>
          </w:tcPr>
          <w:p w:rsidR="008433F2" w:rsidRDefault="003F02CE">
            <w:pPr>
              <w:jc w:val="center"/>
              <w:rPr>
                <w:color w:val="FF0000"/>
                <w:kern w:val="0"/>
                <w:sz w:val="18"/>
                <w:szCs w:val="18"/>
              </w:rPr>
            </w:pPr>
            <w:r>
              <w:rPr>
                <w:rFonts w:hint="eastAsia"/>
                <w:color w:val="FF0000"/>
                <w:kern w:val="0"/>
                <w:sz w:val="18"/>
                <w:szCs w:val="18"/>
              </w:rPr>
              <w:t>/</w:t>
            </w:r>
          </w:p>
        </w:tc>
        <w:tc>
          <w:tcPr>
            <w:tcW w:w="1572" w:type="dxa"/>
            <w:vAlign w:val="center"/>
          </w:tcPr>
          <w:p w:rsidR="008433F2" w:rsidRDefault="003F02CE">
            <w:pPr>
              <w:jc w:val="center"/>
              <w:rPr>
                <w:color w:val="FF0000"/>
                <w:kern w:val="0"/>
                <w:sz w:val="18"/>
                <w:szCs w:val="18"/>
              </w:rPr>
            </w:pPr>
            <w:r>
              <w:rPr>
                <w:rFonts w:hint="eastAsia"/>
                <w:color w:val="FF0000"/>
                <w:kern w:val="0"/>
                <w:sz w:val="18"/>
                <w:szCs w:val="18"/>
              </w:rPr>
              <w:t>19.25945t/a</w:t>
            </w:r>
          </w:p>
        </w:tc>
        <w:tc>
          <w:tcPr>
            <w:tcW w:w="1775" w:type="dxa"/>
            <w:vAlign w:val="center"/>
          </w:tcPr>
          <w:p w:rsidR="008433F2" w:rsidRDefault="003F02CE">
            <w:pPr>
              <w:jc w:val="center"/>
              <w:rPr>
                <w:color w:val="FF0000"/>
                <w:kern w:val="0"/>
                <w:sz w:val="18"/>
                <w:szCs w:val="18"/>
              </w:rPr>
            </w:pPr>
            <w:r>
              <w:rPr>
                <w:rFonts w:hint="eastAsia"/>
                <w:color w:val="FF0000"/>
                <w:kern w:val="0"/>
                <w:sz w:val="18"/>
                <w:szCs w:val="18"/>
              </w:rPr>
              <w:t>/</w:t>
            </w:r>
          </w:p>
        </w:tc>
        <w:tc>
          <w:tcPr>
            <w:tcW w:w="1540" w:type="dxa"/>
            <w:vAlign w:val="center"/>
          </w:tcPr>
          <w:p w:rsidR="008433F2" w:rsidRDefault="003F02CE">
            <w:pPr>
              <w:jc w:val="center"/>
              <w:rPr>
                <w:color w:val="FF0000"/>
                <w:kern w:val="0"/>
                <w:sz w:val="18"/>
                <w:szCs w:val="18"/>
              </w:rPr>
            </w:pPr>
            <w:r>
              <w:rPr>
                <w:rFonts w:hint="eastAsia"/>
                <w:color w:val="FF0000"/>
                <w:kern w:val="0"/>
                <w:sz w:val="18"/>
                <w:szCs w:val="18"/>
              </w:rPr>
              <w:t>19.25945t/a</w:t>
            </w:r>
          </w:p>
        </w:tc>
        <w:tc>
          <w:tcPr>
            <w:tcW w:w="1268" w:type="dxa"/>
            <w:vAlign w:val="center"/>
          </w:tcPr>
          <w:p w:rsidR="008433F2" w:rsidRDefault="003F02CE">
            <w:pPr>
              <w:jc w:val="center"/>
              <w:rPr>
                <w:color w:val="FF0000"/>
                <w:kern w:val="0"/>
                <w:sz w:val="18"/>
                <w:szCs w:val="18"/>
              </w:rPr>
            </w:pPr>
            <w:r>
              <w:rPr>
                <w:rFonts w:hint="eastAsia"/>
                <w:color w:val="FF0000"/>
                <w:kern w:val="0"/>
                <w:sz w:val="18"/>
                <w:szCs w:val="18"/>
              </w:rPr>
              <w:t>+16.10345</w:t>
            </w:r>
            <w:r>
              <w:rPr>
                <w:sz w:val="18"/>
                <w:szCs w:val="18"/>
              </w:rPr>
              <w:t>t/a</w:t>
            </w:r>
          </w:p>
        </w:tc>
      </w:tr>
      <w:tr w:rsidR="008433F2">
        <w:trPr>
          <w:trHeight w:val="382"/>
        </w:trPr>
        <w:tc>
          <w:tcPr>
            <w:tcW w:w="1071" w:type="dxa"/>
            <w:vMerge w:val="restart"/>
            <w:vAlign w:val="center"/>
          </w:tcPr>
          <w:p w:rsidR="008433F2" w:rsidRDefault="003F02CE">
            <w:pPr>
              <w:jc w:val="center"/>
              <w:rPr>
                <w:kern w:val="0"/>
                <w:sz w:val="18"/>
                <w:szCs w:val="18"/>
              </w:rPr>
            </w:pPr>
            <w:r>
              <w:rPr>
                <w:rFonts w:hint="eastAsia"/>
                <w:kern w:val="0"/>
                <w:sz w:val="18"/>
                <w:szCs w:val="18"/>
              </w:rPr>
              <w:t>废水</w:t>
            </w:r>
          </w:p>
        </w:tc>
        <w:tc>
          <w:tcPr>
            <w:tcW w:w="2054" w:type="dxa"/>
            <w:vAlign w:val="center"/>
          </w:tcPr>
          <w:p w:rsidR="008433F2" w:rsidRDefault="003F02CE">
            <w:pPr>
              <w:widowControl/>
              <w:jc w:val="center"/>
              <w:rPr>
                <w:kern w:val="0"/>
                <w:sz w:val="18"/>
                <w:szCs w:val="18"/>
              </w:rPr>
            </w:pPr>
            <w:r>
              <w:rPr>
                <w:kern w:val="0"/>
                <w:sz w:val="18"/>
                <w:szCs w:val="18"/>
              </w:rPr>
              <w:t>CODcr</w:t>
            </w:r>
          </w:p>
        </w:tc>
        <w:tc>
          <w:tcPr>
            <w:tcW w:w="1619" w:type="dxa"/>
            <w:vAlign w:val="center"/>
          </w:tcPr>
          <w:p w:rsidR="008433F2" w:rsidRDefault="003F02CE">
            <w:pPr>
              <w:jc w:val="center"/>
              <w:rPr>
                <w:kern w:val="0"/>
                <w:sz w:val="18"/>
                <w:szCs w:val="18"/>
              </w:rPr>
            </w:pPr>
            <w:r>
              <w:rPr>
                <w:rFonts w:hint="eastAsia"/>
                <w:kern w:val="0"/>
                <w:sz w:val="18"/>
                <w:szCs w:val="18"/>
              </w:rPr>
              <w:t>0</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int="eastAsia"/>
                <w:kern w:val="0"/>
                <w:sz w:val="18"/>
                <w:szCs w:val="18"/>
              </w:rPr>
              <w:t>0</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rFonts w:hint="eastAsia"/>
                <w:kern w:val="0"/>
                <w:sz w:val="18"/>
                <w:szCs w:val="18"/>
              </w:rPr>
              <w:t>0</w:t>
            </w:r>
          </w:p>
        </w:tc>
        <w:tc>
          <w:tcPr>
            <w:tcW w:w="1268" w:type="dxa"/>
            <w:vAlign w:val="center"/>
          </w:tcPr>
          <w:p w:rsidR="008433F2" w:rsidRDefault="003F02CE">
            <w:pPr>
              <w:jc w:val="center"/>
              <w:rPr>
                <w:kern w:val="0"/>
                <w:sz w:val="18"/>
                <w:szCs w:val="18"/>
              </w:rPr>
            </w:pPr>
            <w:r>
              <w:rPr>
                <w:rFonts w:hint="eastAsia"/>
                <w:kern w:val="0"/>
                <w:sz w:val="18"/>
                <w:szCs w:val="18"/>
              </w:rPr>
              <w:t>/</w:t>
            </w:r>
          </w:p>
        </w:tc>
      </w:tr>
      <w:tr w:rsidR="008433F2">
        <w:trPr>
          <w:trHeight w:val="382"/>
        </w:trPr>
        <w:tc>
          <w:tcPr>
            <w:tcW w:w="1071" w:type="dxa"/>
            <w:vMerge/>
            <w:vAlign w:val="center"/>
          </w:tcPr>
          <w:p w:rsidR="008433F2" w:rsidRDefault="008433F2">
            <w:pPr>
              <w:jc w:val="center"/>
              <w:rPr>
                <w:kern w:val="0"/>
                <w:sz w:val="18"/>
                <w:szCs w:val="18"/>
              </w:rPr>
            </w:pPr>
          </w:p>
        </w:tc>
        <w:tc>
          <w:tcPr>
            <w:tcW w:w="2054" w:type="dxa"/>
            <w:vAlign w:val="center"/>
          </w:tcPr>
          <w:p w:rsidR="008433F2" w:rsidRDefault="003F02CE">
            <w:pPr>
              <w:widowControl/>
              <w:jc w:val="center"/>
              <w:rPr>
                <w:kern w:val="0"/>
                <w:sz w:val="18"/>
                <w:szCs w:val="18"/>
              </w:rPr>
            </w:pPr>
            <w:r>
              <w:rPr>
                <w:kern w:val="0"/>
                <w:sz w:val="18"/>
                <w:szCs w:val="18"/>
              </w:rPr>
              <w:t>BOD</w:t>
            </w:r>
            <w:r>
              <w:rPr>
                <w:kern w:val="0"/>
                <w:sz w:val="18"/>
                <w:szCs w:val="18"/>
                <w:vertAlign w:val="subscript"/>
              </w:rPr>
              <w:t>5</w:t>
            </w:r>
          </w:p>
        </w:tc>
        <w:tc>
          <w:tcPr>
            <w:tcW w:w="1619" w:type="dxa"/>
            <w:vAlign w:val="center"/>
          </w:tcPr>
          <w:p w:rsidR="008433F2" w:rsidRDefault="003F02CE">
            <w:pPr>
              <w:jc w:val="center"/>
              <w:rPr>
                <w:kern w:val="0"/>
                <w:sz w:val="18"/>
                <w:szCs w:val="18"/>
              </w:rPr>
            </w:pPr>
            <w:r>
              <w:rPr>
                <w:rFonts w:hint="eastAsia"/>
                <w:kern w:val="0"/>
                <w:sz w:val="18"/>
                <w:szCs w:val="18"/>
              </w:rPr>
              <w:t>0</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int="eastAsia"/>
                <w:kern w:val="0"/>
                <w:sz w:val="18"/>
                <w:szCs w:val="18"/>
              </w:rPr>
              <w:t>0</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rFonts w:hint="eastAsia"/>
                <w:kern w:val="0"/>
                <w:sz w:val="18"/>
                <w:szCs w:val="18"/>
              </w:rPr>
              <w:t>0</w:t>
            </w:r>
          </w:p>
        </w:tc>
        <w:tc>
          <w:tcPr>
            <w:tcW w:w="1268" w:type="dxa"/>
            <w:vAlign w:val="center"/>
          </w:tcPr>
          <w:p w:rsidR="008433F2" w:rsidRDefault="003F02CE">
            <w:pPr>
              <w:jc w:val="center"/>
              <w:rPr>
                <w:kern w:val="0"/>
                <w:sz w:val="18"/>
                <w:szCs w:val="18"/>
              </w:rPr>
            </w:pPr>
            <w:r>
              <w:rPr>
                <w:rFonts w:hint="eastAsia"/>
                <w:kern w:val="0"/>
                <w:sz w:val="18"/>
                <w:szCs w:val="18"/>
              </w:rPr>
              <w:t>/</w:t>
            </w:r>
          </w:p>
        </w:tc>
      </w:tr>
      <w:tr w:rsidR="008433F2">
        <w:trPr>
          <w:trHeight w:val="382"/>
        </w:trPr>
        <w:tc>
          <w:tcPr>
            <w:tcW w:w="1071" w:type="dxa"/>
            <w:vMerge/>
            <w:vAlign w:val="center"/>
          </w:tcPr>
          <w:p w:rsidR="008433F2" w:rsidRDefault="008433F2">
            <w:pPr>
              <w:jc w:val="center"/>
              <w:rPr>
                <w:kern w:val="0"/>
                <w:sz w:val="18"/>
                <w:szCs w:val="18"/>
              </w:rPr>
            </w:pPr>
          </w:p>
        </w:tc>
        <w:tc>
          <w:tcPr>
            <w:tcW w:w="2054" w:type="dxa"/>
            <w:vAlign w:val="center"/>
          </w:tcPr>
          <w:p w:rsidR="008433F2" w:rsidRDefault="003F02CE">
            <w:pPr>
              <w:widowControl/>
              <w:jc w:val="center"/>
              <w:rPr>
                <w:kern w:val="0"/>
                <w:sz w:val="18"/>
                <w:szCs w:val="18"/>
              </w:rPr>
            </w:pPr>
            <w:r>
              <w:rPr>
                <w:kern w:val="0"/>
                <w:sz w:val="18"/>
                <w:szCs w:val="18"/>
              </w:rPr>
              <w:t>SS</w:t>
            </w:r>
          </w:p>
        </w:tc>
        <w:tc>
          <w:tcPr>
            <w:tcW w:w="1619" w:type="dxa"/>
            <w:vAlign w:val="center"/>
          </w:tcPr>
          <w:p w:rsidR="008433F2" w:rsidRDefault="003F02CE">
            <w:pPr>
              <w:jc w:val="center"/>
              <w:rPr>
                <w:kern w:val="0"/>
                <w:sz w:val="18"/>
                <w:szCs w:val="18"/>
              </w:rPr>
            </w:pPr>
            <w:r>
              <w:rPr>
                <w:rFonts w:hint="eastAsia"/>
                <w:kern w:val="0"/>
                <w:sz w:val="18"/>
                <w:szCs w:val="18"/>
              </w:rPr>
              <w:t>0</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int="eastAsia"/>
                <w:kern w:val="0"/>
                <w:sz w:val="18"/>
                <w:szCs w:val="18"/>
              </w:rPr>
              <w:t>0</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rFonts w:hint="eastAsia"/>
                <w:kern w:val="0"/>
                <w:sz w:val="18"/>
                <w:szCs w:val="18"/>
              </w:rPr>
              <w:t>0</w:t>
            </w:r>
          </w:p>
        </w:tc>
        <w:tc>
          <w:tcPr>
            <w:tcW w:w="1268" w:type="dxa"/>
            <w:vAlign w:val="center"/>
          </w:tcPr>
          <w:p w:rsidR="008433F2" w:rsidRDefault="003F02CE">
            <w:pPr>
              <w:jc w:val="center"/>
              <w:rPr>
                <w:kern w:val="0"/>
                <w:sz w:val="18"/>
                <w:szCs w:val="18"/>
              </w:rPr>
            </w:pPr>
            <w:r>
              <w:rPr>
                <w:rFonts w:hint="eastAsia"/>
                <w:kern w:val="0"/>
                <w:sz w:val="18"/>
                <w:szCs w:val="18"/>
              </w:rPr>
              <w:t>/</w:t>
            </w:r>
          </w:p>
        </w:tc>
      </w:tr>
      <w:tr w:rsidR="008433F2">
        <w:trPr>
          <w:trHeight w:val="382"/>
        </w:trPr>
        <w:tc>
          <w:tcPr>
            <w:tcW w:w="1071" w:type="dxa"/>
            <w:vMerge/>
            <w:vAlign w:val="center"/>
          </w:tcPr>
          <w:p w:rsidR="008433F2" w:rsidRDefault="008433F2">
            <w:pPr>
              <w:jc w:val="center"/>
              <w:rPr>
                <w:kern w:val="0"/>
                <w:sz w:val="18"/>
                <w:szCs w:val="18"/>
              </w:rPr>
            </w:pPr>
          </w:p>
        </w:tc>
        <w:tc>
          <w:tcPr>
            <w:tcW w:w="2054" w:type="dxa"/>
            <w:vAlign w:val="center"/>
          </w:tcPr>
          <w:p w:rsidR="008433F2" w:rsidRDefault="003F02CE">
            <w:pPr>
              <w:widowControl/>
              <w:jc w:val="center"/>
              <w:rPr>
                <w:kern w:val="0"/>
                <w:sz w:val="18"/>
                <w:szCs w:val="18"/>
              </w:rPr>
            </w:pPr>
            <w:r>
              <w:rPr>
                <w:kern w:val="0"/>
                <w:sz w:val="18"/>
                <w:szCs w:val="18"/>
              </w:rPr>
              <w:t>氨氮</w:t>
            </w:r>
          </w:p>
        </w:tc>
        <w:tc>
          <w:tcPr>
            <w:tcW w:w="1619" w:type="dxa"/>
            <w:vAlign w:val="center"/>
          </w:tcPr>
          <w:p w:rsidR="008433F2" w:rsidRDefault="003F02CE">
            <w:pPr>
              <w:jc w:val="center"/>
              <w:rPr>
                <w:kern w:val="0"/>
                <w:sz w:val="18"/>
                <w:szCs w:val="18"/>
              </w:rPr>
            </w:pPr>
            <w:r>
              <w:rPr>
                <w:rFonts w:hint="eastAsia"/>
                <w:kern w:val="0"/>
                <w:sz w:val="18"/>
                <w:szCs w:val="18"/>
              </w:rPr>
              <w:t>0</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int="eastAsia"/>
                <w:kern w:val="0"/>
                <w:sz w:val="18"/>
                <w:szCs w:val="18"/>
              </w:rPr>
              <w:t>0</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rFonts w:hint="eastAsia"/>
                <w:kern w:val="0"/>
                <w:sz w:val="18"/>
                <w:szCs w:val="18"/>
              </w:rPr>
              <w:t>0</w:t>
            </w:r>
          </w:p>
        </w:tc>
        <w:tc>
          <w:tcPr>
            <w:tcW w:w="1268" w:type="dxa"/>
            <w:vAlign w:val="center"/>
          </w:tcPr>
          <w:p w:rsidR="008433F2" w:rsidRDefault="003F02CE">
            <w:pPr>
              <w:jc w:val="center"/>
              <w:rPr>
                <w:kern w:val="0"/>
                <w:sz w:val="18"/>
                <w:szCs w:val="18"/>
              </w:rPr>
            </w:pPr>
            <w:r>
              <w:rPr>
                <w:rFonts w:hint="eastAsia"/>
                <w:kern w:val="0"/>
                <w:sz w:val="18"/>
                <w:szCs w:val="18"/>
              </w:rPr>
              <w:t>/</w:t>
            </w:r>
          </w:p>
        </w:tc>
      </w:tr>
      <w:tr w:rsidR="008433F2">
        <w:trPr>
          <w:trHeight w:val="382"/>
        </w:trPr>
        <w:tc>
          <w:tcPr>
            <w:tcW w:w="1071" w:type="dxa"/>
            <w:vMerge/>
            <w:vAlign w:val="center"/>
          </w:tcPr>
          <w:p w:rsidR="008433F2" w:rsidRDefault="008433F2">
            <w:pPr>
              <w:jc w:val="center"/>
              <w:rPr>
                <w:kern w:val="0"/>
                <w:sz w:val="18"/>
                <w:szCs w:val="18"/>
              </w:rPr>
            </w:pPr>
          </w:p>
        </w:tc>
        <w:tc>
          <w:tcPr>
            <w:tcW w:w="2054" w:type="dxa"/>
            <w:vAlign w:val="center"/>
          </w:tcPr>
          <w:p w:rsidR="008433F2" w:rsidRDefault="003F02CE">
            <w:pPr>
              <w:widowControl/>
              <w:jc w:val="center"/>
              <w:rPr>
                <w:kern w:val="0"/>
                <w:sz w:val="18"/>
                <w:szCs w:val="18"/>
              </w:rPr>
            </w:pPr>
            <w:r>
              <w:rPr>
                <w:rFonts w:hint="eastAsia"/>
                <w:kern w:val="0"/>
                <w:sz w:val="18"/>
                <w:szCs w:val="18"/>
              </w:rPr>
              <w:t>动植物油</w:t>
            </w:r>
          </w:p>
        </w:tc>
        <w:tc>
          <w:tcPr>
            <w:tcW w:w="1619" w:type="dxa"/>
            <w:vAlign w:val="center"/>
          </w:tcPr>
          <w:p w:rsidR="008433F2" w:rsidRDefault="003F02CE">
            <w:pPr>
              <w:jc w:val="center"/>
              <w:rPr>
                <w:kern w:val="0"/>
                <w:sz w:val="18"/>
                <w:szCs w:val="18"/>
              </w:rPr>
            </w:pPr>
            <w:r>
              <w:rPr>
                <w:rFonts w:hint="eastAsia"/>
                <w:kern w:val="0"/>
                <w:sz w:val="18"/>
                <w:szCs w:val="18"/>
              </w:rPr>
              <w:t>0</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int="eastAsia"/>
                <w:kern w:val="0"/>
                <w:sz w:val="18"/>
                <w:szCs w:val="18"/>
              </w:rPr>
              <w:t>0</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rFonts w:hint="eastAsia"/>
                <w:kern w:val="0"/>
                <w:sz w:val="18"/>
                <w:szCs w:val="18"/>
              </w:rPr>
              <w:t>0</w:t>
            </w:r>
          </w:p>
        </w:tc>
        <w:tc>
          <w:tcPr>
            <w:tcW w:w="1268" w:type="dxa"/>
            <w:vAlign w:val="center"/>
          </w:tcPr>
          <w:p w:rsidR="008433F2" w:rsidRDefault="003F02CE">
            <w:pPr>
              <w:jc w:val="center"/>
              <w:rPr>
                <w:kern w:val="0"/>
                <w:sz w:val="18"/>
                <w:szCs w:val="18"/>
              </w:rPr>
            </w:pPr>
            <w:r>
              <w:rPr>
                <w:rFonts w:hint="eastAsia"/>
                <w:kern w:val="0"/>
                <w:sz w:val="18"/>
                <w:szCs w:val="18"/>
              </w:rPr>
              <w:t>/</w:t>
            </w:r>
          </w:p>
        </w:tc>
      </w:tr>
      <w:tr w:rsidR="008433F2">
        <w:trPr>
          <w:trHeight w:val="382"/>
        </w:trPr>
        <w:tc>
          <w:tcPr>
            <w:tcW w:w="1071" w:type="dxa"/>
            <w:vMerge/>
            <w:vAlign w:val="center"/>
          </w:tcPr>
          <w:p w:rsidR="008433F2" w:rsidRDefault="008433F2">
            <w:pPr>
              <w:jc w:val="center"/>
              <w:rPr>
                <w:kern w:val="0"/>
                <w:sz w:val="18"/>
                <w:szCs w:val="18"/>
              </w:rPr>
            </w:pPr>
          </w:p>
        </w:tc>
        <w:tc>
          <w:tcPr>
            <w:tcW w:w="2054" w:type="dxa"/>
            <w:vAlign w:val="center"/>
          </w:tcPr>
          <w:p w:rsidR="008433F2" w:rsidRDefault="003F02CE">
            <w:pPr>
              <w:widowControl/>
              <w:jc w:val="center"/>
              <w:rPr>
                <w:kern w:val="0"/>
                <w:sz w:val="18"/>
                <w:szCs w:val="18"/>
              </w:rPr>
            </w:pPr>
            <w:r>
              <w:rPr>
                <w:rFonts w:hint="eastAsia"/>
                <w:kern w:val="0"/>
                <w:sz w:val="18"/>
                <w:szCs w:val="18"/>
              </w:rPr>
              <w:t>石油类</w:t>
            </w:r>
          </w:p>
        </w:tc>
        <w:tc>
          <w:tcPr>
            <w:tcW w:w="1619" w:type="dxa"/>
            <w:vAlign w:val="center"/>
          </w:tcPr>
          <w:p w:rsidR="008433F2" w:rsidRDefault="003F02CE">
            <w:pPr>
              <w:jc w:val="center"/>
              <w:rPr>
                <w:kern w:val="0"/>
                <w:sz w:val="18"/>
                <w:szCs w:val="18"/>
              </w:rPr>
            </w:pPr>
            <w:r>
              <w:rPr>
                <w:rFonts w:hint="eastAsia"/>
                <w:kern w:val="0"/>
                <w:sz w:val="18"/>
                <w:szCs w:val="18"/>
              </w:rPr>
              <w:t>0</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int="eastAsia"/>
                <w:kern w:val="0"/>
                <w:sz w:val="18"/>
                <w:szCs w:val="18"/>
              </w:rPr>
              <w:t>0</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rFonts w:hint="eastAsia"/>
                <w:kern w:val="0"/>
                <w:sz w:val="18"/>
                <w:szCs w:val="18"/>
              </w:rPr>
              <w:t>0</w:t>
            </w:r>
          </w:p>
        </w:tc>
        <w:tc>
          <w:tcPr>
            <w:tcW w:w="1268" w:type="dxa"/>
            <w:vAlign w:val="center"/>
          </w:tcPr>
          <w:p w:rsidR="008433F2" w:rsidRDefault="003F02CE">
            <w:pPr>
              <w:jc w:val="center"/>
              <w:rPr>
                <w:kern w:val="0"/>
                <w:sz w:val="18"/>
                <w:szCs w:val="18"/>
              </w:rPr>
            </w:pPr>
            <w:r>
              <w:rPr>
                <w:rFonts w:hint="eastAsia"/>
                <w:kern w:val="0"/>
                <w:sz w:val="18"/>
                <w:szCs w:val="18"/>
              </w:rPr>
              <w:t>/</w:t>
            </w:r>
          </w:p>
        </w:tc>
      </w:tr>
      <w:tr w:rsidR="008433F2">
        <w:trPr>
          <w:trHeight w:val="382"/>
        </w:trPr>
        <w:tc>
          <w:tcPr>
            <w:tcW w:w="1071" w:type="dxa"/>
            <w:vMerge w:val="restart"/>
            <w:vAlign w:val="center"/>
          </w:tcPr>
          <w:p w:rsidR="008433F2" w:rsidRDefault="003F02CE">
            <w:pPr>
              <w:jc w:val="center"/>
              <w:rPr>
                <w:kern w:val="0"/>
                <w:sz w:val="18"/>
                <w:szCs w:val="18"/>
              </w:rPr>
            </w:pPr>
            <w:r>
              <w:rPr>
                <w:rFonts w:hint="eastAsia"/>
                <w:kern w:val="0"/>
                <w:sz w:val="18"/>
                <w:szCs w:val="18"/>
              </w:rPr>
              <w:t>一般工业</w:t>
            </w:r>
          </w:p>
          <w:p w:rsidR="008433F2" w:rsidRDefault="003F02CE">
            <w:pPr>
              <w:jc w:val="center"/>
              <w:rPr>
                <w:kern w:val="0"/>
                <w:sz w:val="18"/>
                <w:szCs w:val="18"/>
              </w:rPr>
            </w:pPr>
            <w:r>
              <w:rPr>
                <w:rFonts w:hint="eastAsia"/>
                <w:kern w:val="0"/>
                <w:sz w:val="18"/>
                <w:szCs w:val="18"/>
              </w:rPr>
              <w:t>固体废物</w:t>
            </w:r>
          </w:p>
        </w:tc>
        <w:tc>
          <w:tcPr>
            <w:tcW w:w="2054" w:type="dxa"/>
            <w:vAlign w:val="center"/>
          </w:tcPr>
          <w:p w:rsidR="008433F2" w:rsidRDefault="003F02CE">
            <w:pPr>
              <w:jc w:val="center"/>
              <w:rPr>
                <w:kern w:val="0"/>
                <w:sz w:val="18"/>
                <w:szCs w:val="18"/>
              </w:rPr>
            </w:pPr>
            <w:r>
              <w:rPr>
                <w:rFonts w:hint="eastAsia"/>
                <w:sz w:val="18"/>
                <w:szCs w:val="18"/>
              </w:rPr>
              <w:t>收集的</w:t>
            </w:r>
            <w:r>
              <w:rPr>
                <w:rFonts w:hint="eastAsia"/>
                <w:sz w:val="18"/>
                <w:szCs w:val="18"/>
              </w:rPr>
              <w:t>粉尘</w:t>
            </w:r>
          </w:p>
        </w:tc>
        <w:tc>
          <w:tcPr>
            <w:tcW w:w="1619" w:type="dxa"/>
            <w:vAlign w:val="center"/>
          </w:tcPr>
          <w:p w:rsidR="008433F2" w:rsidRDefault="003F02CE">
            <w:pPr>
              <w:jc w:val="center"/>
              <w:rPr>
                <w:kern w:val="0"/>
                <w:sz w:val="18"/>
                <w:szCs w:val="18"/>
              </w:rPr>
            </w:pPr>
            <w:r>
              <w:rPr>
                <w:rFonts w:hint="eastAsia"/>
                <w:kern w:val="0"/>
                <w:sz w:val="18"/>
                <w:szCs w:val="18"/>
              </w:rPr>
              <w:t>8.7405</w:t>
            </w:r>
            <w:r>
              <w:rPr>
                <w:rFonts w:hint="eastAsia"/>
                <w:kern w:val="0"/>
                <w:sz w:val="18"/>
                <w:szCs w:val="18"/>
                <w:lang w:val="en-GB"/>
              </w:rPr>
              <w:t>t/a</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Ansi="宋体" w:hint="eastAsia"/>
                <w:color w:val="FF0000"/>
                <w:sz w:val="18"/>
                <w:szCs w:val="18"/>
                <w:u w:val="single"/>
              </w:rPr>
              <w:t>703.7673t/a</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color w:val="FF0000"/>
                <w:kern w:val="0"/>
                <w:sz w:val="18"/>
                <w:szCs w:val="18"/>
                <w:u w:val="single"/>
              </w:rPr>
            </w:pPr>
            <w:r>
              <w:rPr>
                <w:rFonts w:hAnsi="宋体" w:hint="eastAsia"/>
                <w:color w:val="FF0000"/>
                <w:sz w:val="18"/>
                <w:szCs w:val="18"/>
                <w:u w:val="single"/>
              </w:rPr>
              <w:t>703.7673t/a</w:t>
            </w:r>
          </w:p>
        </w:tc>
        <w:tc>
          <w:tcPr>
            <w:tcW w:w="1268" w:type="dxa"/>
            <w:vAlign w:val="center"/>
          </w:tcPr>
          <w:p w:rsidR="008433F2" w:rsidRDefault="003F02CE">
            <w:pPr>
              <w:jc w:val="center"/>
              <w:rPr>
                <w:color w:val="FF0000"/>
                <w:kern w:val="0"/>
                <w:sz w:val="18"/>
                <w:szCs w:val="18"/>
                <w:u w:val="single"/>
              </w:rPr>
            </w:pPr>
            <w:r>
              <w:rPr>
                <w:rFonts w:hint="eastAsia"/>
                <w:color w:val="FF0000"/>
                <w:kern w:val="0"/>
                <w:sz w:val="18"/>
                <w:szCs w:val="18"/>
                <w:u w:val="single"/>
              </w:rPr>
              <w:t>+695.0268</w:t>
            </w:r>
            <w:r>
              <w:rPr>
                <w:sz w:val="18"/>
                <w:szCs w:val="18"/>
              </w:rPr>
              <w:t>t/a</w:t>
            </w:r>
          </w:p>
        </w:tc>
      </w:tr>
      <w:tr w:rsidR="008433F2">
        <w:trPr>
          <w:trHeight w:val="382"/>
        </w:trPr>
        <w:tc>
          <w:tcPr>
            <w:tcW w:w="1071" w:type="dxa"/>
            <w:vMerge/>
            <w:vAlign w:val="center"/>
          </w:tcPr>
          <w:p w:rsidR="008433F2" w:rsidRDefault="008433F2">
            <w:pPr>
              <w:jc w:val="center"/>
              <w:rPr>
                <w:kern w:val="0"/>
                <w:sz w:val="18"/>
                <w:szCs w:val="18"/>
              </w:rPr>
            </w:pPr>
          </w:p>
        </w:tc>
        <w:tc>
          <w:tcPr>
            <w:tcW w:w="2054" w:type="dxa"/>
            <w:vAlign w:val="center"/>
          </w:tcPr>
          <w:p w:rsidR="008433F2" w:rsidRDefault="003F02CE">
            <w:pPr>
              <w:jc w:val="center"/>
              <w:rPr>
                <w:kern w:val="0"/>
                <w:sz w:val="18"/>
                <w:szCs w:val="18"/>
              </w:rPr>
            </w:pPr>
            <w:r>
              <w:rPr>
                <w:rFonts w:hint="eastAsia"/>
                <w:sz w:val="18"/>
                <w:szCs w:val="18"/>
              </w:rPr>
              <w:t>生活垃圾</w:t>
            </w:r>
          </w:p>
        </w:tc>
        <w:tc>
          <w:tcPr>
            <w:tcW w:w="1619" w:type="dxa"/>
            <w:vAlign w:val="center"/>
          </w:tcPr>
          <w:p w:rsidR="008433F2" w:rsidRDefault="003F02CE">
            <w:pPr>
              <w:pStyle w:val="a0"/>
              <w:spacing w:after="0"/>
              <w:ind w:right="113"/>
              <w:jc w:val="center"/>
              <w:rPr>
                <w:sz w:val="18"/>
                <w:szCs w:val="18"/>
              </w:rPr>
            </w:pPr>
            <w:r>
              <w:rPr>
                <w:rFonts w:hint="eastAsia"/>
                <w:sz w:val="18"/>
                <w:szCs w:val="18"/>
              </w:rPr>
              <w:t>2.1t/a</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int="eastAsia"/>
                <w:kern w:val="0"/>
                <w:sz w:val="18"/>
                <w:szCs w:val="18"/>
              </w:rPr>
              <w:t>2.25t/a</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rFonts w:hint="eastAsia"/>
                <w:kern w:val="0"/>
                <w:sz w:val="18"/>
                <w:szCs w:val="18"/>
              </w:rPr>
              <w:t>2.25t/a</w:t>
            </w:r>
          </w:p>
        </w:tc>
        <w:tc>
          <w:tcPr>
            <w:tcW w:w="1268" w:type="dxa"/>
            <w:vAlign w:val="center"/>
          </w:tcPr>
          <w:p w:rsidR="008433F2" w:rsidRDefault="003F02CE">
            <w:pPr>
              <w:jc w:val="center"/>
              <w:rPr>
                <w:kern w:val="0"/>
                <w:sz w:val="18"/>
                <w:szCs w:val="18"/>
              </w:rPr>
            </w:pPr>
            <w:r>
              <w:rPr>
                <w:rFonts w:hint="eastAsia"/>
                <w:kern w:val="0"/>
                <w:sz w:val="18"/>
                <w:szCs w:val="18"/>
              </w:rPr>
              <w:t>+0.15</w:t>
            </w:r>
            <w:r>
              <w:rPr>
                <w:sz w:val="18"/>
                <w:szCs w:val="18"/>
              </w:rPr>
              <w:t>t/a</w:t>
            </w:r>
          </w:p>
        </w:tc>
      </w:tr>
      <w:tr w:rsidR="008433F2">
        <w:trPr>
          <w:trHeight w:val="408"/>
        </w:trPr>
        <w:tc>
          <w:tcPr>
            <w:tcW w:w="1071" w:type="dxa"/>
            <w:vMerge w:val="restart"/>
            <w:vAlign w:val="center"/>
          </w:tcPr>
          <w:p w:rsidR="008433F2" w:rsidRDefault="003F02CE">
            <w:pPr>
              <w:jc w:val="center"/>
              <w:rPr>
                <w:kern w:val="0"/>
                <w:sz w:val="18"/>
                <w:szCs w:val="18"/>
              </w:rPr>
            </w:pPr>
            <w:r>
              <w:rPr>
                <w:rFonts w:hint="eastAsia"/>
                <w:kern w:val="0"/>
                <w:sz w:val="18"/>
                <w:szCs w:val="18"/>
              </w:rPr>
              <w:t>危险废物</w:t>
            </w:r>
          </w:p>
        </w:tc>
        <w:tc>
          <w:tcPr>
            <w:tcW w:w="2054" w:type="dxa"/>
            <w:vAlign w:val="center"/>
          </w:tcPr>
          <w:p w:rsidR="008433F2" w:rsidRDefault="003F02CE">
            <w:pPr>
              <w:jc w:val="center"/>
              <w:rPr>
                <w:sz w:val="18"/>
                <w:szCs w:val="18"/>
              </w:rPr>
            </w:pPr>
            <w:r>
              <w:rPr>
                <w:rFonts w:hint="eastAsia"/>
                <w:sz w:val="18"/>
                <w:szCs w:val="18"/>
              </w:rPr>
              <w:t>废润滑油</w:t>
            </w:r>
            <w:r>
              <w:rPr>
                <w:sz w:val="18"/>
                <w:szCs w:val="18"/>
              </w:rPr>
              <w:t>及空润滑油桶</w:t>
            </w:r>
          </w:p>
        </w:tc>
        <w:tc>
          <w:tcPr>
            <w:tcW w:w="1619" w:type="dxa"/>
            <w:vAlign w:val="center"/>
          </w:tcPr>
          <w:p w:rsidR="008433F2" w:rsidRDefault="003F02CE">
            <w:pPr>
              <w:pStyle w:val="a0"/>
              <w:spacing w:after="0"/>
              <w:ind w:right="113"/>
              <w:jc w:val="center"/>
              <w:rPr>
                <w:sz w:val="18"/>
                <w:szCs w:val="18"/>
              </w:rPr>
            </w:pPr>
            <w:r>
              <w:rPr>
                <w:rFonts w:hint="eastAsia"/>
                <w:sz w:val="18"/>
                <w:szCs w:val="18"/>
              </w:rPr>
              <w:t>0.01</w:t>
            </w:r>
            <w:r>
              <w:rPr>
                <w:sz w:val="18"/>
                <w:szCs w:val="18"/>
              </w:rPr>
              <w:t>t</w:t>
            </w:r>
            <w:r>
              <w:rPr>
                <w:rFonts w:hint="eastAsia"/>
                <w:sz w:val="18"/>
                <w:szCs w:val="18"/>
              </w:rPr>
              <w:t>/a</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int="eastAsia"/>
                <w:kern w:val="0"/>
                <w:sz w:val="18"/>
                <w:szCs w:val="18"/>
              </w:rPr>
              <w:t>0.</w:t>
            </w:r>
            <w:r>
              <w:rPr>
                <w:rFonts w:hint="eastAsia"/>
                <w:kern w:val="0"/>
                <w:sz w:val="18"/>
                <w:szCs w:val="18"/>
              </w:rPr>
              <w:t>2</w:t>
            </w:r>
            <w:r>
              <w:rPr>
                <w:rFonts w:hint="eastAsia"/>
                <w:kern w:val="0"/>
                <w:sz w:val="18"/>
                <w:szCs w:val="18"/>
              </w:rPr>
              <w:t>35t/a</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rFonts w:hint="eastAsia"/>
                <w:kern w:val="0"/>
                <w:sz w:val="18"/>
                <w:szCs w:val="18"/>
              </w:rPr>
              <w:t>0.</w:t>
            </w:r>
            <w:r>
              <w:rPr>
                <w:rFonts w:hint="eastAsia"/>
                <w:kern w:val="0"/>
                <w:sz w:val="18"/>
                <w:szCs w:val="18"/>
              </w:rPr>
              <w:t>2</w:t>
            </w:r>
            <w:r>
              <w:rPr>
                <w:rFonts w:hint="eastAsia"/>
                <w:kern w:val="0"/>
                <w:sz w:val="18"/>
                <w:szCs w:val="18"/>
              </w:rPr>
              <w:t>35t/a</w:t>
            </w:r>
          </w:p>
        </w:tc>
        <w:tc>
          <w:tcPr>
            <w:tcW w:w="1268" w:type="dxa"/>
            <w:vAlign w:val="center"/>
          </w:tcPr>
          <w:p w:rsidR="008433F2" w:rsidRDefault="003F02CE">
            <w:pPr>
              <w:jc w:val="center"/>
              <w:rPr>
                <w:kern w:val="0"/>
                <w:sz w:val="18"/>
                <w:szCs w:val="18"/>
              </w:rPr>
            </w:pPr>
            <w:r>
              <w:rPr>
                <w:rFonts w:hint="eastAsia"/>
                <w:kern w:val="0"/>
                <w:sz w:val="18"/>
                <w:szCs w:val="18"/>
              </w:rPr>
              <w:t>+0.225</w:t>
            </w:r>
            <w:r>
              <w:rPr>
                <w:sz w:val="18"/>
                <w:szCs w:val="18"/>
              </w:rPr>
              <w:t>t/a</w:t>
            </w:r>
          </w:p>
        </w:tc>
      </w:tr>
      <w:tr w:rsidR="008433F2">
        <w:trPr>
          <w:trHeight w:val="431"/>
        </w:trPr>
        <w:tc>
          <w:tcPr>
            <w:tcW w:w="1071" w:type="dxa"/>
            <w:vMerge/>
            <w:vAlign w:val="center"/>
          </w:tcPr>
          <w:p w:rsidR="008433F2" w:rsidRDefault="008433F2">
            <w:pPr>
              <w:jc w:val="center"/>
              <w:rPr>
                <w:kern w:val="0"/>
                <w:sz w:val="18"/>
                <w:szCs w:val="18"/>
              </w:rPr>
            </w:pPr>
          </w:p>
        </w:tc>
        <w:tc>
          <w:tcPr>
            <w:tcW w:w="2054" w:type="dxa"/>
            <w:vAlign w:val="center"/>
          </w:tcPr>
          <w:p w:rsidR="008433F2" w:rsidRDefault="003F02CE">
            <w:pPr>
              <w:jc w:val="center"/>
              <w:rPr>
                <w:sz w:val="18"/>
                <w:szCs w:val="18"/>
              </w:rPr>
            </w:pPr>
            <w:r>
              <w:rPr>
                <w:sz w:val="18"/>
                <w:szCs w:val="18"/>
              </w:rPr>
              <w:t>含油废抹布</w:t>
            </w:r>
            <w:r>
              <w:rPr>
                <w:rFonts w:hint="eastAsia"/>
                <w:sz w:val="18"/>
                <w:szCs w:val="18"/>
              </w:rPr>
              <w:t>及</w:t>
            </w:r>
            <w:r>
              <w:rPr>
                <w:sz w:val="18"/>
                <w:szCs w:val="18"/>
              </w:rPr>
              <w:t>手套</w:t>
            </w:r>
          </w:p>
        </w:tc>
        <w:tc>
          <w:tcPr>
            <w:tcW w:w="1619" w:type="dxa"/>
            <w:vAlign w:val="center"/>
          </w:tcPr>
          <w:p w:rsidR="008433F2" w:rsidRDefault="003F02CE">
            <w:pPr>
              <w:pStyle w:val="a0"/>
              <w:spacing w:after="0"/>
              <w:ind w:right="113"/>
              <w:jc w:val="center"/>
              <w:rPr>
                <w:sz w:val="18"/>
                <w:szCs w:val="18"/>
              </w:rPr>
            </w:pPr>
            <w:r>
              <w:rPr>
                <w:rFonts w:hint="eastAsia"/>
                <w:sz w:val="18"/>
                <w:szCs w:val="18"/>
              </w:rPr>
              <w:t>/</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kern w:val="0"/>
                <w:sz w:val="18"/>
                <w:szCs w:val="18"/>
              </w:rPr>
              <w:t>0.00</w:t>
            </w:r>
            <w:r>
              <w:rPr>
                <w:rFonts w:hint="eastAsia"/>
                <w:kern w:val="0"/>
                <w:sz w:val="18"/>
                <w:szCs w:val="18"/>
              </w:rPr>
              <w:t>1</w:t>
            </w:r>
            <w:r>
              <w:rPr>
                <w:kern w:val="0"/>
                <w:sz w:val="18"/>
                <w:szCs w:val="18"/>
              </w:rPr>
              <w:t>t/a</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kern w:val="0"/>
                <w:sz w:val="18"/>
                <w:szCs w:val="18"/>
              </w:rPr>
              <w:t>0.00</w:t>
            </w:r>
            <w:r>
              <w:rPr>
                <w:rFonts w:hint="eastAsia"/>
                <w:kern w:val="0"/>
                <w:sz w:val="18"/>
                <w:szCs w:val="18"/>
              </w:rPr>
              <w:t>1</w:t>
            </w:r>
            <w:r>
              <w:rPr>
                <w:kern w:val="0"/>
                <w:sz w:val="18"/>
                <w:szCs w:val="18"/>
              </w:rPr>
              <w:t>t/a</w:t>
            </w:r>
          </w:p>
        </w:tc>
        <w:tc>
          <w:tcPr>
            <w:tcW w:w="1268" w:type="dxa"/>
            <w:vAlign w:val="center"/>
          </w:tcPr>
          <w:p w:rsidR="008433F2" w:rsidRDefault="003F02CE">
            <w:pPr>
              <w:jc w:val="center"/>
              <w:rPr>
                <w:kern w:val="0"/>
                <w:sz w:val="18"/>
                <w:szCs w:val="18"/>
              </w:rPr>
            </w:pPr>
            <w:r>
              <w:rPr>
                <w:rFonts w:hint="eastAsia"/>
                <w:kern w:val="0"/>
                <w:sz w:val="18"/>
                <w:szCs w:val="18"/>
              </w:rPr>
              <w:t>+</w:t>
            </w:r>
            <w:r>
              <w:rPr>
                <w:sz w:val="18"/>
                <w:szCs w:val="18"/>
              </w:rPr>
              <w:t>0.00</w:t>
            </w:r>
            <w:r>
              <w:rPr>
                <w:rFonts w:hint="eastAsia"/>
                <w:sz w:val="18"/>
                <w:szCs w:val="18"/>
              </w:rPr>
              <w:t>1</w:t>
            </w:r>
            <w:r>
              <w:rPr>
                <w:sz w:val="18"/>
                <w:szCs w:val="18"/>
              </w:rPr>
              <w:t>t/a</w:t>
            </w:r>
          </w:p>
        </w:tc>
      </w:tr>
      <w:tr w:rsidR="008433F2">
        <w:trPr>
          <w:trHeight w:val="426"/>
        </w:trPr>
        <w:tc>
          <w:tcPr>
            <w:tcW w:w="1071" w:type="dxa"/>
            <w:vMerge/>
            <w:vAlign w:val="center"/>
          </w:tcPr>
          <w:p w:rsidR="008433F2" w:rsidRDefault="008433F2">
            <w:pPr>
              <w:jc w:val="center"/>
              <w:rPr>
                <w:kern w:val="0"/>
                <w:sz w:val="18"/>
                <w:szCs w:val="18"/>
              </w:rPr>
            </w:pPr>
          </w:p>
        </w:tc>
        <w:tc>
          <w:tcPr>
            <w:tcW w:w="2054" w:type="dxa"/>
            <w:vAlign w:val="center"/>
          </w:tcPr>
          <w:p w:rsidR="008433F2" w:rsidRDefault="003F02CE">
            <w:pPr>
              <w:jc w:val="center"/>
              <w:rPr>
                <w:kern w:val="0"/>
                <w:sz w:val="18"/>
                <w:szCs w:val="18"/>
              </w:rPr>
            </w:pPr>
            <w:r>
              <w:rPr>
                <w:rFonts w:hint="eastAsia"/>
                <w:sz w:val="18"/>
                <w:szCs w:val="18"/>
              </w:rPr>
              <w:t>机修废机油</w:t>
            </w:r>
          </w:p>
        </w:tc>
        <w:tc>
          <w:tcPr>
            <w:tcW w:w="1619" w:type="dxa"/>
            <w:vAlign w:val="center"/>
          </w:tcPr>
          <w:p w:rsidR="008433F2" w:rsidRDefault="003F02CE">
            <w:pPr>
              <w:jc w:val="center"/>
              <w:rPr>
                <w:kern w:val="0"/>
                <w:sz w:val="18"/>
                <w:szCs w:val="18"/>
              </w:rPr>
            </w:pPr>
            <w:r>
              <w:rPr>
                <w:rFonts w:hint="eastAsia"/>
                <w:kern w:val="0"/>
                <w:sz w:val="18"/>
                <w:szCs w:val="18"/>
              </w:rPr>
              <w:t>/</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kern w:val="0"/>
                <w:sz w:val="18"/>
                <w:szCs w:val="18"/>
              </w:rPr>
            </w:pPr>
            <w:r>
              <w:rPr>
                <w:rFonts w:hint="eastAsia"/>
                <w:sz w:val="18"/>
                <w:szCs w:val="18"/>
              </w:rPr>
              <w:t>0.</w:t>
            </w:r>
            <w:r>
              <w:rPr>
                <w:rFonts w:hint="eastAsia"/>
                <w:sz w:val="18"/>
                <w:szCs w:val="18"/>
              </w:rPr>
              <w:t>2</w:t>
            </w:r>
            <w:r>
              <w:rPr>
                <w:rFonts w:hint="eastAsia"/>
                <w:sz w:val="18"/>
                <w:szCs w:val="18"/>
              </w:rPr>
              <w:t>25t/a</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kern w:val="0"/>
                <w:sz w:val="18"/>
                <w:szCs w:val="18"/>
              </w:rPr>
            </w:pPr>
            <w:r>
              <w:rPr>
                <w:rFonts w:hint="eastAsia"/>
                <w:sz w:val="18"/>
                <w:szCs w:val="18"/>
              </w:rPr>
              <w:t>0.</w:t>
            </w:r>
            <w:r>
              <w:rPr>
                <w:rFonts w:hint="eastAsia"/>
                <w:sz w:val="18"/>
                <w:szCs w:val="18"/>
              </w:rPr>
              <w:t>2</w:t>
            </w:r>
            <w:r>
              <w:rPr>
                <w:rFonts w:hint="eastAsia"/>
                <w:sz w:val="18"/>
                <w:szCs w:val="18"/>
              </w:rPr>
              <w:t>25t/a</w:t>
            </w:r>
          </w:p>
        </w:tc>
        <w:tc>
          <w:tcPr>
            <w:tcW w:w="1268" w:type="dxa"/>
            <w:vAlign w:val="center"/>
          </w:tcPr>
          <w:p w:rsidR="008433F2" w:rsidRDefault="003F02CE">
            <w:pPr>
              <w:jc w:val="center"/>
              <w:rPr>
                <w:kern w:val="0"/>
                <w:sz w:val="18"/>
                <w:szCs w:val="18"/>
              </w:rPr>
            </w:pPr>
            <w:r>
              <w:rPr>
                <w:rFonts w:hint="eastAsia"/>
                <w:kern w:val="0"/>
                <w:sz w:val="18"/>
                <w:szCs w:val="18"/>
              </w:rPr>
              <w:t>+</w:t>
            </w:r>
            <w:r>
              <w:rPr>
                <w:rFonts w:hint="eastAsia"/>
                <w:sz w:val="18"/>
                <w:szCs w:val="18"/>
              </w:rPr>
              <w:t>0.</w:t>
            </w:r>
            <w:r>
              <w:rPr>
                <w:rFonts w:hint="eastAsia"/>
                <w:sz w:val="18"/>
                <w:szCs w:val="18"/>
              </w:rPr>
              <w:t>2</w:t>
            </w:r>
            <w:r>
              <w:rPr>
                <w:rFonts w:hint="eastAsia"/>
                <w:sz w:val="18"/>
                <w:szCs w:val="18"/>
              </w:rPr>
              <w:t>25t/a</w:t>
            </w:r>
          </w:p>
        </w:tc>
      </w:tr>
      <w:tr w:rsidR="008433F2">
        <w:trPr>
          <w:trHeight w:val="426"/>
        </w:trPr>
        <w:tc>
          <w:tcPr>
            <w:tcW w:w="1071" w:type="dxa"/>
            <w:vMerge/>
            <w:vAlign w:val="center"/>
          </w:tcPr>
          <w:p w:rsidR="008433F2" w:rsidRDefault="008433F2">
            <w:pPr>
              <w:jc w:val="center"/>
              <w:rPr>
                <w:kern w:val="0"/>
                <w:sz w:val="18"/>
                <w:szCs w:val="18"/>
              </w:rPr>
            </w:pPr>
          </w:p>
        </w:tc>
        <w:tc>
          <w:tcPr>
            <w:tcW w:w="2054" w:type="dxa"/>
            <w:vAlign w:val="center"/>
          </w:tcPr>
          <w:p w:rsidR="008433F2" w:rsidRDefault="003F02CE">
            <w:pPr>
              <w:jc w:val="center"/>
              <w:rPr>
                <w:sz w:val="18"/>
                <w:szCs w:val="18"/>
              </w:rPr>
            </w:pPr>
            <w:r>
              <w:rPr>
                <w:rFonts w:hint="eastAsia"/>
                <w:sz w:val="18"/>
                <w:szCs w:val="18"/>
              </w:rPr>
              <w:t>隔油沉淀池废油泥</w:t>
            </w:r>
          </w:p>
        </w:tc>
        <w:tc>
          <w:tcPr>
            <w:tcW w:w="1619" w:type="dxa"/>
            <w:vAlign w:val="center"/>
          </w:tcPr>
          <w:p w:rsidR="008433F2" w:rsidRDefault="003F02CE">
            <w:pPr>
              <w:jc w:val="center"/>
              <w:rPr>
                <w:kern w:val="0"/>
                <w:sz w:val="18"/>
                <w:szCs w:val="18"/>
              </w:rPr>
            </w:pPr>
            <w:r>
              <w:rPr>
                <w:rFonts w:hint="eastAsia"/>
                <w:kern w:val="0"/>
                <w:sz w:val="18"/>
                <w:szCs w:val="18"/>
              </w:rPr>
              <w:t>/</w:t>
            </w:r>
          </w:p>
        </w:tc>
        <w:tc>
          <w:tcPr>
            <w:tcW w:w="1287" w:type="dxa"/>
            <w:vAlign w:val="center"/>
          </w:tcPr>
          <w:p w:rsidR="008433F2" w:rsidRDefault="003F02CE">
            <w:pPr>
              <w:jc w:val="center"/>
              <w:rPr>
                <w:kern w:val="0"/>
                <w:sz w:val="18"/>
                <w:szCs w:val="18"/>
              </w:rPr>
            </w:pPr>
            <w:r>
              <w:rPr>
                <w:rFonts w:hint="eastAsia"/>
                <w:kern w:val="0"/>
                <w:sz w:val="18"/>
                <w:szCs w:val="18"/>
              </w:rPr>
              <w:t>/</w:t>
            </w:r>
          </w:p>
        </w:tc>
        <w:tc>
          <w:tcPr>
            <w:tcW w:w="1714" w:type="dxa"/>
            <w:vAlign w:val="center"/>
          </w:tcPr>
          <w:p w:rsidR="008433F2" w:rsidRDefault="003F02CE">
            <w:pPr>
              <w:jc w:val="center"/>
              <w:rPr>
                <w:kern w:val="0"/>
                <w:sz w:val="18"/>
                <w:szCs w:val="18"/>
              </w:rPr>
            </w:pPr>
            <w:r>
              <w:rPr>
                <w:rFonts w:hint="eastAsia"/>
                <w:kern w:val="0"/>
                <w:sz w:val="18"/>
                <w:szCs w:val="18"/>
              </w:rPr>
              <w:t>/</w:t>
            </w:r>
          </w:p>
        </w:tc>
        <w:tc>
          <w:tcPr>
            <w:tcW w:w="1572" w:type="dxa"/>
            <w:vAlign w:val="center"/>
          </w:tcPr>
          <w:p w:rsidR="008433F2" w:rsidRDefault="003F02CE">
            <w:pPr>
              <w:jc w:val="center"/>
              <w:rPr>
                <w:sz w:val="18"/>
                <w:szCs w:val="18"/>
              </w:rPr>
            </w:pPr>
            <w:r>
              <w:rPr>
                <w:sz w:val="18"/>
                <w:szCs w:val="18"/>
              </w:rPr>
              <w:t>0.00</w:t>
            </w:r>
            <w:r>
              <w:rPr>
                <w:rFonts w:hint="eastAsia"/>
                <w:sz w:val="18"/>
                <w:szCs w:val="18"/>
              </w:rPr>
              <w:t>1</w:t>
            </w:r>
            <w:r>
              <w:rPr>
                <w:sz w:val="18"/>
                <w:szCs w:val="18"/>
              </w:rPr>
              <w:t>t/a</w:t>
            </w:r>
          </w:p>
        </w:tc>
        <w:tc>
          <w:tcPr>
            <w:tcW w:w="1775" w:type="dxa"/>
            <w:vAlign w:val="center"/>
          </w:tcPr>
          <w:p w:rsidR="008433F2" w:rsidRDefault="003F02CE">
            <w:pPr>
              <w:jc w:val="center"/>
              <w:rPr>
                <w:kern w:val="0"/>
                <w:sz w:val="18"/>
                <w:szCs w:val="18"/>
              </w:rPr>
            </w:pPr>
            <w:r>
              <w:rPr>
                <w:rFonts w:hint="eastAsia"/>
                <w:kern w:val="0"/>
                <w:sz w:val="18"/>
                <w:szCs w:val="18"/>
              </w:rPr>
              <w:t>/</w:t>
            </w:r>
          </w:p>
        </w:tc>
        <w:tc>
          <w:tcPr>
            <w:tcW w:w="1540" w:type="dxa"/>
            <w:vAlign w:val="center"/>
          </w:tcPr>
          <w:p w:rsidR="008433F2" w:rsidRDefault="003F02CE">
            <w:pPr>
              <w:jc w:val="center"/>
              <w:rPr>
                <w:sz w:val="18"/>
                <w:szCs w:val="18"/>
              </w:rPr>
            </w:pPr>
            <w:r>
              <w:rPr>
                <w:sz w:val="18"/>
                <w:szCs w:val="18"/>
              </w:rPr>
              <w:t>0.00</w:t>
            </w:r>
            <w:r>
              <w:rPr>
                <w:rFonts w:hint="eastAsia"/>
                <w:sz w:val="18"/>
                <w:szCs w:val="18"/>
              </w:rPr>
              <w:t>1</w:t>
            </w:r>
            <w:r>
              <w:rPr>
                <w:sz w:val="18"/>
                <w:szCs w:val="18"/>
              </w:rPr>
              <w:t>t/a</w:t>
            </w:r>
          </w:p>
        </w:tc>
        <w:tc>
          <w:tcPr>
            <w:tcW w:w="1268" w:type="dxa"/>
            <w:vAlign w:val="center"/>
          </w:tcPr>
          <w:p w:rsidR="008433F2" w:rsidRDefault="003F02CE">
            <w:pPr>
              <w:jc w:val="center"/>
              <w:rPr>
                <w:kern w:val="0"/>
                <w:sz w:val="18"/>
                <w:szCs w:val="18"/>
              </w:rPr>
            </w:pPr>
            <w:r>
              <w:rPr>
                <w:rFonts w:hint="eastAsia"/>
                <w:kern w:val="0"/>
                <w:sz w:val="18"/>
                <w:szCs w:val="18"/>
              </w:rPr>
              <w:t>+</w:t>
            </w:r>
            <w:r>
              <w:rPr>
                <w:sz w:val="18"/>
                <w:szCs w:val="18"/>
              </w:rPr>
              <w:t>0.00</w:t>
            </w:r>
            <w:r>
              <w:rPr>
                <w:rFonts w:hint="eastAsia"/>
                <w:sz w:val="18"/>
                <w:szCs w:val="18"/>
              </w:rPr>
              <w:t>1</w:t>
            </w:r>
            <w:r>
              <w:rPr>
                <w:sz w:val="18"/>
                <w:szCs w:val="18"/>
              </w:rPr>
              <w:t>t/a</w:t>
            </w:r>
          </w:p>
        </w:tc>
      </w:tr>
    </w:tbl>
    <w:p w:rsidR="008433F2" w:rsidRDefault="003F02CE">
      <w:bookmarkStart w:id="24" w:name="_Toc22696_WPSOffice_Level1"/>
      <w:r>
        <w:t>注：</w:t>
      </w:r>
      <w:r w:rsidR="008433F2">
        <w:fldChar w:fldCharType="begin"/>
      </w:r>
      <w:r>
        <w:instrText xml:space="preserve"> = 6 \* GB3 \*</w:instrText>
      </w:r>
      <w:bookmarkEnd w:id="24"/>
      <w:r>
        <w:instrText xml:space="preserve"> MERGEFORMAT </w:instrText>
      </w:r>
      <w:r w:rsidR="008433F2">
        <w:fldChar w:fldCharType="separate"/>
      </w:r>
      <w:r>
        <w:t>⑥</w:t>
      </w:r>
      <w:r w:rsidR="008433F2">
        <w:fldChar w:fldCharType="end"/>
      </w:r>
      <w:r>
        <w:t>=</w:t>
      </w:r>
      <w:r w:rsidR="008433F2">
        <w:fldChar w:fldCharType="begin"/>
      </w:r>
      <w:r>
        <w:instrText xml:space="preserve"> = 1 \* GB3 \* MERGEFORMAT </w:instrText>
      </w:r>
      <w:r w:rsidR="008433F2">
        <w:fldChar w:fldCharType="separate"/>
      </w:r>
      <w:r>
        <w:t>①</w:t>
      </w:r>
      <w:r w:rsidR="008433F2">
        <w:fldChar w:fldCharType="end"/>
      </w:r>
      <w:r>
        <w:t>+</w:t>
      </w:r>
      <w:r w:rsidR="008433F2">
        <w:fldChar w:fldCharType="begin"/>
      </w:r>
      <w:r>
        <w:instrText xml:space="preserve"> = 3 \* GB3 \* MERGEFORMAT </w:instrText>
      </w:r>
      <w:r w:rsidR="008433F2">
        <w:fldChar w:fldCharType="separate"/>
      </w:r>
      <w:r>
        <w:t>③</w:t>
      </w:r>
      <w:r w:rsidR="008433F2">
        <w:fldChar w:fldCharType="end"/>
      </w:r>
      <w:r>
        <w:t>+</w:t>
      </w:r>
      <w:r w:rsidR="008433F2">
        <w:fldChar w:fldCharType="begin"/>
      </w:r>
      <w:r>
        <w:instrText xml:space="preserve"> = 4 \* GB3 \* MERGEFORMAT </w:instrText>
      </w:r>
      <w:r w:rsidR="008433F2">
        <w:fldChar w:fldCharType="separate"/>
      </w:r>
      <w:r>
        <w:t>④</w:t>
      </w:r>
      <w:r w:rsidR="008433F2">
        <w:fldChar w:fldCharType="end"/>
      </w:r>
      <w:r>
        <w:t>-</w:t>
      </w:r>
      <w:r w:rsidR="008433F2">
        <w:fldChar w:fldCharType="begin"/>
      </w:r>
      <w:r>
        <w:instrText xml:space="preserve"> = 5 \* GB3 \* MERGEFORMAT </w:instrText>
      </w:r>
      <w:r w:rsidR="008433F2">
        <w:fldChar w:fldCharType="separate"/>
      </w:r>
      <w:r>
        <w:t>⑤</w:t>
      </w:r>
      <w:r w:rsidR="008433F2">
        <w:fldChar w:fldCharType="end"/>
      </w:r>
      <w:r>
        <w:t>；</w:t>
      </w:r>
      <w:r w:rsidR="008433F2">
        <w:fldChar w:fldCharType="begin"/>
      </w:r>
      <w:r>
        <w:instrText xml:space="preserve"> = 7 \* GB3 \* MERGEFORMAT </w:instrText>
      </w:r>
      <w:r w:rsidR="008433F2">
        <w:fldChar w:fldCharType="separate"/>
      </w:r>
      <w:r>
        <w:t>⑦</w:t>
      </w:r>
      <w:r w:rsidR="008433F2">
        <w:fldChar w:fldCharType="end"/>
      </w:r>
      <w:r>
        <w:t>=</w:t>
      </w:r>
      <w:r w:rsidR="008433F2">
        <w:fldChar w:fldCharType="begin"/>
      </w:r>
      <w:r>
        <w:instrText xml:space="preserve"> = 6 \* GB3 \* MERGEFORMAT </w:instrText>
      </w:r>
      <w:r w:rsidR="008433F2">
        <w:fldChar w:fldCharType="separate"/>
      </w:r>
      <w:r>
        <w:t>⑥</w:t>
      </w:r>
      <w:r w:rsidR="008433F2">
        <w:fldChar w:fldCharType="end"/>
      </w:r>
      <w:r>
        <w:t>-</w:t>
      </w:r>
      <w:r w:rsidR="008433F2">
        <w:fldChar w:fldCharType="begin"/>
      </w:r>
      <w:r>
        <w:instrText xml:space="preserve"> = 1 \* GB3 \* MERGEFORMAT </w:instrText>
      </w:r>
      <w:r w:rsidR="008433F2">
        <w:fldChar w:fldCharType="separate"/>
      </w:r>
      <w:r>
        <w:t>①</w:t>
      </w:r>
      <w:r w:rsidR="008433F2">
        <w:fldChar w:fldCharType="end"/>
      </w:r>
    </w:p>
    <w:p w:rsidR="008433F2" w:rsidRDefault="008433F2">
      <w:pPr>
        <w:pStyle w:val="a0"/>
      </w:pPr>
    </w:p>
    <w:sectPr w:rsidR="008433F2" w:rsidSect="008433F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2CE" w:rsidRDefault="003F02CE" w:rsidP="008433F2">
      <w:r>
        <w:separator/>
      </w:r>
    </w:p>
  </w:endnote>
  <w:endnote w:type="continuationSeparator" w:id="0">
    <w:p w:rsidR="003F02CE" w:rsidRDefault="003F02CE" w:rsidP="00843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行书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TimesNewRomanPS-BoldMT">
    <w:altName w:val="微软雅黑"/>
    <w:charset w:val="00"/>
    <w:family w:val="auto"/>
    <w:pitch w:val="default"/>
    <w:sig w:usb0="00000000" w:usb1="00000000" w:usb2="00000000" w:usb3="00000000" w:csb0="00040001" w:csb1="00000000"/>
  </w:font>
  <w:font w:name="宋">
    <w:altName w:val="宋体"/>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3F2" w:rsidRDefault="008433F2">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3F2" w:rsidRDefault="008433F2">
    <w:pPr>
      <w:pStyle w:val="ad"/>
    </w:pPr>
    <w:r>
      <w:pict>
        <v:shapetype id="_x0000_t202" coordsize="21600,21600" o:spt="202" path="m,l,21600r21600,l21600,xe">
          <v:stroke joinstyle="miter"/>
          <v:path gradientshapeok="t" o:connecttype="rect"/>
        </v:shapetype>
        <v:shape id="_x0000_s2050" type="#_x0000_t202" style="position:absolute;margin-left:0;margin-top:-11.25pt;width:2in;height:2in;z-index:251663360;mso-wrap-style:none;mso-position-horizontal:inside;mso-position-horizontal-relative:margin"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uJpwn1gAAAAgBAAAPAAAAAAAAAAEAIAAAACIAAABkcnMvZG93bnJldi54bWxQSwECFAAU&#10;AAAACACHTuJAFwyJuCwCAABVBAAADgAAAAAAAAABACAAAAAlAQAAZHJzL2Uyb0RvYy54bWxQSwUG&#10;AAAAAAYABgBZAQAAwwUAAAAA&#10;" filled="f" stroked="f" strokeweight=".5pt">
          <v:textbox style="mso-fit-shape-to-text:t" inset="0,0,0,0">
            <w:txbxContent>
              <w:p w:rsidR="008433F2" w:rsidRDefault="003F02CE">
                <w:pPr>
                  <w:pStyle w:val="ad"/>
                  <w:rPr>
                    <w:sz w:val="24"/>
                    <w:szCs w:val="24"/>
                  </w:rPr>
                </w:pPr>
                <w:r>
                  <w:rPr>
                    <w:rFonts w:hint="eastAsia"/>
                    <w:sz w:val="24"/>
                    <w:szCs w:val="24"/>
                  </w:rPr>
                  <w:t>第</w:t>
                </w:r>
                <w:r>
                  <w:rPr>
                    <w:rFonts w:hint="eastAsia"/>
                    <w:sz w:val="24"/>
                    <w:szCs w:val="24"/>
                  </w:rPr>
                  <w:t xml:space="preserve"> </w:t>
                </w:r>
                <w:r w:rsidR="008433F2">
                  <w:rPr>
                    <w:rFonts w:hint="eastAsia"/>
                    <w:sz w:val="24"/>
                    <w:szCs w:val="24"/>
                  </w:rPr>
                  <w:fldChar w:fldCharType="begin"/>
                </w:r>
                <w:r>
                  <w:rPr>
                    <w:rFonts w:hint="eastAsia"/>
                    <w:sz w:val="24"/>
                    <w:szCs w:val="24"/>
                  </w:rPr>
                  <w:instrText xml:space="preserve"> PAGE  \* MERGEFORMAT </w:instrText>
                </w:r>
                <w:r w:rsidR="008433F2">
                  <w:rPr>
                    <w:rFonts w:hint="eastAsia"/>
                    <w:sz w:val="24"/>
                    <w:szCs w:val="24"/>
                  </w:rPr>
                  <w:fldChar w:fldCharType="separate"/>
                </w:r>
                <w:r w:rsidR="00560CBB">
                  <w:rPr>
                    <w:noProof/>
                    <w:sz w:val="24"/>
                    <w:szCs w:val="24"/>
                  </w:rPr>
                  <w:t>6</w:t>
                </w:r>
                <w:r w:rsidR="008433F2">
                  <w:rPr>
                    <w:rFonts w:hint="eastAsia"/>
                    <w:sz w:val="24"/>
                    <w:szCs w:val="24"/>
                  </w:rPr>
                  <w:fldChar w:fldCharType="end"/>
                </w:r>
                <w:r>
                  <w:rPr>
                    <w:rFonts w:hint="eastAsia"/>
                    <w:sz w:val="24"/>
                    <w:szCs w:val="24"/>
                  </w:rPr>
                  <w:t xml:space="preserve"> </w:t>
                </w:r>
                <w:r>
                  <w:rPr>
                    <w:rFonts w:hint="eastAsia"/>
                    <w:sz w:val="24"/>
                    <w:szCs w:val="24"/>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3F2" w:rsidRDefault="008433F2">
    <w:pPr>
      <w:pStyle w:val="ad"/>
    </w:pPr>
    <w:r>
      <w:pict>
        <v:shapetype id="_x0000_t202" coordsize="21600,21600" o:spt="202" path="m,l,21600r21600,l21600,xe">
          <v:stroke joinstyle="miter"/>
          <v:path gradientshapeok="t" o:connecttype="rect"/>
        </v:shapetype>
        <v:shape id="_x0000_s2049" type="#_x0000_t202" style="position:absolute;margin-left:0;margin-top:-11.25pt;width:2in;height:2in;z-index:251660288;mso-wrap-style:none;mso-position-horizontal:inside;mso-position-horizontal-relative:margin"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4mnCfWAAAACAEAAA8AAAAAAAAAAQAgAAAAIgAAAGRycy9kb3ducmV2LnhtbFBLAQIUABQA&#10;AAAIAIdO4kAFYYw/KwIAAFUEAAAOAAAAAAAAAAEAIAAAACUBAABkcnMvZTJvRG9jLnhtbFBLBQYA&#10;AAAABgAGAFkBAADCBQAAAAA=&#10;" filled="f" stroked="f" strokeweight=".5pt">
          <v:textbox style="mso-fit-shape-to-text:t" inset="0,0,0,0">
            <w:txbxContent>
              <w:p w:rsidR="008433F2" w:rsidRDefault="003F02CE">
                <w:pPr>
                  <w:pStyle w:val="ad"/>
                  <w:rPr>
                    <w:sz w:val="24"/>
                    <w:szCs w:val="24"/>
                  </w:rPr>
                </w:pPr>
                <w:r>
                  <w:rPr>
                    <w:rFonts w:hint="eastAsia"/>
                    <w:sz w:val="24"/>
                    <w:szCs w:val="24"/>
                  </w:rPr>
                  <w:t>第</w:t>
                </w:r>
                <w:r>
                  <w:rPr>
                    <w:rFonts w:hint="eastAsia"/>
                    <w:sz w:val="24"/>
                    <w:szCs w:val="24"/>
                  </w:rPr>
                  <w:t xml:space="preserve"> </w:t>
                </w:r>
                <w:r w:rsidR="008433F2">
                  <w:rPr>
                    <w:rFonts w:hint="eastAsia"/>
                    <w:sz w:val="24"/>
                    <w:szCs w:val="24"/>
                  </w:rPr>
                  <w:fldChar w:fldCharType="begin"/>
                </w:r>
                <w:r>
                  <w:rPr>
                    <w:rFonts w:hint="eastAsia"/>
                    <w:sz w:val="24"/>
                    <w:szCs w:val="24"/>
                  </w:rPr>
                  <w:instrText xml:space="preserve"> PAGE  \* MERGEFORMAT </w:instrText>
                </w:r>
                <w:r w:rsidR="008433F2">
                  <w:rPr>
                    <w:rFonts w:hint="eastAsia"/>
                    <w:sz w:val="24"/>
                    <w:szCs w:val="24"/>
                  </w:rPr>
                  <w:fldChar w:fldCharType="separate"/>
                </w:r>
                <w:r w:rsidR="00560CBB">
                  <w:rPr>
                    <w:noProof/>
                    <w:sz w:val="24"/>
                    <w:szCs w:val="24"/>
                  </w:rPr>
                  <w:t>87</w:t>
                </w:r>
                <w:r w:rsidR="008433F2">
                  <w:rPr>
                    <w:rFonts w:hint="eastAsia"/>
                    <w:sz w:val="24"/>
                    <w:szCs w:val="24"/>
                  </w:rPr>
                  <w:fldChar w:fldCharType="end"/>
                </w:r>
                <w:r>
                  <w:rPr>
                    <w:rFonts w:hint="eastAsia"/>
                    <w:sz w:val="24"/>
                    <w:szCs w:val="24"/>
                  </w:rPr>
                  <w:t xml:space="preserve"> </w:t>
                </w:r>
                <w:r>
                  <w:rPr>
                    <w:rFonts w:hint="eastAsia"/>
                    <w:sz w:val="24"/>
                    <w:szCs w:val="24"/>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2CE" w:rsidRDefault="003F02CE" w:rsidP="008433F2">
      <w:r>
        <w:separator/>
      </w:r>
    </w:p>
  </w:footnote>
  <w:footnote w:type="continuationSeparator" w:id="0">
    <w:p w:rsidR="003F02CE" w:rsidRDefault="003F02CE" w:rsidP="00843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3F2" w:rsidRDefault="008433F2">
    <w:pPr>
      <w:pStyle w:val="ae"/>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C0776"/>
    <w:multiLevelType w:val="singleLevel"/>
    <w:tmpl w:val="870C0776"/>
    <w:lvl w:ilvl="0">
      <w:start w:val="1"/>
      <w:numFmt w:val="decimal"/>
      <w:suff w:val="nothing"/>
      <w:lvlText w:val="%1、"/>
      <w:lvlJc w:val="left"/>
    </w:lvl>
  </w:abstractNum>
  <w:abstractNum w:abstractNumId="1">
    <w:nsid w:val="C3B1CC87"/>
    <w:multiLevelType w:val="singleLevel"/>
    <w:tmpl w:val="C3B1CC87"/>
    <w:lvl w:ilvl="0">
      <w:start w:val="1"/>
      <w:numFmt w:val="decimal"/>
      <w:suff w:val="nothing"/>
      <w:lvlText w:val="%1）"/>
      <w:lvlJc w:val="left"/>
    </w:lvl>
  </w:abstractNum>
  <w:abstractNum w:abstractNumId="2">
    <w:nsid w:val="E919C3FE"/>
    <w:multiLevelType w:val="singleLevel"/>
    <w:tmpl w:val="E919C3FE"/>
    <w:lvl w:ilvl="0">
      <w:start w:val="5"/>
      <w:numFmt w:val="decimal"/>
      <w:suff w:val="nothing"/>
      <w:lvlText w:val="%1）"/>
      <w:lvlJc w:val="left"/>
    </w:lvl>
  </w:abstractNum>
  <w:abstractNum w:abstractNumId="3">
    <w:nsid w:val="F9AEC6AD"/>
    <w:multiLevelType w:val="singleLevel"/>
    <w:tmpl w:val="F9AEC6AD"/>
    <w:lvl w:ilvl="0">
      <w:start w:val="2"/>
      <w:numFmt w:val="chineseCounting"/>
      <w:suff w:val="nothing"/>
      <w:lvlText w:val="%1、"/>
      <w:lvlJc w:val="left"/>
      <w:rPr>
        <w:rFonts w:hint="eastAsia"/>
      </w:rPr>
    </w:lvl>
  </w:abstractNum>
  <w:abstractNum w:abstractNumId="4">
    <w:nsid w:val="00000004"/>
    <w:multiLevelType w:val="singleLevel"/>
    <w:tmpl w:val="00000004"/>
    <w:lvl w:ilvl="0">
      <w:start w:val="1"/>
      <w:numFmt w:val="decimal"/>
      <w:suff w:val="nothing"/>
      <w:lvlText w:val="%1、"/>
      <w:lvlJc w:val="left"/>
    </w:lvl>
  </w:abstractNum>
  <w:abstractNum w:abstractNumId="5">
    <w:nsid w:val="1F06F36D"/>
    <w:multiLevelType w:val="singleLevel"/>
    <w:tmpl w:val="1F06F36D"/>
    <w:lvl w:ilvl="0">
      <w:start w:val="1"/>
      <w:numFmt w:val="decimal"/>
      <w:suff w:val="nothing"/>
      <w:lvlText w:val="%1）"/>
      <w:lvlJc w:val="left"/>
    </w:lvl>
  </w:abstractNum>
  <w:abstractNum w:abstractNumId="6">
    <w:nsid w:val="418DB94D"/>
    <w:multiLevelType w:val="singleLevel"/>
    <w:tmpl w:val="418DB94D"/>
    <w:lvl w:ilvl="0">
      <w:start w:val="1"/>
      <w:numFmt w:val="decimal"/>
      <w:suff w:val="nothing"/>
      <w:lvlText w:val="%1、"/>
      <w:lvlJc w:val="left"/>
    </w:lvl>
  </w:abstractNum>
  <w:abstractNum w:abstractNumId="7">
    <w:nsid w:val="5A3D57ED"/>
    <w:multiLevelType w:val="singleLevel"/>
    <w:tmpl w:val="5A3D57ED"/>
    <w:lvl w:ilvl="0">
      <w:start w:val="1"/>
      <w:numFmt w:val="decimal"/>
      <w:suff w:val="nothing"/>
      <w:lvlText w:val="（%1）"/>
      <w:lvlJc w:val="left"/>
    </w:lvl>
  </w:abstractNum>
  <w:abstractNum w:abstractNumId="8">
    <w:nsid w:val="7A8E4BA9"/>
    <w:multiLevelType w:val="singleLevel"/>
    <w:tmpl w:val="7A8E4BA9"/>
    <w:lvl w:ilvl="0">
      <w:start w:val="2"/>
      <w:numFmt w:val="decimal"/>
      <w:suff w:val="nothing"/>
      <w:lvlText w:val="%1、"/>
      <w:lvlJc w:val="left"/>
    </w:lvl>
  </w:abstractNum>
  <w:num w:numId="1">
    <w:abstractNumId w:val="7"/>
  </w:num>
  <w:num w:numId="2">
    <w:abstractNumId w:val="5"/>
  </w:num>
  <w:num w:numId="3">
    <w:abstractNumId w:val="3"/>
  </w:num>
  <w:num w:numId="4">
    <w:abstractNumId w:val="8"/>
  </w:num>
  <w:num w:numId="5">
    <w:abstractNumId w:val="1"/>
  </w:num>
  <w:num w:numId="6">
    <w:abstractNumId w:val="6"/>
  </w:num>
  <w:num w:numId="7">
    <w:abstractNumId w:val="0"/>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畅 易">
    <w15:presenceInfo w15:providerId="None" w15:userId="小畅 易"/>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dmNTliYmUwZTA0NzE5ZTI5MjBjZjNhNDg4NzIzMTkifQ=="/>
  </w:docVars>
  <w:rsids>
    <w:rsidRoot w:val="00172A27"/>
    <w:rsid w:val="00043144"/>
    <w:rsid w:val="00044EF2"/>
    <w:rsid w:val="00052A18"/>
    <w:rsid w:val="00072C34"/>
    <w:rsid w:val="000B1F0C"/>
    <w:rsid w:val="000C75EA"/>
    <w:rsid w:val="00123463"/>
    <w:rsid w:val="00135135"/>
    <w:rsid w:val="00164C26"/>
    <w:rsid w:val="00172A27"/>
    <w:rsid w:val="001A4716"/>
    <w:rsid w:val="001C0FDD"/>
    <w:rsid w:val="001D626C"/>
    <w:rsid w:val="00225C49"/>
    <w:rsid w:val="00264E69"/>
    <w:rsid w:val="00292D33"/>
    <w:rsid w:val="002A2B6A"/>
    <w:rsid w:val="002B06D1"/>
    <w:rsid w:val="002B247F"/>
    <w:rsid w:val="002D269B"/>
    <w:rsid w:val="002E1F6F"/>
    <w:rsid w:val="00322048"/>
    <w:rsid w:val="003357D8"/>
    <w:rsid w:val="00356870"/>
    <w:rsid w:val="00360D19"/>
    <w:rsid w:val="00360E24"/>
    <w:rsid w:val="00381040"/>
    <w:rsid w:val="0038535B"/>
    <w:rsid w:val="003F02CE"/>
    <w:rsid w:val="003F417C"/>
    <w:rsid w:val="00430F86"/>
    <w:rsid w:val="0043125D"/>
    <w:rsid w:val="00473031"/>
    <w:rsid w:val="004B6508"/>
    <w:rsid w:val="004E7394"/>
    <w:rsid w:val="00560CBB"/>
    <w:rsid w:val="00615EA1"/>
    <w:rsid w:val="00617431"/>
    <w:rsid w:val="006724F8"/>
    <w:rsid w:val="00673947"/>
    <w:rsid w:val="006C1A9C"/>
    <w:rsid w:val="006F3A44"/>
    <w:rsid w:val="0078143C"/>
    <w:rsid w:val="0079542A"/>
    <w:rsid w:val="007D7BF7"/>
    <w:rsid w:val="008102F1"/>
    <w:rsid w:val="008103E1"/>
    <w:rsid w:val="008433F2"/>
    <w:rsid w:val="00846033"/>
    <w:rsid w:val="00885A6C"/>
    <w:rsid w:val="00887231"/>
    <w:rsid w:val="008B1170"/>
    <w:rsid w:val="00906786"/>
    <w:rsid w:val="00913B9C"/>
    <w:rsid w:val="009834CD"/>
    <w:rsid w:val="009D0EA3"/>
    <w:rsid w:val="009E1A7C"/>
    <w:rsid w:val="00A10993"/>
    <w:rsid w:val="00A26F66"/>
    <w:rsid w:val="00A54615"/>
    <w:rsid w:val="00A67D58"/>
    <w:rsid w:val="00A82B79"/>
    <w:rsid w:val="00A87F74"/>
    <w:rsid w:val="00AD7338"/>
    <w:rsid w:val="00AE4E5E"/>
    <w:rsid w:val="00B06E28"/>
    <w:rsid w:val="00B32474"/>
    <w:rsid w:val="00B4269C"/>
    <w:rsid w:val="00B6251F"/>
    <w:rsid w:val="00B92AF3"/>
    <w:rsid w:val="00BC57CD"/>
    <w:rsid w:val="00C16EEA"/>
    <w:rsid w:val="00C3138D"/>
    <w:rsid w:val="00C44682"/>
    <w:rsid w:val="00C84172"/>
    <w:rsid w:val="00CA17F6"/>
    <w:rsid w:val="00D5688F"/>
    <w:rsid w:val="00D64E8B"/>
    <w:rsid w:val="00D704DB"/>
    <w:rsid w:val="00D74EA1"/>
    <w:rsid w:val="00D959ED"/>
    <w:rsid w:val="00DB20F7"/>
    <w:rsid w:val="00DC7C1D"/>
    <w:rsid w:val="00E30687"/>
    <w:rsid w:val="00E32D5A"/>
    <w:rsid w:val="00E8400E"/>
    <w:rsid w:val="00E865C2"/>
    <w:rsid w:val="00E92B2E"/>
    <w:rsid w:val="00E92F8A"/>
    <w:rsid w:val="00EB60B2"/>
    <w:rsid w:val="00EC1C3D"/>
    <w:rsid w:val="00ED3BD8"/>
    <w:rsid w:val="00EF16FF"/>
    <w:rsid w:val="00EF5BA2"/>
    <w:rsid w:val="00F211EF"/>
    <w:rsid w:val="00F65324"/>
    <w:rsid w:val="00F66F31"/>
    <w:rsid w:val="00F76805"/>
    <w:rsid w:val="00F9257D"/>
    <w:rsid w:val="00FB4547"/>
    <w:rsid w:val="00FC02BF"/>
    <w:rsid w:val="01017684"/>
    <w:rsid w:val="010448E5"/>
    <w:rsid w:val="01046E22"/>
    <w:rsid w:val="01050043"/>
    <w:rsid w:val="01050F22"/>
    <w:rsid w:val="010B22B0"/>
    <w:rsid w:val="010D23E9"/>
    <w:rsid w:val="010D427B"/>
    <w:rsid w:val="01113D6B"/>
    <w:rsid w:val="011253ED"/>
    <w:rsid w:val="011525F8"/>
    <w:rsid w:val="01154EDD"/>
    <w:rsid w:val="01192C1F"/>
    <w:rsid w:val="011A24F4"/>
    <w:rsid w:val="011E3D92"/>
    <w:rsid w:val="012278A7"/>
    <w:rsid w:val="012313A8"/>
    <w:rsid w:val="012531F6"/>
    <w:rsid w:val="012670EA"/>
    <w:rsid w:val="012A6BDB"/>
    <w:rsid w:val="0133434D"/>
    <w:rsid w:val="013655A5"/>
    <w:rsid w:val="01366D4C"/>
    <w:rsid w:val="0136732D"/>
    <w:rsid w:val="013B111F"/>
    <w:rsid w:val="013C03C5"/>
    <w:rsid w:val="013D6EBF"/>
    <w:rsid w:val="013E2686"/>
    <w:rsid w:val="014033C1"/>
    <w:rsid w:val="01486970"/>
    <w:rsid w:val="014B4F11"/>
    <w:rsid w:val="014F03EF"/>
    <w:rsid w:val="01532F72"/>
    <w:rsid w:val="0156352C"/>
    <w:rsid w:val="01581C2B"/>
    <w:rsid w:val="0159301C"/>
    <w:rsid w:val="015B3238"/>
    <w:rsid w:val="015B4FE6"/>
    <w:rsid w:val="015B6D94"/>
    <w:rsid w:val="015C59E8"/>
    <w:rsid w:val="015D02D8"/>
    <w:rsid w:val="015D435D"/>
    <w:rsid w:val="01635C49"/>
    <w:rsid w:val="016519C1"/>
    <w:rsid w:val="01664A56"/>
    <w:rsid w:val="01687703"/>
    <w:rsid w:val="016A6FD7"/>
    <w:rsid w:val="016B2D33"/>
    <w:rsid w:val="016F120F"/>
    <w:rsid w:val="016F283F"/>
    <w:rsid w:val="01714809"/>
    <w:rsid w:val="01714AB1"/>
    <w:rsid w:val="01726E60"/>
    <w:rsid w:val="01736E05"/>
    <w:rsid w:val="017F66A7"/>
    <w:rsid w:val="01837B60"/>
    <w:rsid w:val="01864DAE"/>
    <w:rsid w:val="0187315D"/>
    <w:rsid w:val="01890045"/>
    <w:rsid w:val="01891B53"/>
    <w:rsid w:val="019127B6"/>
    <w:rsid w:val="0197381C"/>
    <w:rsid w:val="01987FE8"/>
    <w:rsid w:val="019B2BEF"/>
    <w:rsid w:val="01A249C3"/>
    <w:rsid w:val="01A52705"/>
    <w:rsid w:val="01A544B3"/>
    <w:rsid w:val="01A8449D"/>
    <w:rsid w:val="01AB7AEC"/>
    <w:rsid w:val="01B36138"/>
    <w:rsid w:val="01B36BD0"/>
    <w:rsid w:val="01B841E6"/>
    <w:rsid w:val="01B865B5"/>
    <w:rsid w:val="01BA28C9"/>
    <w:rsid w:val="01BB3CD7"/>
    <w:rsid w:val="01C506B1"/>
    <w:rsid w:val="01CC7C92"/>
    <w:rsid w:val="01CD7566"/>
    <w:rsid w:val="01CE6098"/>
    <w:rsid w:val="01CF4D23"/>
    <w:rsid w:val="01D05943"/>
    <w:rsid w:val="01D628BE"/>
    <w:rsid w:val="01D709AB"/>
    <w:rsid w:val="01D94871"/>
    <w:rsid w:val="01D97421"/>
    <w:rsid w:val="01E035AE"/>
    <w:rsid w:val="01E305B6"/>
    <w:rsid w:val="01E60D26"/>
    <w:rsid w:val="01ED7CB1"/>
    <w:rsid w:val="01EE19B6"/>
    <w:rsid w:val="01F01DC8"/>
    <w:rsid w:val="01F14E6E"/>
    <w:rsid w:val="01F176F8"/>
    <w:rsid w:val="01FB0577"/>
    <w:rsid w:val="01FD42EF"/>
    <w:rsid w:val="01FE5729"/>
    <w:rsid w:val="01FF0067"/>
    <w:rsid w:val="020016E9"/>
    <w:rsid w:val="0201031E"/>
    <w:rsid w:val="020411DA"/>
    <w:rsid w:val="020531A4"/>
    <w:rsid w:val="020C4532"/>
    <w:rsid w:val="020F7B7E"/>
    <w:rsid w:val="02160F0D"/>
    <w:rsid w:val="02170AAD"/>
    <w:rsid w:val="021A6CFA"/>
    <w:rsid w:val="021E312B"/>
    <w:rsid w:val="021F67F4"/>
    <w:rsid w:val="02255AEF"/>
    <w:rsid w:val="0225679A"/>
    <w:rsid w:val="022950E4"/>
    <w:rsid w:val="022E3020"/>
    <w:rsid w:val="022E78B6"/>
    <w:rsid w:val="02353A89"/>
    <w:rsid w:val="023A0102"/>
    <w:rsid w:val="023D0B8F"/>
    <w:rsid w:val="024912E2"/>
    <w:rsid w:val="024A0BB7"/>
    <w:rsid w:val="024B4D22"/>
    <w:rsid w:val="024B7E57"/>
    <w:rsid w:val="025106EB"/>
    <w:rsid w:val="025263E9"/>
    <w:rsid w:val="02574C4D"/>
    <w:rsid w:val="025A34EF"/>
    <w:rsid w:val="025F28B4"/>
    <w:rsid w:val="026017BE"/>
    <w:rsid w:val="026323BB"/>
    <w:rsid w:val="02647AB9"/>
    <w:rsid w:val="02647ECA"/>
    <w:rsid w:val="02693733"/>
    <w:rsid w:val="026C6D7F"/>
    <w:rsid w:val="026D5C3B"/>
    <w:rsid w:val="026E54F6"/>
    <w:rsid w:val="027345B1"/>
    <w:rsid w:val="02775E4F"/>
    <w:rsid w:val="0278042A"/>
    <w:rsid w:val="02785724"/>
    <w:rsid w:val="027D033A"/>
    <w:rsid w:val="027F597B"/>
    <w:rsid w:val="02803014"/>
    <w:rsid w:val="02815C11"/>
    <w:rsid w:val="02832A46"/>
    <w:rsid w:val="0284231A"/>
    <w:rsid w:val="02862D13"/>
    <w:rsid w:val="02881E0B"/>
    <w:rsid w:val="02900890"/>
    <w:rsid w:val="02907ECF"/>
    <w:rsid w:val="029A4A3B"/>
    <w:rsid w:val="029C1412"/>
    <w:rsid w:val="029C3B08"/>
    <w:rsid w:val="029F7B07"/>
    <w:rsid w:val="02A12ECC"/>
    <w:rsid w:val="02A17814"/>
    <w:rsid w:val="02A2635C"/>
    <w:rsid w:val="02A62291"/>
    <w:rsid w:val="02A80E70"/>
    <w:rsid w:val="02A94314"/>
    <w:rsid w:val="02AA01E9"/>
    <w:rsid w:val="02AE1145"/>
    <w:rsid w:val="02B16A28"/>
    <w:rsid w:val="02B20C36"/>
    <w:rsid w:val="02B40E52"/>
    <w:rsid w:val="02B72A41"/>
    <w:rsid w:val="02BF15A4"/>
    <w:rsid w:val="02C170CB"/>
    <w:rsid w:val="02C223A8"/>
    <w:rsid w:val="02C554AA"/>
    <w:rsid w:val="02C661C1"/>
    <w:rsid w:val="02C72207"/>
    <w:rsid w:val="02C86101"/>
    <w:rsid w:val="02C866AB"/>
    <w:rsid w:val="02C95CCF"/>
    <w:rsid w:val="02D17E3E"/>
    <w:rsid w:val="02D2752A"/>
    <w:rsid w:val="02D50DC8"/>
    <w:rsid w:val="02D52B76"/>
    <w:rsid w:val="02D9137F"/>
    <w:rsid w:val="02DC3F04"/>
    <w:rsid w:val="02E2772A"/>
    <w:rsid w:val="02E33464"/>
    <w:rsid w:val="02E554D2"/>
    <w:rsid w:val="02E5725D"/>
    <w:rsid w:val="02F22F52"/>
    <w:rsid w:val="02F27FB9"/>
    <w:rsid w:val="02F32C72"/>
    <w:rsid w:val="02F50007"/>
    <w:rsid w:val="02F72AEC"/>
    <w:rsid w:val="02F82CD6"/>
    <w:rsid w:val="02FA438B"/>
    <w:rsid w:val="02FF7BF3"/>
    <w:rsid w:val="030117F6"/>
    <w:rsid w:val="03047442"/>
    <w:rsid w:val="030671D3"/>
    <w:rsid w:val="031C1147"/>
    <w:rsid w:val="031F2273"/>
    <w:rsid w:val="03244E14"/>
    <w:rsid w:val="03265180"/>
    <w:rsid w:val="0328714A"/>
    <w:rsid w:val="032E76B6"/>
    <w:rsid w:val="03320232"/>
    <w:rsid w:val="0338115C"/>
    <w:rsid w:val="033905B8"/>
    <w:rsid w:val="033B03CF"/>
    <w:rsid w:val="033B6E7D"/>
    <w:rsid w:val="033C7ED8"/>
    <w:rsid w:val="033D62B7"/>
    <w:rsid w:val="033F6241"/>
    <w:rsid w:val="034026E5"/>
    <w:rsid w:val="0341645D"/>
    <w:rsid w:val="034F0B7A"/>
    <w:rsid w:val="035241C7"/>
    <w:rsid w:val="035319AC"/>
    <w:rsid w:val="03577A2F"/>
    <w:rsid w:val="03590025"/>
    <w:rsid w:val="035937A7"/>
    <w:rsid w:val="035E1D65"/>
    <w:rsid w:val="035E700F"/>
    <w:rsid w:val="03653EFA"/>
    <w:rsid w:val="03680FCE"/>
    <w:rsid w:val="036942C8"/>
    <w:rsid w:val="036A1510"/>
    <w:rsid w:val="036A7762"/>
    <w:rsid w:val="036D1000"/>
    <w:rsid w:val="0374413D"/>
    <w:rsid w:val="037472F8"/>
    <w:rsid w:val="03773C2D"/>
    <w:rsid w:val="03795BF7"/>
    <w:rsid w:val="037C7496"/>
    <w:rsid w:val="038038D1"/>
    <w:rsid w:val="03834C59"/>
    <w:rsid w:val="038510E3"/>
    <w:rsid w:val="03887BE8"/>
    <w:rsid w:val="038C12F2"/>
    <w:rsid w:val="038D78D4"/>
    <w:rsid w:val="038F0AD1"/>
    <w:rsid w:val="038F71C9"/>
    <w:rsid w:val="03933D66"/>
    <w:rsid w:val="03942A31"/>
    <w:rsid w:val="0394341C"/>
    <w:rsid w:val="039504BE"/>
    <w:rsid w:val="039842CF"/>
    <w:rsid w:val="039C5442"/>
    <w:rsid w:val="039F28B3"/>
    <w:rsid w:val="039F4D39"/>
    <w:rsid w:val="03A8028B"/>
    <w:rsid w:val="03A8475B"/>
    <w:rsid w:val="03A85C19"/>
    <w:rsid w:val="03AD4599"/>
    <w:rsid w:val="03AF3185"/>
    <w:rsid w:val="03B22EB7"/>
    <w:rsid w:val="03BE6337"/>
    <w:rsid w:val="03C0247C"/>
    <w:rsid w:val="03C055D4"/>
    <w:rsid w:val="03C15FEF"/>
    <w:rsid w:val="03C30350"/>
    <w:rsid w:val="03CD4739"/>
    <w:rsid w:val="03D031B4"/>
    <w:rsid w:val="03D33559"/>
    <w:rsid w:val="03D42E2E"/>
    <w:rsid w:val="03D63C58"/>
    <w:rsid w:val="03DB5DC2"/>
    <w:rsid w:val="03E06E67"/>
    <w:rsid w:val="03E2379C"/>
    <w:rsid w:val="03E310A3"/>
    <w:rsid w:val="03E5659E"/>
    <w:rsid w:val="03E70DB3"/>
    <w:rsid w:val="03E80687"/>
    <w:rsid w:val="03EA2651"/>
    <w:rsid w:val="03F13F25"/>
    <w:rsid w:val="03FA2AAB"/>
    <w:rsid w:val="03FC3442"/>
    <w:rsid w:val="03FD1F85"/>
    <w:rsid w:val="03FE2598"/>
    <w:rsid w:val="03FF3B22"/>
    <w:rsid w:val="04003C23"/>
    <w:rsid w:val="040C25C7"/>
    <w:rsid w:val="040F5AE1"/>
    <w:rsid w:val="04127757"/>
    <w:rsid w:val="04133956"/>
    <w:rsid w:val="041C3746"/>
    <w:rsid w:val="041E4040"/>
    <w:rsid w:val="042B29A8"/>
    <w:rsid w:val="042B7CE8"/>
    <w:rsid w:val="042F4508"/>
    <w:rsid w:val="043A5387"/>
    <w:rsid w:val="043B2EAD"/>
    <w:rsid w:val="04432F95"/>
    <w:rsid w:val="044E4E15"/>
    <w:rsid w:val="044E64D7"/>
    <w:rsid w:val="04561AEE"/>
    <w:rsid w:val="04567CE7"/>
    <w:rsid w:val="045D2E23"/>
    <w:rsid w:val="0462552C"/>
    <w:rsid w:val="04651CD8"/>
    <w:rsid w:val="0467540E"/>
    <w:rsid w:val="046C03F1"/>
    <w:rsid w:val="046C750A"/>
    <w:rsid w:val="046F2711"/>
    <w:rsid w:val="04787C5D"/>
    <w:rsid w:val="047A39D5"/>
    <w:rsid w:val="047C7B76"/>
    <w:rsid w:val="047D7275"/>
    <w:rsid w:val="04820ADC"/>
    <w:rsid w:val="04821155"/>
    <w:rsid w:val="0485721D"/>
    <w:rsid w:val="048760F2"/>
    <w:rsid w:val="04904FA7"/>
    <w:rsid w:val="04932CE9"/>
    <w:rsid w:val="049E00B8"/>
    <w:rsid w:val="04A40A52"/>
    <w:rsid w:val="04A722F0"/>
    <w:rsid w:val="04AA63B6"/>
    <w:rsid w:val="04AB7CF7"/>
    <w:rsid w:val="04AE2218"/>
    <w:rsid w:val="04AE2B09"/>
    <w:rsid w:val="04B834EF"/>
    <w:rsid w:val="04BC5D9C"/>
    <w:rsid w:val="04BD1B14"/>
    <w:rsid w:val="04BF763A"/>
    <w:rsid w:val="04C42EA2"/>
    <w:rsid w:val="04C64E6C"/>
    <w:rsid w:val="04C71DFD"/>
    <w:rsid w:val="04CB3857"/>
    <w:rsid w:val="04CC39EE"/>
    <w:rsid w:val="04CD05C5"/>
    <w:rsid w:val="04D63E97"/>
    <w:rsid w:val="04DD5D12"/>
    <w:rsid w:val="04E14E8E"/>
    <w:rsid w:val="04E20BBA"/>
    <w:rsid w:val="04E572F2"/>
    <w:rsid w:val="04E946B7"/>
    <w:rsid w:val="04EA6B1C"/>
    <w:rsid w:val="04ED1499"/>
    <w:rsid w:val="04ED23F9"/>
    <w:rsid w:val="04ED5733"/>
    <w:rsid w:val="04EE5790"/>
    <w:rsid w:val="04EE6171"/>
    <w:rsid w:val="04F25C61"/>
    <w:rsid w:val="04F274F3"/>
    <w:rsid w:val="04F33787"/>
    <w:rsid w:val="04F419D9"/>
    <w:rsid w:val="04FF3EDA"/>
    <w:rsid w:val="050921BA"/>
    <w:rsid w:val="050A6217"/>
    <w:rsid w:val="050A75E7"/>
    <w:rsid w:val="050C198F"/>
    <w:rsid w:val="050D470B"/>
    <w:rsid w:val="051379D8"/>
    <w:rsid w:val="05143E2A"/>
    <w:rsid w:val="051931EE"/>
    <w:rsid w:val="051C00A7"/>
    <w:rsid w:val="051F632A"/>
    <w:rsid w:val="05216546"/>
    <w:rsid w:val="05223B7A"/>
    <w:rsid w:val="052971A9"/>
    <w:rsid w:val="052B2F21"/>
    <w:rsid w:val="052B4CCF"/>
    <w:rsid w:val="052D0A47"/>
    <w:rsid w:val="05310C15"/>
    <w:rsid w:val="0532605E"/>
    <w:rsid w:val="05340028"/>
    <w:rsid w:val="0534627A"/>
    <w:rsid w:val="053F077B"/>
    <w:rsid w:val="0541151F"/>
    <w:rsid w:val="054162A1"/>
    <w:rsid w:val="05483FA1"/>
    <w:rsid w:val="0548762F"/>
    <w:rsid w:val="054B5371"/>
    <w:rsid w:val="054D10EA"/>
    <w:rsid w:val="054D733B"/>
    <w:rsid w:val="05521868"/>
    <w:rsid w:val="0554196A"/>
    <w:rsid w:val="0556718A"/>
    <w:rsid w:val="055B3806"/>
    <w:rsid w:val="055E32F7"/>
    <w:rsid w:val="05634469"/>
    <w:rsid w:val="05685F23"/>
    <w:rsid w:val="056970B8"/>
    <w:rsid w:val="057554FB"/>
    <w:rsid w:val="05757B51"/>
    <w:rsid w:val="05760640"/>
    <w:rsid w:val="05790131"/>
    <w:rsid w:val="058069C3"/>
    <w:rsid w:val="05812B41"/>
    <w:rsid w:val="05816FE5"/>
    <w:rsid w:val="058C1932"/>
    <w:rsid w:val="058C307F"/>
    <w:rsid w:val="058D5616"/>
    <w:rsid w:val="059054C3"/>
    <w:rsid w:val="0593767F"/>
    <w:rsid w:val="05940AC6"/>
    <w:rsid w:val="05946D18"/>
    <w:rsid w:val="059705B7"/>
    <w:rsid w:val="059D3D1C"/>
    <w:rsid w:val="05A04E96"/>
    <w:rsid w:val="05A36F5B"/>
    <w:rsid w:val="05A52CD4"/>
    <w:rsid w:val="05A625A8"/>
    <w:rsid w:val="05AA2098"/>
    <w:rsid w:val="05AA653C"/>
    <w:rsid w:val="05AD3C28"/>
    <w:rsid w:val="05B457E7"/>
    <w:rsid w:val="05B848F0"/>
    <w:rsid w:val="05BC2F2E"/>
    <w:rsid w:val="05BD5F77"/>
    <w:rsid w:val="05C066BC"/>
    <w:rsid w:val="05C24554"/>
    <w:rsid w:val="05C611CE"/>
    <w:rsid w:val="05C860D3"/>
    <w:rsid w:val="05CC0260"/>
    <w:rsid w:val="05D110F3"/>
    <w:rsid w:val="05D435B9"/>
    <w:rsid w:val="05D714EA"/>
    <w:rsid w:val="05DA4367"/>
    <w:rsid w:val="05DF3912"/>
    <w:rsid w:val="05E10961"/>
    <w:rsid w:val="05E337FC"/>
    <w:rsid w:val="05E71FB0"/>
    <w:rsid w:val="05E879A5"/>
    <w:rsid w:val="05ED6429"/>
    <w:rsid w:val="05EF1EAD"/>
    <w:rsid w:val="05F85039"/>
    <w:rsid w:val="05F94DCD"/>
    <w:rsid w:val="05FD02F4"/>
    <w:rsid w:val="05FF2B5A"/>
    <w:rsid w:val="0600615C"/>
    <w:rsid w:val="06053772"/>
    <w:rsid w:val="0607573C"/>
    <w:rsid w:val="06081544"/>
    <w:rsid w:val="06095C52"/>
    <w:rsid w:val="060A7125"/>
    <w:rsid w:val="060B5554"/>
    <w:rsid w:val="060F45F1"/>
    <w:rsid w:val="061176A8"/>
    <w:rsid w:val="061610B5"/>
    <w:rsid w:val="061614DB"/>
    <w:rsid w:val="061834A6"/>
    <w:rsid w:val="06191CA7"/>
    <w:rsid w:val="061C626A"/>
    <w:rsid w:val="061E65E2"/>
    <w:rsid w:val="06201651"/>
    <w:rsid w:val="06202BB2"/>
    <w:rsid w:val="06224324"/>
    <w:rsid w:val="0623356C"/>
    <w:rsid w:val="0623398B"/>
    <w:rsid w:val="06253E14"/>
    <w:rsid w:val="06293E6D"/>
    <w:rsid w:val="062A14DC"/>
    <w:rsid w:val="062E2CC9"/>
    <w:rsid w:val="06317000"/>
    <w:rsid w:val="06336531"/>
    <w:rsid w:val="06337AC9"/>
    <w:rsid w:val="0634610C"/>
    <w:rsid w:val="06367DD0"/>
    <w:rsid w:val="063858F6"/>
    <w:rsid w:val="063B17F3"/>
    <w:rsid w:val="063D741B"/>
    <w:rsid w:val="064047AA"/>
    <w:rsid w:val="064249C6"/>
    <w:rsid w:val="064321EB"/>
    <w:rsid w:val="06451DC1"/>
    <w:rsid w:val="06467C7A"/>
    <w:rsid w:val="06500E91"/>
    <w:rsid w:val="06532730"/>
    <w:rsid w:val="0659794D"/>
    <w:rsid w:val="065A3ABE"/>
    <w:rsid w:val="065B1046"/>
    <w:rsid w:val="065B7836"/>
    <w:rsid w:val="065D3999"/>
    <w:rsid w:val="065D535C"/>
    <w:rsid w:val="065F2CC3"/>
    <w:rsid w:val="065F7326"/>
    <w:rsid w:val="06632A9C"/>
    <w:rsid w:val="06695AAF"/>
    <w:rsid w:val="066B0B01"/>
    <w:rsid w:val="066E1317"/>
    <w:rsid w:val="066F698A"/>
    <w:rsid w:val="06712BB6"/>
    <w:rsid w:val="0671705A"/>
    <w:rsid w:val="06730528"/>
    <w:rsid w:val="06784DBA"/>
    <w:rsid w:val="06802CD2"/>
    <w:rsid w:val="06862B05"/>
    <w:rsid w:val="0686568B"/>
    <w:rsid w:val="068678D2"/>
    <w:rsid w:val="068735A9"/>
    <w:rsid w:val="068C79F0"/>
    <w:rsid w:val="068D7A88"/>
    <w:rsid w:val="068E4460"/>
    <w:rsid w:val="068F6125"/>
    <w:rsid w:val="069114AA"/>
    <w:rsid w:val="06935222"/>
    <w:rsid w:val="0696261C"/>
    <w:rsid w:val="06992C2A"/>
    <w:rsid w:val="069B792B"/>
    <w:rsid w:val="069C56C6"/>
    <w:rsid w:val="069F1371"/>
    <w:rsid w:val="069F26BD"/>
    <w:rsid w:val="06A0186A"/>
    <w:rsid w:val="06A20FC1"/>
    <w:rsid w:val="06A521F7"/>
    <w:rsid w:val="06A66D03"/>
    <w:rsid w:val="06A82EB5"/>
    <w:rsid w:val="06AB431A"/>
    <w:rsid w:val="06AF1A49"/>
    <w:rsid w:val="06B55198"/>
    <w:rsid w:val="06B84C89"/>
    <w:rsid w:val="06BE74B8"/>
    <w:rsid w:val="06C47FF2"/>
    <w:rsid w:val="06C72FFA"/>
    <w:rsid w:val="06C773FD"/>
    <w:rsid w:val="06D25D4A"/>
    <w:rsid w:val="06D6217E"/>
    <w:rsid w:val="06D70928"/>
    <w:rsid w:val="06DD024B"/>
    <w:rsid w:val="06DD74B2"/>
    <w:rsid w:val="06DE46EF"/>
    <w:rsid w:val="06DF2215"/>
    <w:rsid w:val="06E23AB3"/>
    <w:rsid w:val="06E3389E"/>
    <w:rsid w:val="06E432B5"/>
    <w:rsid w:val="06E45A7E"/>
    <w:rsid w:val="06E710CA"/>
    <w:rsid w:val="06E72E78"/>
    <w:rsid w:val="06EB2968"/>
    <w:rsid w:val="06F07F7E"/>
    <w:rsid w:val="06F15AA5"/>
    <w:rsid w:val="06F15F68"/>
    <w:rsid w:val="06F40898"/>
    <w:rsid w:val="06F67B16"/>
    <w:rsid w:val="06F73EAB"/>
    <w:rsid w:val="06F844EE"/>
    <w:rsid w:val="06FA4BFF"/>
    <w:rsid w:val="06FB2FF5"/>
    <w:rsid w:val="06FB7791"/>
    <w:rsid w:val="06FC2DC7"/>
    <w:rsid w:val="06FD3DDF"/>
    <w:rsid w:val="06FD7603"/>
    <w:rsid w:val="06FF6413"/>
    <w:rsid w:val="070003EE"/>
    <w:rsid w:val="07041994"/>
    <w:rsid w:val="07097292"/>
    <w:rsid w:val="070F188B"/>
    <w:rsid w:val="07171801"/>
    <w:rsid w:val="0717383B"/>
    <w:rsid w:val="07175891"/>
    <w:rsid w:val="071A149F"/>
    <w:rsid w:val="071A3058"/>
    <w:rsid w:val="071A324D"/>
    <w:rsid w:val="071E55CA"/>
    <w:rsid w:val="071F2CFC"/>
    <w:rsid w:val="071F36EB"/>
    <w:rsid w:val="071F6AB6"/>
    <w:rsid w:val="07212732"/>
    <w:rsid w:val="0721282E"/>
    <w:rsid w:val="0721638A"/>
    <w:rsid w:val="072266D1"/>
    <w:rsid w:val="072F0F5B"/>
    <w:rsid w:val="072F4F4B"/>
    <w:rsid w:val="073360BD"/>
    <w:rsid w:val="073B18A9"/>
    <w:rsid w:val="073D0CEA"/>
    <w:rsid w:val="073D282A"/>
    <w:rsid w:val="074107DA"/>
    <w:rsid w:val="07481B68"/>
    <w:rsid w:val="07487DBA"/>
    <w:rsid w:val="074A1D85"/>
    <w:rsid w:val="07500AA3"/>
    <w:rsid w:val="07520C39"/>
    <w:rsid w:val="0753050F"/>
    <w:rsid w:val="075449B1"/>
    <w:rsid w:val="075A0829"/>
    <w:rsid w:val="075B790A"/>
    <w:rsid w:val="075D7700"/>
    <w:rsid w:val="07606D1D"/>
    <w:rsid w:val="07630750"/>
    <w:rsid w:val="0764271A"/>
    <w:rsid w:val="076D6CFC"/>
    <w:rsid w:val="076F0EEE"/>
    <w:rsid w:val="07724E37"/>
    <w:rsid w:val="07742027"/>
    <w:rsid w:val="07765051"/>
    <w:rsid w:val="077E0AE9"/>
    <w:rsid w:val="078132CC"/>
    <w:rsid w:val="07830F22"/>
    <w:rsid w:val="07860EB2"/>
    <w:rsid w:val="078618B8"/>
    <w:rsid w:val="07875709"/>
    <w:rsid w:val="07941252"/>
    <w:rsid w:val="07943000"/>
    <w:rsid w:val="07972AF0"/>
    <w:rsid w:val="079A6738"/>
    <w:rsid w:val="079B438E"/>
    <w:rsid w:val="079F42D9"/>
    <w:rsid w:val="079F4812"/>
    <w:rsid w:val="07A1571D"/>
    <w:rsid w:val="07B05960"/>
    <w:rsid w:val="07B0770E"/>
    <w:rsid w:val="07B4564F"/>
    <w:rsid w:val="07B54D24"/>
    <w:rsid w:val="07BC4304"/>
    <w:rsid w:val="07BD4F74"/>
    <w:rsid w:val="07BF007D"/>
    <w:rsid w:val="07C5101B"/>
    <w:rsid w:val="07CD14C6"/>
    <w:rsid w:val="07D31D63"/>
    <w:rsid w:val="07D478A0"/>
    <w:rsid w:val="07D64C44"/>
    <w:rsid w:val="07D7113E"/>
    <w:rsid w:val="07D964CF"/>
    <w:rsid w:val="07DB0C2F"/>
    <w:rsid w:val="07DB6796"/>
    <w:rsid w:val="07DC6755"/>
    <w:rsid w:val="07DD70AB"/>
    <w:rsid w:val="07DE071F"/>
    <w:rsid w:val="07DF16E1"/>
    <w:rsid w:val="07E235BA"/>
    <w:rsid w:val="07E37EB2"/>
    <w:rsid w:val="07E51AAD"/>
    <w:rsid w:val="07E623FE"/>
    <w:rsid w:val="07E76E54"/>
    <w:rsid w:val="07ED0240"/>
    <w:rsid w:val="07ED44BE"/>
    <w:rsid w:val="07EE4348"/>
    <w:rsid w:val="07FB32EC"/>
    <w:rsid w:val="0806421B"/>
    <w:rsid w:val="080A1514"/>
    <w:rsid w:val="080B2191"/>
    <w:rsid w:val="080B2B96"/>
    <w:rsid w:val="080B64C4"/>
    <w:rsid w:val="080C2BC8"/>
    <w:rsid w:val="080F08D8"/>
    <w:rsid w:val="081128B1"/>
    <w:rsid w:val="081952B3"/>
    <w:rsid w:val="081B54CF"/>
    <w:rsid w:val="081B727D"/>
    <w:rsid w:val="081E41E2"/>
    <w:rsid w:val="08250B43"/>
    <w:rsid w:val="082537F9"/>
    <w:rsid w:val="0825634E"/>
    <w:rsid w:val="08272D3C"/>
    <w:rsid w:val="08326375"/>
    <w:rsid w:val="08346591"/>
    <w:rsid w:val="083A314B"/>
    <w:rsid w:val="083B791F"/>
    <w:rsid w:val="083D4460"/>
    <w:rsid w:val="08420CAE"/>
    <w:rsid w:val="084367D4"/>
    <w:rsid w:val="084C18B8"/>
    <w:rsid w:val="084E7652"/>
    <w:rsid w:val="085162FC"/>
    <w:rsid w:val="08536A17"/>
    <w:rsid w:val="08585DDB"/>
    <w:rsid w:val="085F360E"/>
    <w:rsid w:val="08626EEC"/>
    <w:rsid w:val="0865674A"/>
    <w:rsid w:val="08686904"/>
    <w:rsid w:val="08687C2A"/>
    <w:rsid w:val="08687FE8"/>
    <w:rsid w:val="086A5B0F"/>
    <w:rsid w:val="086C5D2B"/>
    <w:rsid w:val="086D1A8A"/>
    <w:rsid w:val="086D2801"/>
    <w:rsid w:val="08747BD4"/>
    <w:rsid w:val="08761493"/>
    <w:rsid w:val="087767A3"/>
    <w:rsid w:val="087B5F6E"/>
    <w:rsid w:val="08805332"/>
    <w:rsid w:val="088421CE"/>
    <w:rsid w:val="08843074"/>
    <w:rsid w:val="08874912"/>
    <w:rsid w:val="088A6040"/>
    <w:rsid w:val="088E3EF3"/>
    <w:rsid w:val="088E5CA1"/>
    <w:rsid w:val="08901A26"/>
    <w:rsid w:val="08907274"/>
    <w:rsid w:val="08931509"/>
    <w:rsid w:val="08935F28"/>
    <w:rsid w:val="08945512"/>
    <w:rsid w:val="08965F89"/>
    <w:rsid w:val="089B03BE"/>
    <w:rsid w:val="089C6D14"/>
    <w:rsid w:val="089E4E7F"/>
    <w:rsid w:val="08A454C4"/>
    <w:rsid w:val="08A54D99"/>
    <w:rsid w:val="08A55595"/>
    <w:rsid w:val="08A722D7"/>
    <w:rsid w:val="08A90AF1"/>
    <w:rsid w:val="08A96637"/>
    <w:rsid w:val="08AD3BAB"/>
    <w:rsid w:val="08B31007"/>
    <w:rsid w:val="08B5322E"/>
    <w:rsid w:val="08B651F8"/>
    <w:rsid w:val="08B66FA6"/>
    <w:rsid w:val="08BD20E2"/>
    <w:rsid w:val="08C2594B"/>
    <w:rsid w:val="08C77405"/>
    <w:rsid w:val="08CA588A"/>
    <w:rsid w:val="08CE0793"/>
    <w:rsid w:val="08D322B9"/>
    <w:rsid w:val="08D343CC"/>
    <w:rsid w:val="08D538D0"/>
    <w:rsid w:val="08D631A4"/>
    <w:rsid w:val="08D833C0"/>
    <w:rsid w:val="08D97DD3"/>
    <w:rsid w:val="08DA1F04"/>
    <w:rsid w:val="08DB07BA"/>
    <w:rsid w:val="08E25FED"/>
    <w:rsid w:val="08E600CB"/>
    <w:rsid w:val="08E65ADD"/>
    <w:rsid w:val="08E753B1"/>
    <w:rsid w:val="08E9737B"/>
    <w:rsid w:val="08EA4F8D"/>
    <w:rsid w:val="08EE54E7"/>
    <w:rsid w:val="08F301FA"/>
    <w:rsid w:val="08F337EF"/>
    <w:rsid w:val="08F55D20"/>
    <w:rsid w:val="08F56AD5"/>
    <w:rsid w:val="09014C2D"/>
    <w:rsid w:val="09027210"/>
    <w:rsid w:val="090441B5"/>
    <w:rsid w:val="090917CB"/>
    <w:rsid w:val="09095327"/>
    <w:rsid w:val="090B3CA3"/>
    <w:rsid w:val="090C355C"/>
    <w:rsid w:val="090D1421"/>
    <w:rsid w:val="090E20D9"/>
    <w:rsid w:val="09104908"/>
    <w:rsid w:val="091343F8"/>
    <w:rsid w:val="09137F54"/>
    <w:rsid w:val="0914761E"/>
    <w:rsid w:val="091A65C5"/>
    <w:rsid w:val="091A70EB"/>
    <w:rsid w:val="091F2D9D"/>
    <w:rsid w:val="091F4B4B"/>
    <w:rsid w:val="09235FD0"/>
    <w:rsid w:val="092D54BA"/>
    <w:rsid w:val="092E2FE0"/>
    <w:rsid w:val="093323A4"/>
    <w:rsid w:val="09353A12"/>
    <w:rsid w:val="093B2311"/>
    <w:rsid w:val="093B5FD7"/>
    <w:rsid w:val="09412D13"/>
    <w:rsid w:val="0942069F"/>
    <w:rsid w:val="09436A8B"/>
    <w:rsid w:val="094620D8"/>
    <w:rsid w:val="094B3F2F"/>
    <w:rsid w:val="09506BFF"/>
    <w:rsid w:val="09523172"/>
    <w:rsid w:val="09552389"/>
    <w:rsid w:val="095962AF"/>
    <w:rsid w:val="095D5673"/>
    <w:rsid w:val="095E38C5"/>
    <w:rsid w:val="09652EA6"/>
    <w:rsid w:val="0969226A"/>
    <w:rsid w:val="09694018"/>
    <w:rsid w:val="096B5FE2"/>
    <w:rsid w:val="096E7880"/>
    <w:rsid w:val="096F5AD2"/>
    <w:rsid w:val="097053A7"/>
    <w:rsid w:val="0972111F"/>
    <w:rsid w:val="09774987"/>
    <w:rsid w:val="09811362"/>
    <w:rsid w:val="09815806"/>
    <w:rsid w:val="09820E8A"/>
    <w:rsid w:val="09840E52"/>
    <w:rsid w:val="098470A4"/>
    <w:rsid w:val="098A3670"/>
    <w:rsid w:val="098C082F"/>
    <w:rsid w:val="0993788D"/>
    <w:rsid w:val="09952E2A"/>
    <w:rsid w:val="099948FD"/>
    <w:rsid w:val="099D53F0"/>
    <w:rsid w:val="099F5C8C"/>
    <w:rsid w:val="09A1016D"/>
    <w:rsid w:val="09A6077C"/>
    <w:rsid w:val="09A72205"/>
    <w:rsid w:val="09A80FE4"/>
    <w:rsid w:val="09AB22A2"/>
    <w:rsid w:val="09AB3AC2"/>
    <w:rsid w:val="09B27489"/>
    <w:rsid w:val="09B71227"/>
    <w:rsid w:val="09B74D83"/>
    <w:rsid w:val="09B96D4E"/>
    <w:rsid w:val="09BA1C3B"/>
    <w:rsid w:val="09BE6112"/>
    <w:rsid w:val="09C67978"/>
    <w:rsid w:val="09C7476A"/>
    <w:rsid w:val="09C83435"/>
    <w:rsid w:val="09C86F91"/>
    <w:rsid w:val="09CD45A7"/>
    <w:rsid w:val="09D2576F"/>
    <w:rsid w:val="09D41DD9"/>
    <w:rsid w:val="09D678FF"/>
    <w:rsid w:val="09D724F3"/>
    <w:rsid w:val="09DA6CC4"/>
    <w:rsid w:val="09DF4C99"/>
    <w:rsid w:val="09E10052"/>
    <w:rsid w:val="09E244F6"/>
    <w:rsid w:val="09E518F1"/>
    <w:rsid w:val="09E65669"/>
    <w:rsid w:val="09E70304"/>
    <w:rsid w:val="09EA4169"/>
    <w:rsid w:val="09ED69F7"/>
    <w:rsid w:val="09F00295"/>
    <w:rsid w:val="09F14739"/>
    <w:rsid w:val="09F1626A"/>
    <w:rsid w:val="09F73012"/>
    <w:rsid w:val="09FA52F8"/>
    <w:rsid w:val="09FB1DE8"/>
    <w:rsid w:val="09FE4024"/>
    <w:rsid w:val="0A003262"/>
    <w:rsid w:val="0A037FC9"/>
    <w:rsid w:val="0A081A83"/>
    <w:rsid w:val="0A0E0220"/>
    <w:rsid w:val="0A117A4A"/>
    <w:rsid w:val="0A12645E"/>
    <w:rsid w:val="0A157CFC"/>
    <w:rsid w:val="0A171953"/>
    <w:rsid w:val="0A256191"/>
    <w:rsid w:val="0A2B5BFB"/>
    <w:rsid w:val="0A2C751F"/>
    <w:rsid w:val="0A2D5046"/>
    <w:rsid w:val="0A326B00"/>
    <w:rsid w:val="0A36039E"/>
    <w:rsid w:val="0A39113B"/>
    <w:rsid w:val="0A3C7920"/>
    <w:rsid w:val="0A40746F"/>
    <w:rsid w:val="0A454A85"/>
    <w:rsid w:val="0A4A209B"/>
    <w:rsid w:val="0A4E39BC"/>
    <w:rsid w:val="0A5005D8"/>
    <w:rsid w:val="0A516F86"/>
    <w:rsid w:val="0A5F5B47"/>
    <w:rsid w:val="0A6223BB"/>
    <w:rsid w:val="0A6749FB"/>
    <w:rsid w:val="0A685C97"/>
    <w:rsid w:val="0A6C2012"/>
    <w:rsid w:val="0A6E612D"/>
    <w:rsid w:val="0A6F7B07"/>
    <w:rsid w:val="0A717628"/>
    <w:rsid w:val="0A735171"/>
    <w:rsid w:val="0A7A375D"/>
    <w:rsid w:val="0A7B04A7"/>
    <w:rsid w:val="0A841FD0"/>
    <w:rsid w:val="0A851326"/>
    <w:rsid w:val="0A8F7C35"/>
    <w:rsid w:val="0A91309C"/>
    <w:rsid w:val="0A92134D"/>
    <w:rsid w:val="0A9432FA"/>
    <w:rsid w:val="0A9450C5"/>
    <w:rsid w:val="0A966E40"/>
    <w:rsid w:val="0A9A10E9"/>
    <w:rsid w:val="0A9B28F7"/>
    <w:rsid w:val="0AA15F7B"/>
    <w:rsid w:val="0AA2576C"/>
    <w:rsid w:val="0AA94190"/>
    <w:rsid w:val="0AAE6186"/>
    <w:rsid w:val="0AB4355E"/>
    <w:rsid w:val="0AB85257"/>
    <w:rsid w:val="0ABD461B"/>
    <w:rsid w:val="0ABE2142"/>
    <w:rsid w:val="0ABF4545"/>
    <w:rsid w:val="0ABF5171"/>
    <w:rsid w:val="0AC345EC"/>
    <w:rsid w:val="0ACC11D3"/>
    <w:rsid w:val="0ACE05D7"/>
    <w:rsid w:val="0AD218BD"/>
    <w:rsid w:val="0AD876A7"/>
    <w:rsid w:val="0ADB0F46"/>
    <w:rsid w:val="0ADD6933"/>
    <w:rsid w:val="0AE008B6"/>
    <w:rsid w:val="0AE31434"/>
    <w:rsid w:val="0AE4604C"/>
    <w:rsid w:val="0AF3628F"/>
    <w:rsid w:val="0AF448C5"/>
    <w:rsid w:val="0AF456C7"/>
    <w:rsid w:val="0AF619C8"/>
    <w:rsid w:val="0AF838A6"/>
    <w:rsid w:val="0AFA0B65"/>
    <w:rsid w:val="0AFB3396"/>
    <w:rsid w:val="0B015A39"/>
    <w:rsid w:val="0B073AE9"/>
    <w:rsid w:val="0B0E0F85"/>
    <w:rsid w:val="0B0E131B"/>
    <w:rsid w:val="0B0E4080"/>
    <w:rsid w:val="0B113CB5"/>
    <w:rsid w:val="0B13160C"/>
    <w:rsid w:val="0B143EF7"/>
    <w:rsid w:val="0B1B773F"/>
    <w:rsid w:val="0B1F7084"/>
    <w:rsid w:val="0B252A99"/>
    <w:rsid w:val="0B256346"/>
    <w:rsid w:val="0B2823DD"/>
    <w:rsid w:val="0B2E72C7"/>
    <w:rsid w:val="0B354383"/>
    <w:rsid w:val="0B3643CE"/>
    <w:rsid w:val="0B3A5C6C"/>
    <w:rsid w:val="0B3C19E4"/>
    <w:rsid w:val="0B3D1979"/>
    <w:rsid w:val="0B482099"/>
    <w:rsid w:val="0B4B3FE0"/>
    <w:rsid w:val="0B4B60CB"/>
    <w:rsid w:val="0B4B7FEB"/>
    <w:rsid w:val="0B521208"/>
    <w:rsid w:val="0B574A70"/>
    <w:rsid w:val="0B586CD6"/>
    <w:rsid w:val="0B656334"/>
    <w:rsid w:val="0B6674B0"/>
    <w:rsid w:val="0B6A038D"/>
    <w:rsid w:val="0B6B051B"/>
    <w:rsid w:val="0B6D7A47"/>
    <w:rsid w:val="0B6E1DBA"/>
    <w:rsid w:val="0B71322B"/>
    <w:rsid w:val="0B732971"/>
    <w:rsid w:val="0B733044"/>
    <w:rsid w:val="0B753148"/>
    <w:rsid w:val="0B776EC0"/>
    <w:rsid w:val="0B7A075E"/>
    <w:rsid w:val="0B7C6285"/>
    <w:rsid w:val="0B7E470D"/>
    <w:rsid w:val="0B7E7085"/>
    <w:rsid w:val="0B7F6E60"/>
    <w:rsid w:val="0B81389B"/>
    <w:rsid w:val="0B814CA4"/>
    <w:rsid w:val="0B815649"/>
    <w:rsid w:val="0B844427"/>
    <w:rsid w:val="0B845139"/>
    <w:rsid w:val="0B89350B"/>
    <w:rsid w:val="0B896BF3"/>
    <w:rsid w:val="0B901D30"/>
    <w:rsid w:val="0B9167C5"/>
    <w:rsid w:val="0B950A00"/>
    <w:rsid w:val="0B955598"/>
    <w:rsid w:val="0B9C2483"/>
    <w:rsid w:val="0BA37CB5"/>
    <w:rsid w:val="0BA66CB8"/>
    <w:rsid w:val="0BAA481A"/>
    <w:rsid w:val="0BB1101C"/>
    <w:rsid w:val="0BB7550F"/>
    <w:rsid w:val="0BBC0D77"/>
    <w:rsid w:val="0BC40CAC"/>
    <w:rsid w:val="0BC438AF"/>
    <w:rsid w:val="0BC814CA"/>
    <w:rsid w:val="0BCB2CB7"/>
    <w:rsid w:val="0BCD4D32"/>
    <w:rsid w:val="0BCE5141"/>
    <w:rsid w:val="0BD07253"/>
    <w:rsid w:val="0BD30718"/>
    <w:rsid w:val="0BD47E6F"/>
    <w:rsid w:val="0BD85B02"/>
    <w:rsid w:val="0BDA2FAB"/>
    <w:rsid w:val="0BDB744F"/>
    <w:rsid w:val="0BDC7D04"/>
    <w:rsid w:val="0BDE7DF3"/>
    <w:rsid w:val="0BE3318D"/>
    <w:rsid w:val="0BE856C8"/>
    <w:rsid w:val="0BEF4CA9"/>
    <w:rsid w:val="0BF4523A"/>
    <w:rsid w:val="0BF57DE5"/>
    <w:rsid w:val="0BF71DAF"/>
    <w:rsid w:val="0BF91683"/>
    <w:rsid w:val="0BF95B27"/>
    <w:rsid w:val="0BFE4EEC"/>
    <w:rsid w:val="0C030754"/>
    <w:rsid w:val="0C032502"/>
    <w:rsid w:val="0C0C300A"/>
    <w:rsid w:val="0C0D15D3"/>
    <w:rsid w:val="0C0F70F9"/>
    <w:rsid w:val="0C142961"/>
    <w:rsid w:val="0C142A71"/>
    <w:rsid w:val="0C1741FF"/>
    <w:rsid w:val="0C175FAD"/>
    <w:rsid w:val="0C191D25"/>
    <w:rsid w:val="0C1B0B61"/>
    <w:rsid w:val="0C1C0799"/>
    <w:rsid w:val="0C1C1816"/>
    <w:rsid w:val="0C1F2552"/>
    <w:rsid w:val="0C2030B4"/>
    <w:rsid w:val="0C203604"/>
    <w:rsid w:val="0C207D9C"/>
    <w:rsid w:val="0C2165E3"/>
    <w:rsid w:val="0C230DF6"/>
    <w:rsid w:val="0C3152C1"/>
    <w:rsid w:val="0C324B95"/>
    <w:rsid w:val="0C3645F9"/>
    <w:rsid w:val="0C3951E5"/>
    <w:rsid w:val="0C3A6336"/>
    <w:rsid w:val="0C4072B2"/>
    <w:rsid w:val="0C414106"/>
    <w:rsid w:val="0C4604C1"/>
    <w:rsid w:val="0C4A769D"/>
    <w:rsid w:val="0C517711"/>
    <w:rsid w:val="0C5350A6"/>
    <w:rsid w:val="0C53621A"/>
    <w:rsid w:val="0C540FAF"/>
    <w:rsid w:val="0C547201"/>
    <w:rsid w:val="0C557128"/>
    <w:rsid w:val="0C5A3486"/>
    <w:rsid w:val="0C5B0590"/>
    <w:rsid w:val="0C5B233E"/>
    <w:rsid w:val="0C5F60F3"/>
    <w:rsid w:val="0C605BA6"/>
    <w:rsid w:val="0C627450"/>
    <w:rsid w:val="0C637445"/>
    <w:rsid w:val="0C647DB8"/>
    <w:rsid w:val="0C662A91"/>
    <w:rsid w:val="0C6A5094"/>
    <w:rsid w:val="0C6C4786"/>
    <w:rsid w:val="0C6C62F9"/>
    <w:rsid w:val="0C6D62F9"/>
    <w:rsid w:val="0C6F61CA"/>
    <w:rsid w:val="0C6F7B97"/>
    <w:rsid w:val="0C7240F2"/>
    <w:rsid w:val="0C762CD4"/>
    <w:rsid w:val="0C790F94"/>
    <w:rsid w:val="0C7C126A"/>
    <w:rsid w:val="0C8353F1"/>
    <w:rsid w:val="0C8531F6"/>
    <w:rsid w:val="0C865C61"/>
    <w:rsid w:val="0C874EE1"/>
    <w:rsid w:val="0C8912E7"/>
    <w:rsid w:val="0C8B4F1B"/>
    <w:rsid w:val="0C8E2713"/>
    <w:rsid w:val="0C8E44C1"/>
    <w:rsid w:val="0C917B0E"/>
    <w:rsid w:val="0C923562"/>
    <w:rsid w:val="0C9238CE"/>
    <w:rsid w:val="0C93150A"/>
    <w:rsid w:val="0C9475FE"/>
    <w:rsid w:val="0C95241A"/>
    <w:rsid w:val="0C966B53"/>
    <w:rsid w:val="0C973F4E"/>
    <w:rsid w:val="0C99002B"/>
    <w:rsid w:val="0C9910B8"/>
    <w:rsid w:val="0C9A23C8"/>
    <w:rsid w:val="0C9B34B3"/>
    <w:rsid w:val="0C9B41E9"/>
    <w:rsid w:val="0C9B77F7"/>
    <w:rsid w:val="0C9F3B69"/>
    <w:rsid w:val="0CA57A5D"/>
    <w:rsid w:val="0CA77331"/>
    <w:rsid w:val="0CA912FB"/>
    <w:rsid w:val="0CA92BE6"/>
    <w:rsid w:val="0CA9639D"/>
    <w:rsid w:val="0CAA33A9"/>
    <w:rsid w:val="0CAB3B91"/>
    <w:rsid w:val="0CAB7F21"/>
    <w:rsid w:val="0CAC0DEC"/>
    <w:rsid w:val="0CAD06CE"/>
    <w:rsid w:val="0CB33F28"/>
    <w:rsid w:val="0CB97D21"/>
    <w:rsid w:val="0CBA3508"/>
    <w:rsid w:val="0CBF0B1F"/>
    <w:rsid w:val="0CC04897"/>
    <w:rsid w:val="0CC223BD"/>
    <w:rsid w:val="0CC243EB"/>
    <w:rsid w:val="0CC338A2"/>
    <w:rsid w:val="0CC52BCF"/>
    <w:rsid w:val="0CC55A09"/>
    <w:rsid w:val="0CC6128C"/>
    <w:rsid w:val="0CC7352F"/>
    <w:rsid w:val="0CD37B05"/>
    <w:rsid w:val="0CD63518"/>
    <w:rsid w:val="0CD8573D"/>
    <w:rsid w:val="0CDB522D"/>
    <w:rsid w:val="0CE045F1"/>
    <w:rsid w:val="0CE30634"/>
    <w:rsid w:val="0CEA2434"/>
    <w:rsid w:val="0CF81646"/>
    <w:rsid w:val="0CF9542B"/>
    <w:rsid w:val="0CFA0A4C"/>
    <w:rsid w:val="0CFF716D"/>
    <w:rsid w:val="0D002EE5"/>
    <w:rsid w:val="0D026C5D"/>
    <w:rsid w:val="0D0522AA"/>
    <w:rsid w:val="0D05751D"/>
    <w:rsid w:val="0D076022"/>
    <w:rsid w:val="0D08369A"/>
    <w:rsid w:val="0D086A02"/>
    <w:rsid w:val="0D0A78C0"/>
    <w:rsid w:val="0D0B3D64"/>
    <w:rsid w:val="0D0F0C82"/>
    <w:rsid w:val="0D0F7651"/>
    <w:rsid w:val="0D103128"/>
    <w:rsid w:val="0D124B42"/>
    <w:rsid w:val="0D132C19"/>
    <w:rsid w:val="0D15073F"/>
    <w:rsid w:val="0D156991"/>
    <w:rsid w:val="0D1644B7"/>
    <w:rsid w:val="0D186481"/>
    <w:rsid w:val="0D1B387B"/>
    <w:rsid w:val="0D1C7D1F"/>
    <w:rsid w:val="0D200E92"/>
    <w:rsid w:val="0D270472"/>
    <w:rsid w:val="0D2A1CCE"/>
    <w:rsid w:val="0D2E7A52"/>
    <w:rsid w:val="0D3C216F"/>
    <w:rsid w:val="0D3D37F2"/>
    <w:rsid w:val="0D4263E3"/>
    <w:rsid w:val="0D4A3B9B"/>
    <w:rsid w:val="0D5024BB"/>
    <w:rsid w:val="0D521D20"/>
    <w:rsid w:val="0D531267"/>
    <w:rsid w:val="0D5346B6"/>
    <w:rsid w:val="0D553231"/>
    <w:rsid w:val="0D5B2EE7"/>
    <w:rsid w:val="0D5D62C6"/>
    <w:rsid w:val="0D6276FC"/>
    <w:rsid w:val="0D692839"/>
    <w:rsid w:val="0D6C2329"/>
    <w:rsid w:val="0D6E60A1"/>
    <w:rsid w:val="0D6F40CE"/>
    <w:rsid w:val="0D72487B"/>
    <w:rsid w:val="0D731909"/>
    <w:rsid w:val="0D8330FF"/>
    <w:rsid w:val="0D8B27AF"/>
    <w:rsid w:val="0D903D80"/>
    <w:rsid w:val="0D9603B4"/>
    <w:rsid w:val="0D980078"/>
    <w:rsid w:val="0D98311E"/>
    <w:rsid w:val="0D984ECC"/>
    <w:rsid w:val="0D9A50E8"/>
    <w:rsid w:val="0D9C49BC"/>
    <w:rsid w:val="0DA15239"/>
    <w:rsid w:val="0DA421C7"/>
    <w:rsid w:val="0DA43CAB"/>
    <w:rsid w:val="0DA6583B"/>
    <w:rsid w:val="0DB55A7E"/>
    <w:rsid w:val="0DB735A4"/>
    <w:rsid w:val="0DB77A48"/>
    <w:rsid w:val="0DB937C0"/>
    <w:rsid w:val="0DBB20F0"/>
    <w:rsid w:val="0DBC1468"/>
    <w:rsid w:val="0DBF68FD"/>
    <w:rsid w:val="0DC43F13"/>
    <w:rsid w:val="0DC46EC5"/>
    <w:rsid w:val="0DC47726"/>
    <w:rsid w:val="0DCB52A1"/>
    <w:rsid w:val="0DCD6E2C"/>
    <w:rsid w:val="0DCE2D7C"/>
    <w:rsid w:val="0DD00B0A"/>
    <w:rsid w:val="0DD028B8"/>
    <w:rsid w:val="0DD423A8"/>
    <w:rsid w:val="0DD8176C"/>
    <w:rsid w:val="0DD822F9"/>
    <w:rsid w:val="0DD95C10"/>
    <w:rsid w:val="0DDA62EA"/>
    <w:rsid w:val="0DE545B5"/>
    <w:rsid w:val="0DE87C01"/>
    <w:rsid w:val="0DEA6BAD"/>
    <w:rsid w:val="0DED5218"/>
    <w:rsid w:val="0DEE2D3E"/>
    <w:rsid w:val="0DFE11D3"/>
    <w:rsid w:val="0DFE7425"/>
    <w:rsid w:val="0E016F15"/>
    <w:rsid w:val="0E060087"/>
    <w:rsid w:val="0E076A11"/>
    <w:rsid w:val="0E087A05"/>
    <w:rsid w:val="0E0A2786"/>
    <w:rsid w:val="0E142097"/>
    <w:rsid w:val="0E1518A1"/>
    <w:rsid w:val="0E1619E0"/>
    <w:rsid w:val="0E1E6066"/>
    <w:rsid w:val="0E1F33D6"/>
    <w:rsid w:val="0E207CBE"/>
    <w:rsid w:val="0E213113"/>
    <w:rsid w:val="0E284CB5"/>
    <w:rsid w:val="0E286250"/>
    <w:rsid w:val="0E320E7D"/>
    <w:rsid w:val="0E343B2B"/>
    <w:rsid w:val="0E35096D"/>
    <w:rsid w:val="0E364E11"/>
    <w:rsid w:val="0E370B89"/>
    <w:rsid w:val="0E48210F"/>
    <w:rsid w:val="0E482718"/>
    <w:rsid w:val="0E485085"/>
    <w:rsid w:val="0E4868F2"/>
    <w:rsid w:val="0E4E523F"/>
    <w:rsid w:val="0E4F1A2E"/>
    <w:rsid w:val="0E500D3A"/>
    <w:rsid w:val="0E552F51"/>
    <w:rsid w:val="0E585EE0"/>
    <w:rsid w:val="0E5A4271"/>
    <w:rsid w:val="0E5C239D"/>
    <w:rsid w:val="0E5C414B"/>
    <w:rsid w:val="0E6059EA"/>
    <w:rsid w:val="0E625C06"/>
    <w:rsid w:val="0E660AE4"/>
    <w:rsid w:val="0E666D78"/>
    <w:rsid w:val="0E680436"/>
    <w:rsid w:val="0E692F38"/>
    <w:rsid w:val="0E6C0832"/>
    <w:rsid w:val="0E6D0052"/>
    <w:rsid w:val="0E6F20D1"/>
    <w:rsid w:val="0E7149E9"/>
    <w:rsid w:val="0E7476E7"/>
    <w:rsid w:val="0E772D33"/>
    <w:rsid w:val="0E794CFD"/>
    <w:rsid w:val="0E79539D"/>
    <w:rsid w:val="0E7B0B3B"/>
    <w:rsid w:val="0E807E3A"/>
    <w:rsid w:val="0E83781C"/>
    <w:rsid w:val="0E865D17"/>
    <w:rsid w:val="0E883192"/>
    <w:rsid w:val="0E8C2C83"/>
    <w:rsid w:val="0E8D69FB"/>
    <w:rsid w:val="0E8F4521"/>
    <w:rsid w:val="0E8F62CF"/>
    <w:rsid w:val="0E912047"/>
    <w:rsid w:val="0E925DBF"/>
    <w:rsid w:val="0E9733D5"/>
    <w:rsid w:val="0E9841FC"/>
    <w:rsid w:val="0E9B4C74"/>
    <w:rsid w:val="0EA237CF"/>
    <w:rsid w:val="0EAC0C2F"/>
    <w:rsid w:val="0EAD0CF4"/>
    <w:rsid w:val="0EAD2B27"/>
    <w:rsid w:val="0EAE0E4B"/>
    <w:rsid w:val="0EAF24CD"/>
    <w:rsid w:val="0EB0715D"/>
    <w:rsid w:val="0EB2020F"/>
    <w:rsid w:val="0EB36120"/>
    <w:rsid w:val="0EBC4BEA"/>
    <w:rsid w:val="0EBD6751"/>
    <w:rsid w:val="0EC35F79"/>
    <w:rsid w:val="0EC6591B"/>
    <w:rsid w:val="0ECA67AD"/>
    <w:rsid w:val="0ECC1847"/>
    <w:rsid w:val="0ECC307F"/>
    <w:rsid w:val="0ED120DC"/>
    <w:rsid w:val="0ED14B39"/>
    <w:rsid w:val="0ED15355"/>
    <w:rsid w:val="0ED459A6"/>
    <w:rsid w:val="0ED51FFB"/>
    <w:rsid w:val="0ED63FC6"/>
    <w:rsid w:val="0ED67416"/>
    <w:rsid w:val="0ED83013"/>
    <w:rsid w:val="0ED87C76"/>
    <w:rsid w:val="0EE228A3"/>
    <w:rsid w:val="0EE41D10"/>
    <w:rsid w:val="0EE74150"/>
    <w:rsid w:val="0EE7435D"/>
    <w:rsid w:val="0EEA1757"/>
    <w:rsid w:val="0EEA5BFB"/>
    <w:rsid w:val="0EEB61EF"/>
    <w:rsid w:val="0EEF4FBF"/>
    <w:rsid w:val="0EF16F8A"/>
    <w:rsid w:val="0EF31E8E"/>
    <w:rsid w:val="0EF3685E"/>
    <w:rsid w:val="0EF40828"/>
    <w:rsid w:val="0EF64D31"/>
    <w:rsid w:val="0EF95E3E"/>
    <w:rsid w:val="0EFA3987"/>
    <w:rsid w:val="0EFB5712"/>
    <w:rsid w:val="0EFF3DFF"/>
    <w:rsid w:val="0F000F7B"/>
    <w:rsid w:val="0F091095"/>
    <w:rsid w:val="0F1326E1"/>
    <w:rsid w:val="0F136F00"/>
    <w:rsid w:val="0F1563E8"/>
    <w:rsid w:val="0F17764C"/>
    <w:rsid w:val="0F1F4C9D"/>
    <w:rsid w:val="0F213DF7"/>
    <w:rsid w:val="0F24110D"/>
    <w:rsid w:val="0F2904D1"/>
    <w:rsid w:val="0F2A0B26"/>
    <w:rsid w:val="0F2F0F50"/>
    <w:rsid w:val="0F31382A"/>
    <w:rsid w:val="0F317FF3"/>
    <w:rsid w:val="0F346E76"/>
    <w:rsid w:val="0F355BAE"/>
    <w:rsid w:val="0F3B6457"/>
    <w:rsid w:val="0F3D21CF"/>
    <w:rsid w:val="0F3F1DD9"/>
    <w:rsid w:val="0F4075C9"/>
    <w:rsid w:val="0F421593"/>
    <w:rsid w:val="0F44355D"/>
    <w:rsid w:val="0F4946D0"/>
    <w:rsid w:val="0F4D1A8A"/>
    <w:rsid w:val="0F503CB0"/>
    <w:rsid w:val="0F5372FC"/>
    <w:rsid w:val="0F5871DF"/>
    <w:rsid w:val="0F5B56C4"/>
    <w:rsid w:val="0F5D63CD"/>
    <w:rsid w:val="0F621C35"/>
    <w:rsid w:val="0F651255"/>
    <w:rsid w:val="0F672DA8"/>
    <w:rsid w:val="0F6C40D5"/>
    <w:rsid w:val="0F711E78"/>
    <w:rsid w:val="0F7401E1"/>
    <w:rsid w:val="0F751969"/>
    <w:rsid w:val="0F76123D"/>
    <w:rsid w:val="0F7A6F7F"/>
    <w:rsid w:val="0F7B40F3"/>
    <w:rsid w:val="0F7C5A07"/>
    <w:rsid w:val="0F7D081D"/>
    <w:rsid w:val="0F7E5A5D"/>
    <w:rsid w:val="0F873108"/>
    <w:rsid w:val="0F9202C3"/>
    <w:rsid w:val="0F930041"/>
    <w:rsid w:val="0F955B67"/>
    <w:rsid w:val="0F9718DF"/>
    <w:rsid w:val="0F985657"/>
    <w:rsid w:val="0F996130"/>
    <w:rsid w:val="0F996659"/>
    <w:rsid w:val="0FA20991"/>
    <w:rsid w:val="0FAC4C5F"/>
    <w:rsid w:val="0FAD1102"/>
    <w:rsid w:val="0FAD4BD1"/>
    <w:rsid w:val="0FAE6C29"/>
    <w:rsid w:val="0FB1410C"/>
    <w:rsid w:val="0FB25C04"/>
    <w:rsid w:val="0FB50383"/>
    <w:rsid w:val="0FBB1C3F"/>
    <w:rsid w:val="0FBC7598"/>
    <w:rsid w:val="0FC24482"/>
    <w:rsid w:val="0FC81E9D"/>
    <w:rsid w:val="0FCC11E1"/>
    <w:rsid w:val="0FCD5301"/>
    <w:rsid w:val="0FCE2E27"/>
    <w:rsid w:val="0FD20B69"/>
    <w:rsid w:val="0FD268D1"/>
    <w:rsid w:val="0FD50659"/>
    <w:rsid w:val="0FD5709B"/>
    <w:rsid w:val="0FD839E6"/>
    <w:rsid w:val="0FD83CA6"/>
    <w:rsid w:val="0FDA0D79"/>
    <w:rsid w:val="0FDE3924"/>
    <w:rsid w:val="0FE11C84"/>
    <w:rsid w:val="0FE42C65"/>
    <w:rsid w:val="0FE87BC1"/>
    <w:rsid w:val="0FF07749"/>
    <w:rsid w:val="0FF26B15"/>
    <w:rsid w:val="0FFE195E"/>
    <w:rsid w:val="0FFE1D4D"/>
    <w:rsid w:val="0FFE2051"/>
    <w:rsid w:val="10051624"/>
    <w:rsid w:val="10056C38"/>
    <w:rsid w:val="10060813"/>
    <w:rsid w:val="10085F8B"/>
    <w:rsid w:val="100E7FB6"/>
    <w:rsid w:val="100F3B6B"/>
    <w:rsid w:val="10110D22"/>
    <w:rsid w:val="10125409"/>
    <w:rsid w:val="10150A56"/>
    <w:rsid w:val="10157FD4"/>
    <w:rsid w:val="101C3B92"/>
    <w:rsid w:val="101E1E60"/>
    <w:rsid w:val="102467CF"/>
    <w:rsid w:val="1025693D"/>
    <w:rsid w:val="10262C63"/>
    <w:rsid w:val="10285E26"/>
    <w:rsid w:val="102B64CB"/>
    <w:rsid w:val="102C5FA1"/>
    <w:rsid w:val="102E1B18"/>
    <w:rsid w:val="10345380"/>
    <w:rsid w:val="10364FE4"/>
    <w:rsid w:val="10374E70"/>
    <w:rsid w:val="1038704C"/>
    <w:rsid w:val="103B4960"/>
    <w:rsid w:val="103E1D5B"/>
    <w:rsid w:val="10480E2B"/>
    <w:rsid w:val="10482BD9"/>
    <w:rsid w:val="10490802"/>
    <w:rsid w:val="10495843"/>
    <w:rsid w:val="104A5135"/>
    <w:rsid w:val="104B4477"/>
    <w:rsid w:val="104E5594"/>
    <w:rsid w:val="10545DB4"/>
    <w:rsid w:val="105477D0"/>
    <w:rsid w:val="10547B6E"/>
    <w:rsid w:val="105552F6"/>
    <w:rsid w:val="10594DE6"/>
    <w:rsid w:val="10596B94"/>
    <w:rsid w:val="105A626B"/>
    <w:rsid w:val="105D75F5"/>
    <w:rsid w:val="10613C9B"/>
    <w:rsid w:val="10667C47"/>
    <w:rsid w:val="10686DD7"/>
    <w:rsid w:val="106B68C8"/>
    <w:rsid w:val="106C2022"/>
    <w:rsid w:val="106F0166"/>
    <w:rsid w:val="107C0F2A"/>
    <w:rsid w:val="107C2883"/>
    <w:rsid w:val="10831E63"/>
    <w:rsid w:val="10853201"/>
    <w:rsid w:val="109211EB"/>
    <w:rsid w:val="109408CD"/>
    <w:rsid w:val="109415BA"/>
    <w:rsid w:val="10944070"/>
    <w:rsid w:val="109447D1"/>
    <w:rsid w:val="10967A0F"/>
    <w:rsid w:val="10991687"/>
    <w:rsid w:val="109E6919"/>
    <w:rsid w:val="10A047C3"/>
    <w:rsid w:val="10A67900"/>
    <w:rsid w:val="10A971AF"/>
    <w:rsid w:val="10AF4A06"/>
    <w:rsid w:val="10B24C5D"/>
    <w:rsid w:val="10B64852"/>
    <w:rsid w:val="10C009C2"/>
    <w:rsid w:val="10C20BDE"/>
    <w:rsid w:val="10C36704"/>
    <w:rsid w:val="10C5247C"/>
    <w:rsid w:val="10C9732B"/>
    <w:rsid w:val="10D053AB"/>
    <w:rsid w:val="10D11B21"/>
    <w:rsid w:val="10D12BCF"/>
    <w:rsid w:val="10D425EB"/>
    <w:rsid w:val="10D42625"/>
    <w:rsid w:val="10D73F5D"/>
    <w:rsid w:val="10D77C33"/>
    <w:rsid w:val="10D84BC6"/>
    <w:rsid w:val="10DB3A4D"/>
    <w:rsid w:val="10DC30EE"/>
    <w:rsid w:val="10E06B98"/>
    <w:rsid w:val="10EA0134"/>
    <w:rsid w:val="10EA3C90"/>
    <w:rsid w:val="10EA5AB9"/>
    <w:rsid w:val="10EC17B7"/>
    <w:rsid w:val="10EC5C5A"/>
    <w:rsid w:val="10ED552F"/>
    <w:rsid w:val="10EF238F"/>
    <w:rsid w:val="10F42D61"/>
    <w:rsid w:val="10F624C4"/>
    <w:rsid w:val="10F7015B"/>
    <w:rsid w:val="10F917E5"/>
    <w:rsid w:val="10F92125"/>
    <w:rsid w:val="10FD3CA0"/>
    <w:rsid w:val="10FD7E68"/>
    <w:rsid w:val="10FE7E39"/>
    <w:rsid w:val="11013A48"/>
    <w:rsid w:val="11027B7E"/>
    <w:rsid w:val="11036B00"/>
    <w:rsid w:val="11037534"/>
    <w:rsid w:val="110D3E8C"/>
    <w:rsid w:val="1111746F"/>
    <w:rsid w:val="111449BF"/>
    <w:rsid w:val="111451B1"/>
    <w:rsid w:val="11146F5F"/>
    <w:rsid w:val="111807FE"/>
    <w:rsid w:val="111D4066"/>
    <w:rsid w:val="11200440"/>
    <w:rsid w:val="112478A5"/>
    <w:rsid w:val="11263022"/>
    <w:rsid w:val="11274EE5"/>
    <w:rsid w:val="112847B9"/>
    <w:rsid w:val="112C24FB"/>
    <w:rsid w:val="1134315E"/>
    <w:rsid w:val="113A4C18"/>
    <w:rsid w:val="11405FA6"/>
    <w:rsid w:val="1145536B"/>
    <w:rsid w:val="114C7862"/>
    <w:rsid w:val="11511160"/>
    <w:rsid w:val="11513D10"/>
    <w:rsid w:val="11555AEA"/>
    <w:rsid w:val="11592BC4"/>
    <w:rsid w:val="115B4B8E"/>
    <w:rsid w:val="115E01DA"/>
    <w:rsid w:val="115F467E"/>
    <w:rsid w:val="116003F7"/>
    <w:rsid w:val="11605E36"/>
    <w:rsid w:val="116342C7"/>
    <w:rsid w:val="116345DF"/>
    <w:rsid w:val="116437FE"/>
    <w:rsid w:val="11684EE3"/>
    <w:rsid w:val="11691059"/>
    <w:rsid w:val="116B3023"/>
    <w:rsid w:val="116C15B9"/>
    <w:rsid w:val="116C6D9B"/>
    <w:rsid w:val="117143B2"/>
    <w:rsid w:val="1173012A"/>
    <w:rsid w:val="11747199"/>
    <w:rsid w:val="11860AF0"/>
    <w:rsid w:val="1187120A"/>
    <w:rsid w:val="118922D8"/>
    <w:rsid w:val="118E286E"/>
    <w:rsid w:val="118E3E4E"/>
    <w:rsid w:val="11942C1A"/>
    <w:rsid w:val="11965BC6"/>
    <w:rsid w:val="11991213"/>
    <w:rsid w:val="119A3908"/>
    <w:rsid w:val="11A7508B"/>
    <w:rsid w:val="11AA3420"/>
    <w:rsid w:val="11AC53EA"/>
    <w:rsid w:val="11AF4817"/>
    <w:rsid w:val="11B04EDA"/>
    <w:rsid w:val="11B74ABA"/>
    <w:rsid w:val="11C049F1"/>
    <w:rsid w:val="11C6025A"/>
    <w:rsid w:val="11C71C99"/>
    <w:rsid w:val="11CC3396"/>
    <w:rsid w:val="11CE03F4"/>
    <w:rsid w:val="11D706B9"/>
    <w:rsid w:val="11D87E33"/>
    <w:rsid w:val="11DF69E5"/>
    <w:rsid w:val="11E30552"/>
    <w:rsid w:val="11E3705D"/>
    <w:rsid w:val="11EB0016"/>
    <w:rsid w:val="11F2182E"/>
    <w:rsid w:val="11F343CF"/>
    <w:rsid w:val="11F72B09"/>
    <w:rsid w:val="11FB45FD"/>
    <w:rsid w:val="11FC3C7B"/>
    <w:rsid w:val="11FE42E8"/>
    <w:rsid w:val="11FF551A"/>
    <w:rsid w:val="12011292"/>
    <w:rsid w:val="1202325C"/>
    <w:rsid w:val="12026B98"/>
    <w:rsid w:val="12047144"/>
    <w:rsid w:val="12071F5E"/>
    <w:rsid w:val="1208098C"/>
    <w:rsid w:val="12084042"/>
    <w:rsid w:val="1209283C"/>
    <w:rsid w:val="120A1B12"/>
    <w:rsid w:val="120A776D"/>
    <w:rsid w:val="12113FF0"/>
    <w:rsid w:val="12152F8F"/>
    <w:rsid w:val="12181E94"/>
    <w:rsid w:val="121A2353"/>
    <w:rsid w:val="121C345B"/>
    <w:rsid w:val="121F5BBC"/>
    <w:rsid w:val="1220558F"/>
    <w:rsid w:val="1224655D"/>
    <w:rsid w:val="12266F4A"/>
    <w:rsid w:val="12274A70"/>
    <w:rsid w:val="1232769D"/>
    <w:rsid w:val="123A47A4"/>
    <w:rsid w:val="123B4863"/>
    <w:rsid w:val="12405D27"/>
    <w:rsid w:val="12415B32"/>
    <w:rsid w:val="12434776"/>
    <w:rsid w:val="124473D0"/>
    <w:rsid w:val="12490E8B"/>
    <w:rsid w:val="125203C7"/>
    <w:rsid w:val="12575356"/>
    <w:rsid w:val="12582E7C"/>
    <w:rsid w:val="12597320"/>
    <w:rsid w:val="125B7A6E"/>
    <w:rsid w:val="125C18C7"/>
    <w:rsid w:val="125C296C"/>
    <w:rsid w:val="125E58C4"/>
    <w:rsid w:val="126006AE"/>
    <w:rsid w:val="126174E5"/>
    <w:rsid w:val="1265705C"/>
    <w:rsid w:val="12661A3D"/>
    <w:rsid w:val="126A6650"/>
    <w:rsid w:val="126A7D9F"/>
    <w:rsid w:val="126F08F1"/>
    <w:rsid w:val="12747CB6"/>
    <w:rsid w:val="127908B1"/>
    <w:rsid w:val="127E1C8C"/>
    <w:rsid w:val="1281041C"/>
    <w:rsid w:val="1283439D"/>
    <w:rsid w:val="1285507D"/>
    <w:rsid w:val="12891287"/>
    <w:rsid w:val="128A1139"/>
    <w:rsid w:val="128B14A3"/>
    <w:rsid w:val="128C6B15"/>
    <w:rsid w:val="12976F66"/>
    <w:rsid w:val="129B16E6"/>
    <w:rsid w:val="12A62F07"/>
    <w:rsid w:val="12AD1419"/>
    <w:rsid w:val="12AD766B"/>
    <w:rsid w:val="12B13A5E"/>
    <w:rsid w:val="12B44556"/>
    <w:rsid w:val="12B502CE"/>
    <w:rsid w:val="12B55D3A"/>
    <w:rsid w:val="12BC66D0"/>
    <w:rsid w:val="12BE7183"/>
    <w:rsid w:val="12C30BED"/>
    <w:rsid w:val="12C44F16"/>
    <w:rsid w:val="12C549B5"/>
    <w:rsid w:val="12C57AA5"/>
    <w:rsid w:val="12CC678A"/>
    <w:rsid w:val="12CC7AF2"/>
    <w:rsid w:val="12CE0FFB"/>
    <w:rsid w:val="12D06EB6"/>
    <w:rsid w:val="12D10EFB"/>
    <w:rsid w:val="12D6271E"/>
    <w:rsid w:val="12D76496"/>
    <w:rsid w:val="12DA1AE3"/>
    <w:rsid w:val="12E11D71"/>
    <w:rsid w:val="12E12B97"/>
    <w:rsid w:val="12E27315"/>
    <w:rsid w:val="12E30515"/>
    <w:rsid w:val="12E34E3B"/>
    <w:rsid w:val="12EA7F78"/>
    <w:rsid w:val="12EB3CF0"/>
    <w:rsid w:val="12ED5CBA"/>
    <w:rsid w:val="12EE3481"/>
    <w:rsid w:val="12F72006"/>
    <w:rsid w:val="130354DD"/>
    <w:rsid w:val="1303728B"/>
    <w:rsid w:val="13045EA4"/>
    <w:rsid w:val="13053004"/>
    <w:rsid w:val="13054DB2"/>
    <w:rsid w:val="130732DA"/>
    <w:rsid w:val="13076D7C"/>
    <w:rsid w:val="130F3E82"/>
    <w:rsid w:val="130F5C30"/>
    <w:rsid w:val="131119A8"/>
    <w:rsid w:val="13113756"/>
    <w:rsid w:val="13141656"/>
    <w:rsid w:val="1317163A"/>
    <w:rsid w:val="131831F8"/>
    <w:rsid w:val="1319260B"/>
    <w:rsid w:val="131E40C5"/>
    <w:rsid w:val="1324583A"/>
    <w:rsid w:val="13253EB6"/>
    <w:rsid w:val="132C6688"/>
    <w:rsid w:val="132E255A"/>
    <w:rsid w:val="132F0080"/>
    <w:rsid w:val="13337B71"/>
    <w:rsid w:val="133B00EE"/>
    <w:rsid w:val="133B07D3"/>
    <w:rsid w:val="13433B2C"/>
    <w:rsid w:val="13491142"/>
    <w:rsid w:val="134C29E0"/>
    <w:rsid w:val="1356078F"/>
    <w:rsid w:val="135A559A"/>
    <w:rsid w:val="135B2C24"/>
    <w:rsid w:val="136376CF"/>
    <w:rsid w:val="13694080"/>
    <w:rsid w:val="136F4921"/>
    <w:rsid w:val="137131EE"/>
    <w:rsid w:val="137141F5"/>
    <w:rsid w:val="13741F37"/>
    <w:rsid w:val="13744E9F"/>
    <w:rsid w:val="13763F01"/>
    <w:rsid w:val="137D5290"/>
    <w:rsid w:val="137F4B64"/>
    <w:rsid w:val="13800D8A"/>
    <w:rsid w:val="138A2DF9"/>
    <w:rsid w:val="138A3509"/>
    <w:rsid w:val="138E2FF9"/>
    <w:rsid w:val="138F28CD"/>
    <w:rsid w:val="13914897"/>
    <w:rsid w:val="13961EAE"/>
    <w:rsid w:val="139A7BF0"/>
    <w:rsid w:val="139C03FB"/>
    <w:rsid w:val="139D148E"/>
    <w:rsid w:val="13A26621"/>
    <w:rsid w:val="13A46379"/>
    <w:rsid w:val="13A9398F"/>
    <w:rsid w:val="13AA7707"/>
    <w:rsid w:val="13AB65D9"/>
    <w:rsid w:val="13AC347F"/>
    <w:rsid w:val="13AC624F"/>
    <w:rsid w:val="13AE71F7"/>
    <w:rsid w:val="13AF2B70"/>
    <w:rsid w:val="13B10BBD"/>
    <w:rsid w:val="13B30CB1"/>
    <w:rsid w:val="13B81E24"/>
    <w:rsid w:val="13BA3DEE"/>
    <w:rsid w:val="13BB2232"/>
    <w:rsid w:val="13BC5DB8"/>
    <w:rsid w:val="13C133CE"/>
    <w:rsid w:val="13C3709B"/>
    <w:rsid w:val="13CA0C09"/>
    <w:rsid w:val="13D12EE6"/>
    <w:rsid w:val="13D36C5E"/>
    <w:rsid w:val="13DE0E6F"/>
    <w:rsid w:val="13DE11D0"/>
    <w:rsid w:val="13E0137B"/>
    <w:rsid w:val="13E16B2F"/>
    <w:rsid w:val="13E17BAC"/>
    <w:rsid w:val="13E34A05"/>
    <w:rsid w:val="13E40E6B"/>
    <w:rsid w:val="13E4726C"/>
    <w:rsid w:val="13E858F4"/>
    <w:rsid w:val="13EB044B"/>
    <w:rsid w:val="13EB1E14"/>
    <w:rsid w:val="13EF245A"/>
    <w:rsid w:val="13EF3E23"/>
    <w:rsid w:val="13F53078"/>
    <w:rsid w:val="13F60B9E"/>
    <w:rsid w:val="13F937C9"/>
    <w:rsid w:val="13FA243C"/>
    <w:rsid w:val="13FC53F1"/>
    <w:rsid w:val="13FD1F2D"/>
    <w:rsid w:val="13FE3268"/>
    <w:rsid w:val="14025795"/>
    <w:rsid w:val="14060DE1"/>
    <w:rsid w:val="14076907"/>
    <w:rsid w:val="140908D1"/>
    <w:rsid w:val="14092680"/>
    <w:rsid w:val="140D291E"/>
    <w:rsid w:val="140E7C96"/>
    <w:rsid w:val="14126207"/>
    <w:rsid w:val="141379A2"/>
    <w:rsid w:val="14140F24"/>
    <w:rsid w:val="14184899"/>
    <w:rsid w:val="141F3F78"/>
    <w:rsid w:val="14234BF0"/>
    <w:rsid w:val="14270D58"/>
    <w:rsid w:val="142B017F"/>
    <w:rsid w:val="142C45C0"/>
    <w:rsid w:val="14353475"/>
    <w:rsid w:val="14375506"/>
    <w:rsid w:val="14381CF1"/>
    <w:rsid w:val="143D057B"/>
    <w:rsid w:val="143D2D4A"/>
    <w:rsid w:val="14444F38"/>
    <w:rsid w:val="14445DAD"/>
    <w:rsid w:val="14465682"/>
    <w:rsid w:val="14470D20"/>
    <w:rsid w:val="144C605A"/>
    <w:rsid w:val="144F1900"/>
    <w:rsid w:val="14504752"/>
    <w:rsid w:val="14560993"/>
    <w:rsid w:val="14586B7B"/>
    <w:rsid w:val="145A2EDB"/>
    <w:rsid w:val="145C30F7"/>
    <w:rsid w:val="145D29CB"/>
    <w:rsid w:val="14603BE9"/>
    <w:rsid w:val="1461426A"/>
    <w:rsid w:val="14666B57"/>
    <w:rsid w:val="14693DEC"/>
    <w:rsid w:val="147321EF"/>
    <w:rsid w:val="14733F09"/>
    <w:rsid w:val="14757D15"/>
    <w:rsid w:val="147E306D"/>
    <w:rsid w:val="147F0B94"/>
    <w:rsid w:val="147F106D"/>
    <w:rsid w:val="147F2942"/>
    <w:rsid w:val="1482435B"/>
    <w:rsid w:val="148443FC"/>
    <w:rsid w:val="14853BC5"/>
    <w:rsid w:val="14942891"/>
    <w:rsid w:val="149A70ED"/>
    <w:rsid w:val="149C7998"/>
    <w:rsid w:val="149F2FE4"/>
    <w:rsid w:val="14A203EA"/>
    <w:rsid w:val="14A32948"/>
    <w:rsid w:val="14A66C3A"/>
    <w:rsid w:val="14A756F5"/>
    <w:rsid w:val="14A92EF7"/>
    <w:rsid w:val="14AA20B4"/>
    <w:rsid w:val="14AA3E63"/>
    <w:rsid w:val="14AB3737"/>
    <w:rsid w:val="14AF76CB"/>
    <w:rsid w:val="14B51F18"/>
    <w:rsid w:val="14B669B9"/>
    <w:rsid w:val="14B95E54"/>
    <w:rsid w:val="14BE16BC"/>
    <w:rsid w:val="14BE346A"/>
    <w:rsid w:val="14C03686"/>
    <w:rsid w:val="14C04A41"/>
    <w:rsid w:val="14C36EFA"/>
    <w:rsid w:val="14C60571"/>
    <w:rsid w:val="14C72E68"/>
    <w:rsid w:val="14CD2FEA"/>
    <w:rsid w:val="14CD5DA3"/>
    <w:rsid w:val="14CF3B54"/>
    <w:rsid w:val="14D25167"/>
    <w:rsid w:val="14D507B4"/>
    <w:rsid w:val="14D903E2"/>
    <w:rsid w:val="14D94748"/>
    <w:rsid w:val="14DD4BCC"/>
    <w:rsid w:val="14E1184E"/>
    <w:rsid w:val="14E2110A"/>
    <w:rsid w:val="14E60C13"/>
    <w:rsid w:val="14E82BDD"/>
    <w:rsid w:val="14EB6229"/>
    <w:rsid w:val="14EC646A"/>
    <w:rsid w:val="14F25809"/>
    <w:rsid w:val="14F4761F"/>
    <w:rsid w:val="14F50E56"/>
    <w:rsid w:val="14F8198B"/>
    <w:rsid w:val="14FE41AE"/>
    <w:rsid w:val="15015B6B"/>
    <w:rsid w:val="15032E84"/>
    <w:rsid w:val="15033573"/>
    <w:rsid w:val="15043272"/>
    <w:rsid w:val="150648CA"/>
    <w:rsid w:val="150712B5"/>
    <w:rsid w:val="15082937"/>
    <w:rsid w:val="150B2A10"/>
    <w:rsid w:val="150F1F18"/>
    <w:rsid w:val="15100D95"/>
    <w:rsid w:val="15115612"/>
    <w:rsid w:val="15125E28"/>
    <w:rsid w:val="15145780"/>
    <w:rsid w:val="151A45BA"/>
    <w:rsid w:val="151E03AD"/>
    <w:rsid w:val="15205ED3"/>
    <w:rsid w:val="152359C3"/>
    <w:rsid w:val="15263B8A"/>
    <w:rsid w:val="15292570"/>
    <w:rsid w:val="153674A4"/>
    <w:rsid w:val="153C0833"/>
    <w:rsid w:val="153E0A4F"/>
    <w:rsid w:val="154715DA"/>
    <w:rsid w:val="154716B1"/>
    <w:rsid w:val="154A73F4"/>
    <w:rsid w:val="154D412E"/>
    <w:rsid w:val="154F25E0"/>
    <w:rsid w:val="15511E65"/>
    <w:rsid w:val="155B6F0B"/>
    <w:rsid w:val="155E69FB"/>
    <w:rsid w:val="15604521"/>
    <w:rsid w:val="15606AD3"/>
    <w:rsid w:val="15632059"/>
    <w:rsid w:val="156827E6"/>
    <w:rsid w:val="156B5CE2"/>
    <w:rsid w:val="156D4E90"/>
    <w:rsid w:val="15702185"/>
    <w:rsid w:val="15766801"/>
    <w:rsid w:val="157C245B"/>
    <w:rsid w:val="157D1577"/>
    <w:rsid w:val="15851459"/>
    <w:rsid w:val="158A58AB"/>
    <w:rsid w:val="158C17BA"/>
    <w:rsid w:val="158F4E06"/>
    <w:rsid w:val="15901F0F"/>
    <w:rsid w:val="15974C88"/>
    <w:rsid w:val="15982EAA"/>
    <w:rsid w:val="159B19FD"/>
    <w:rsid w:val="15A05265"/>
    <w:rsid w:val="15A07014"/>
    <w:rsid w:val="15AB75A9"/>
    <w:rsid w:val="15AB7D16"/>
    <w:rsid w:val="15B10D74"/>
    <w:rsid w:val="15B253C2"/>
    <w:rsid w:val="15B825AF"/>
    <w:rsid w:val="15B8610B"/>
    <w:rsid w:val="15B87D80"/>
    <w:rsid w:val="15B900D5"/>
    <w:rsid w:val="15B97F07"/>
    <w:rsid w:val="15BA1E54"/>
    <w:rsid w:val="15C06CD4"/>
    <w:rsid w:val="15C3486E"/>
    <w:rsid w:val="15C727F2"/>
    <w:rsid w:val="15C745A0"/>
    <w:rsid w:val="15CA5987"/>
    <w:rsid w:val="15CC022F"/>
    <w:rsid w:val="15CC7E09"/>
    <w:rsid w:val="15CF16A7"/>
    <w:rsid w:val="15CF3C86"/>
    <w:rsid w:val="15D05B4B"/>
    <w:rsid w:val="15D25FAF"/>
    <w:rsid w:val="15D32F45"/>
    <w:rsid w:val="15D54F0F"/>
    <w:rsid w:val="15DB64AE"/>
    <w:rsid w:val="15E15C75"/>
    <w:rsid w:val="15E2762C"/>
    <w:rsid w:val="15E7217E"/>
    <w:rsid w:val="15EB4C48"/>
    <w:rsid w:val="15EC2259"/>
    <w:rsid w:val="15EE4223"/>
    <w:rsid w:val="15F22551"/>
    <w:rsid w:val="15F666B9"/>
    <w:rsid w:val="15FA6724"/>
    <w:rsid w:val="15FD4EF3"/>
    <w:rsid w:val="16005D04"/>
    <w:rsid w:val="16033F98"/>
    <w:rsid w:val="16041350"/>
    <w:rsid w:val="160429DB"/>
    <w:rsid w:val="160550C9"/>
    <w:rsid w:val="160607E9"/>
    <w:rsid w:val="160752E5"/>
    <w:rsid w:val="160B26E7"/>
    <w:rsid w:val="160C6457"/>
    <w:rsid w:val="161812A0"/>
    <w:rsid w:val="1618447C"/>
    <w:rsid w:val="161A1FCB"/>
    <w:rsid w:val="161B4B7D"/>
    <w:rsid w:val="161C4127"/>
    <w:rsid w:val="161C6C60"/>
    <w:rsid w:val="161D2412"/>
    <w:rsid w:val="161D30D0"/>
    <w:rsid w:val="162803BF"/>
    <w:rsid w:val="162A007D"/>
    <w:rsid w:val="162B0FD3"/>
    <w:rsid w:val="162E2871"/>
    <w:rsid w:val="16321ADC"/>
    <w:rsid w:val="16353C00"/>
    <w:rsid w:val="16361726"/>
    <w:rsid w:val="16385FB7"/>
    <w:rsid w:val="163F05DA"/>
    <w:rsid w:val="16440F61"/>
    <w:rsid w:val="16485831"/>
    <w:rsid w:val="16551BAC"/>
    <w:rsid w:val="165C5D8A"/>
    <w:rsid w:val="1663076D"/>
    <w:rsid w:val="166427AA"/>
    <w:rsid w:val="16650B2B"/>
    <w:rsid w:val="166718DF"/>
    <w:rsid w:val="16674575"/>
    <w:rsid w:val="166E06CF"/>
    <w:rsid w:val="1675224E"/>
    <w:rsid w:val="16774218"/>
    <w:rsid w:val="16777563"/>
    <w:rsid w:val="167863D8"/>
    <w:rsid w:val="167A0280"/>
    <w:rsid w:val="167C73C5"/>
    <w:rsid w:val="167D7BDC"/>
    <w:rsid w:val="167E317F"/>
    <w:rsid w:val="16846935"/>
    <w:rsid w:val="168801D3"/>
    <w:rsid w:val="16882CAB"/>
    <w:rsid w:val="168C4868"/>
    <w:rsid w:val="168D2956"/>
    <w:rsid w:val="169721C5"/>
    <w:rsid w:val="16976668"/>
    <w:rsid w:val="169B2D57"/>
    <w:rsid w:val="169C5A2D"/>
    <w:rsid w:val="16A0015D"/>
    <w:rsid w:val="16A14DF1"/>
    <w:rsid w:val="16A62152"/>
    <w:rsid w:val="16A81C01"/>
    <w:rsid w:val="16A843D2"/>
    <w:rsid w:val="16A86180"/>
    <w:rsid w:val="16B74615"/>
    <w:rsid w:val="16BA0272"/>
    <w:rsid w:val="16BA560E"/>
    <w:rsid w:val="16C35CDF"/>
    <w:rsid w:val="16C950EC"/>
    <w:rsid w:val="16C95C25"/>
    <w:rsid w:val="16CB00C0"/>
    <w:rsid w:val="16CC57EC"/>
    <w:rsid w:val="16D35F6B"/>
    <w:rsid w:val="16D76A65"/>
    <w:rsid w:val="16D81ECF"/>
    <w:rsid w:val="16D9032E"/>
    <w:rsid w:val="16DC22CD"/>
    <w:rsid w:val="16DE4297"/>
    <w:rsid w:val="16DF591A"/>
    <w:rsid w:val="16E01DBD"/>
    <w:rsid w:val="16E2746F"/>
    <w:rsid w:val="16E42F30"/>
    <w:rsid w:val="16E70E04"/>
    <w:rsid w:val="16EA470F"/>
    <w:rsid w:val="16EB42BE"/>
    <w:rsid w:val="16EF2001"/>
    <w:rsid w:val="16F07E17"/>
    <w:rsid w:val="16F413C5"/>
    <w:rsid w:val="16F67FC0"/>
    <w:rsid w:val="16F70B4F"/>
    <w:rsid w:val="16F8269F"/>
    <w:rsid w:val="16F9652E"/>
    <w:rsid w:val="16FF1F37"/>
    <w:rsid w:val="170610F8"/>
    <w:rsid w:val="170B2BB3"/>
    <w:rsid w:val="170E30CB"/>
    <w:rsid w:val="170F61FF"/>
    <w:rsid w:val="17106EF1"/>
    <w:rsid w:val="17143ABC"/>
    <w:rsid w:val="17165786"/>
    <w:rsid w:val="17215F32"/>
    <w:rsid w:val="1723614E"/>
    <w:rsid w:val="17237EFC"/>
    <w:rsid w:val="17244BF6"/>
    <w:rsid w:val="17261B6B"/>
    <w:rsid w:val="172B53F1"/>
    <w:rsid w:val="17343EB7"/>
    <w:rsid w:val="173A7087"/>
    <w:rsid w:val="173B1467"/>
    <w:rsid w:val="173C0FBE"/>
    <w:rsid w:val="173C4B1A"/>
    <w:rsid w:val="173D4320"/>
    <w:rsid w:val="173E56FE"/>
    <w:rsid w:val="17400AAE"/>
    <w:rsid w:val="1743234C"/>
    <w:rsid w:val="174340FA"/>
    <w:rsid w:val="174A5489"/>
    <w:rsid w:val="174C7453"/>
    <w:rsid w:val="174E5BD8"/>
    <w:rsid w:val="174E5F17"/>
    <w:rsid w:val="17522A93"/>
    <w:rsid w:val="17524D6A"/>
    <w:rsid w:val="17592C4C"/>
    <w:rsid w:val="175B58E8"/>
    <w:rsid w:val="175C51BC"/>
    <w:rsid w:val="175D340E"/>
    <w:rsid w:val="17630906"/>
    <w:rsid w:val="176579DA"/>
    <w:rsid w:val="176839A2"/>
    <w:rsid w:val="176947AE"/>
    <w:rsid w:val="176A4CD7"/>
    <w:rsid w:val="176C53FF"/>
    <w:rsid w:val="176D73C9"/>
    <w:rsid w:val="1775407D"/>
    <w:rsid w:val="177F30F3"/>
    <w:rsid w:val="17800EAB"/>
    <w:rsid w:val="17801DF5"/>
    <w:rsid w:val="17854713"/>
    <w:rsid w:val="17874CE1"/>
    <w:rsid w:val="178822F3"/>
    <w:rsid w:val="17885FB1"/>
    <w:rsid w:val="178B5F49"/>
    <w:rsid w:val="178C2B08"/>
    <w:rsid w:val="178C5AA1"/>
    <w:rsid w:val="178F7340"/>
    <w:rsid w:val="17936E30"/>
    <w:rsid w:val="17966920"/>
    <w:rsid w:val="179C380B"/>
    <w:rsid w:val="179E4F1B"/>
    <w:rsid w:val="17A70B2D"/>
    <w:rsid w:val="17A80401"/>
    <w:rsid w:val="17AA4179"/>
    <w:rsid w:val="17AC7EF2"/>
    <w:rsid w:val="17AD5A18"/>
    <w:rsid w:val="17AF79E2"/>
    <w:rsid w:val="17B46DA6"/>
    <w:rsid w:val="17B86896"/>
    <w:rsid w:val="17BE3EA8"/>
    <w:rsid w:val="17C235A1"/>
    <w:rsid w:val="17CA68B4"/>
    <w:rsid w:val="17CC7C57"/>
    <w:rsid w:val="17CE0A9A"/>
    <w:rsid w:val="17CF3BE0"/>
    <w:rsid w:val="17D17F51"/>
    <w:rsid w:val="17D66D1D"/>
    <w:rsid w:val="17D83CD9"/>
    <w:rsid w:val="17DA4A5F"/>
    <w:rsid w:val="17E03493"/>
    <w:rsid w:val="17E15EFC"/>
    <w:rsid w:val="17E53404"/>
    <w:rsid w:val="17E92EF4"/>
    <w:rsid w:val="17F17FFA"/>
    <w:rsid w:val="17F3167D"/>
    <w:rsid w:val="17F453F5"/>
    <w:rsid w:val="17F90C5D"/>
    <w:rsid w:val="17FB49D5"/>
    <w:rsid w:val="17FB6783"/>
    <w:rsid w:val="17FC789D"/>
    <w:rsid w:val="17FF44C5"/>
    <w:rsid w:val="17FF6273"/>
    <w:rsid w:val="18027BC4"/>
    <w:rsid w:val="180408D0"/>
    <w:rsid w:val="18041ADC"/>
    <w:rsid w:val="1811244B"/>
    <w:rsid w:val="18117D55"/>
    <w:rsid w:val="18131D1F"/>
    <w:rsid w:val="18167A61"/>
    <w:rsid w:val="181F4896"/>
    <w:rsid w:val="1820543E"/>
    <w:rsid w:val="182B580B"/>
    <w:rsid w:val="182D6FD9"/>
    <w:rsid w:val="182E0907"/>
    <w:rsid w:val="182F3F7D"/>
    <w:rsid w:val="18301F1C"/>
    <w:rsid w:val="18302811"/>
    <w:rsid w:val="183069F4"/>
    <w:rsid w:val="1833081F"/>
    <w:rsid w:val="1837551E"/>
    <w:rsid w:val="183A3029"/>
    <w:rsid w:val="183B5F44"/>
    <w:rsid w:val="18414ADE"/>
    <w:rsid w:val="184620F4"/>
    <w:rsid w:val="18494423"/>
    <w:rsid w:val="184B774A"/>
    <w:rsid w:val="18511767"/>
    <w:rsid w:val="185365BF"/>
    <w:rsid w:val="18563C88"/>
    <w:rsid w:val="185E7533"/>
    <w:rsid w:val="18616AF4"/>
    <w:rsid w:val="18644328"/>
    <w:rsid w:val="1867181B"/>
    <w:rsid w:val="18673E19"/>
    <w:rsid w:val="18685BED"/>
    <w:rsid w:val="186C16E4"/>
    <w:rsid w:val="186F2F13"/>
    <w:rsid w:val="18726887"/>
    <w:rsid w:val="18754ADE"/>
    <w:rsid w:val="18784278"/>
    <w:rsid w:val="187B1E2A"/>
    <w:rsid w:val="187E4344"/>
    <w:rsid w:val="187F4BA1"/>
    <w:rsid w:val="18814EDA"/>
    <w:rsid w:val="18817326"/>
    <w:rsid w:val="18866995"/>
    <w:rsid w:val="188A37C6"/>
    <w:rsid w:val="188D2E17"/>
    <w:rsid w:val="18980476"/>
    <w:rsid w:val="189C31AD"/>
    <w:rsid w:val="189F4FE0"/>
    <w:rsid w:val="18A818D3"/>
    <w:rsid w:val="18AB1F57"/>
    <w:rsid w:val="18B2778A"/>
    <w:rsid w:val="18B65550"/>
    <w:rsid w:val="18BC4164"/>
    <w:rsid w:val="18BE46E0"/>
    <w:rsid w:val="18C80D5B"/>
    <w:rsid w:val="18C96881"/>
    <w:rsid w:val="18CA031C"/>
    <w:rsid w:val="18CB2086"/>
    <w:rsid w:val="18CF153C"/>
    <w:rsid w:val="18D12F3A"/>
    <w:rsid w:val="18D41B24"/>
    <w:rsid w:val="18D72D4C"/>
    <w:rsid w:val="18DC6E99"/>
    <w:rsid w:val="18DD40DB"/>
    <w:rsid w:val="18E354DD"/>
    <w:rsid w:val="18E43ADA"/>
    <w:rsid w:val="18E5190D"/>
    <w:rsid w:val="18E831AB"/>
    <w:rsid w:val="18E97769"/>
    <w:rsid w:val="18ED2570"/>
    <w:rsid w:val="18F02060"/>
    <w:rsid w:val="18F577DA"/>
    <w:rsid w:val="18F733EE"/>
    <w:rsid w:val="18FD386D"/>
    <w:rsid w:val="18FE22FC"/>
    <w:rsid w:val="18FE477D"/>
    <w:rsid w:val="18FF22A3"/>
    <w:rsid w:val="190A05A2"/>
    <w:rsid w:val="190B5D3D"/>
    <w:rsid w:val="19107621"/>
    <w:rsid w:val="1912647A"/>
    <w:rsid w:val="191330C1"/>
    <w:rsid w:val="191537DC"/>
    <w:rsid w:val="191A0E8B"/>
    <w:rsid w:val="191E0731"/>
    <w:rsid w:val="191E4E1F"/>
    <w:rsid w:val="19212219"/>
    <w:rsid w:val="19267830"/>
    <w:rsid w:val="192F2B88"/>
    <w:rsid w:val="193006AE"/>
    <w:rsid w:val="19314B62"/>
    <w:rsid w:val="19330297"/>
    <w:rsid w:val="193467AF"/>
    <w:rsid w:val="193B6C17"/>
    <w:rsid w:val="193D67A0"/>
    <w:rsid w:val="193F06FA"/>
    <w:rsid w:val="194128BC"/>
    <w:rsid w:val="19432B9F"/>
    <w:rsid w:val="19445F08"/>
    <w:rsid w:val="19467ED2"/>
    <w:rsid w:val="19486EE6"/>
    <w:rsid w:val="19496B46"/>
    <w:rsid w:val="194D6949"/>
    <w:rsid w:val="194F4FD8"/>
    <w:rsid w:val="19521937"/>
    <w:rsid w:val="19534C6D"/>
    <w:rsid w:val="195449F6"/>
    <w:rsid w:val="19562E5E"/>
    <w:rsid w:val="195919B3"/>
    <w:rsid w:val="19595958"/>
    <w:rsid w:val="195A572B"/>
    <w:rsid w:val="195D06A3"/>
    <w:rsid w:val="195E16BF"/>
    <w:rsid w:val="195E4196"/>
    <w:rsid w:val="19600F94"/>
    <w:rsid w:val="19614414"/>
    <w:rsid w:val="19630E07"/>
    <w:rsid w:val="19662322"/>
    <w:rsid w:val="19663456"/>
    <w:rsid w:val="196748C5"/>
    <w:rsid w:val="1968609A"/>
    <w:rsid w:val="19687E48"/>
    <w:rsid w:val="196913A8"/>
    <w:rsid w:val="196A3BC0"/>
    <w:rsid w:val="197607B7"/>
    <w:rsid w:val="19805192"/>
    <w:rsid w:val="198E073F"/>
    <w:rsid w:val="199147A5"/>
    <w:rsid w:val="1991739F"/>
    <w:rsid w:val="19921369"/>
    <w:rsid w:val="199649B5"/>
    <w:rsid w:val="19966729"/>
    <w:rsid w:val="199B021E"/>
    <w:rsid w:val="19A53651"/>
    <w:rsid w:val="19A973A6"/>
    <w:rsid w:val="19AA5DE5"/>
    <w:rsid w:val="19AD44F2"/>
    <w:rsid w:val="19B0737C"/>
    <w:rsid w:val="19B4308D"/>
    <w:rsid w:val="19C239FC"/>
    <w:rsid w:val="19C54163"/>
    <w:rsid w:val="19C616E5"/>
    <w:rsid w:val="19D159ED"/>
    <w:rsid w:val="19D35C0A"/>
    <w:rsid w:val="19DB061A"/>
    <w:rsid w:val="19DC6CB8"/>
    <w:rsid w:val="19DD25E4"/>
    <w:rsid w:val="19DF75BF"/>
    <w:rsid w:val="19E02F49"/>
    <w:rsid w:val="19E33973"/>
    <w:rsid w:val="19E5593D"/>
    <w:rsid w:val="19E55EEF"/>
    <w:rsid w:val="19E90B49"/>
    <w:rsid w:val="19EA3ED2"/>
    <w:rsid w:val="19EA6AAF"/>
    <w:rsid w:val="19EB59FF"/>
    <w:rsid w:val="19F11841"/>
    <w:rsid w:val="19F636A6"/>
    <w:rsid w:val="19F71CF9"/>
    <w:rsid w:val="19F93196"/>
    <w:rsid w:val="19FE255B"/>
    <w:rsid w:val="1A023DF9"/>
    <w:rsid w:val="1A045DC3"/>
    <w:rsid w:val="1A0933D9"/>
    <w:rsid w:val="1A0D38DB"/>
    <w:rsid w:val="1A0F6516"/>
    <w:rsid w:val="1A1324AA"/>
    <w:rsid w:val="1A1B135F"/>
    <w:rsid w:val="1A1F2215"/>
    <w:rsid w:val="1A1F2BFD"/>
    <w:rsid w:val="1A2164A5"/>
    <w:rsid w:val="1A2226ED"/>
    <w:rsid w:val="1A23029C"/>
    <w:rsid w:val="1A236AC4"/>
    <w:rsid w:val="1A2851C6"/>
    <w:rsid w:val="1A286A54"/>
    <w:rsid w:val="1A293A7B"/>
    <w:rsid w:val="1A2D5FAF"/>
    <w:rsid w:val="1A3348FA"/>
    <w:rsid w:val="1A345F7C"/>
    <w:rsid w:val="1A3505B4"/>
    <w:rsid w:val="1A355E11"/>
    <w:rsid w:val="1A367A00"/>
    <w:rsid w:val="1A385A6D"/>
    <w:rsid w:val="1A3A17E5"/>
    <w:rsid w:val="1A3B3964"/>
    <w:rsid w:val="1A3E13E6"/>
    <w:rsid w:val="1A3E2750"/>
    <w:rsid w:val="1A404921"/>
    <w:rsid w:val="1A424B3D"/>
    <w:rsid w:val="1A431DBE"/>
    <w:rsid w:val="1A457764"/>
    <w:rsid w:val="1A495ECC"/>
    <w:rsid w:val="1A4C1518"/>
    <w:rsid w:val="1A4C26BD"/>
    <w:rsid w:val="1A4E49A6"/>
    <w:rsid w:val="1A5403CD"/>
    <w:rsid w:val="1A554870"/>
    <w:rsid w:val="1A562397"/>
    <w:rsid w:val="1A5A1E87"/>
    <w:rsid w:val="1A61714F"/>
    <w:rsid w:val="1A63287A"/>
    <w:rsid w:val="1A634907"/>
    <w:rsid w:val="1A700E8A"/>
    <w:rsid w:val="1A736AA5"/>
    <w:rsid w:val="1A7D5B75"/>
    <w:rsid w:val="1A7F18ED"/>
    <w:rsid w:val="1A846F04"/>
    <w:rsid w:val="1A882B11"/>
    <w:rsid w:val="1A89451A"/>
    <w:rsid w:val="1A8962C8"/>
    <w:rsid w:val="1A8E5CD8"/>
    <w:rsid w:val="1A93333A"/>
    <w:rsid w:val="1A963240"/>
    <w:rsid w:val="1A996BA6"/>
    <w:rsid w:val="1A9B3C5B"/>
    <w:rsid w:val="1A9D1D74"/>
    <w:rsid w:val="1A9D7FC6"/>
    <w:rsid w:val="1AA17AB6"/>
    <w:rsid w:val="1AA355E8"/>
    <w:rsid w:val="1AA650CC"/>
    <w:rsid w:val="1AA90718"/>
    <w:rsid w:val="1AAC0209"/>
    <w:rsid w:val="1AAE62DC"/>
    <w:rsid w:val="1AAF222A"/>
    <w:rsid w:val="1AB175CD"/>
    <w:rsid w:val="1AB6352C"/>
    <w:rsid w:val="1AB80EBC"/>
    <w:rsid w:val="1AB80F7A"/>
    <w:rsid w:val="1ABA6BAE"/>
    <w:rsid w:val="1ABC0C14"/>
    <w:rsid w:val="1AC76DF0"/>
    <w:rsid w:val="1ACB4B27"/>
    <w:rsid w:val="1ACB7963"/>
    <w:rsid w:val="1ACD08AB"/>
    <w:rsid w:val="1ACE017F"/>
    <w:rsid w:val="1AD1644E"/>
    <w:rsid w:val="1AD559B1"/>
    <w:rsid w:val="1AD60E50"/>
    <w:rsid w:val="1AD80FFE"/>
    <w:rsid w:val="1AE16104"/>
    <w:rsid w:val="1AE87493"/>
    <w:rsid w:val="1AF220BF"/>
    <w:rsid w:val="1AF32FEF"/>
    <w:rsid w:val="1AF37BE5"/>
    <w:rsid w:val="1AF5395E"/>
    <w:rsid w:val="1AFC4CEC"/>
    <w:rsid w:val="1AFC6A9A"/>
    <w:rsid w:val="1AFD0A64"/>
    <w:rsid w:val="1AFD2812"/>
    <w:rsid w:val="1AFF273F"/>
    <w:rsid w:val="1AFF40FD"/>
    <w:rsid w:val="1B0741E4"/>
    <w:rsid w:val="1B0911B7"/>
    <w:rsid w:val="1B0919D7"/>
    <w:rsid w:val="1B097700"/>
    <w:rsid w:val="1B0B3181"/>
    <w:rsid w:val="1B0E67CD"/>
    <w:rsid w:val="1B111B27"/>
    <w:rsid w:val="1B1446F6"/>
    <w:rsid w:val="1B155DAE"/>
    <w:rsid w:val="1B1A33C4"/>
    <w:rsid w:val="1B207C5E"/>
    <w:rsid w:val="1B231885"/>
    <w:rsid w:val="1B2E4C6C"/>
    <w:rsid w:val="1B301891"/>
    <w:rsid w:val="1B324BB2"/>
    <w:rsid w:val="1B334486"/>
    <w:rsid w:val="1B387A54"/>
    <w:rsid w:val="1B391A9C"/>
    <w:rsid w:val="1B3A75C2"/>
    <w:rsid w:val="1B3F2E2B"/>
    <w:rsid w:val="1B41112D"/>
    <w:rsid w:val="1B43291B"/>
    <w:rsid w:val="1B4803F0"/>
    <w:rsid w:val="1B4D19EC"/>
    <w:rsid w:val="1B4D5548"/>
    <w:rsid w:val="1B507660"/>
    <w:rsid w:val="1B5B39AF"/>
    <w:rsid w:val="1B5B6B19"/>
    <w:rsid w:val="1B5C1C2F"/>
    <w:rsid w:val="1B5C578B"/>
    <w:rsid w:val="1B5F527B"/>
    <w:rsid w:val="1B6034CD"/>
    <w:rsid w:val="1B610E70"/>
    <w:rsid w:val="1B6139B0"/>
    <w:rsid w:val="1B684130"/>
    <w:rsid w:val="1B6F3710"/>
    <w:rsid w:val="1B701839"/>
    <w:rsid w:val="1B7152C3"/>
    <w:rsid w:val="1B754A9E"/>
    <w:rsid w:val="1B791C17"/>
    <w:rsid w:val="1B7A20B5"/>
    <w:rsid w:val="1B7B0307"/>
    <w:rsid w:val="1B7D46E8"/>
    <w:rsid w:val="1B7E62DF"/>
    <w:rsid w:val="1B8371BB"/>
    <w:rsid w:val="1B866581"/>
    <w:rsid w:val="1B8A054A"/>
    <w:rsid w:val="1B8B0177"/>
    <w:rsid w:val="1B8C7932"/>
    <w:rsid w:val="1B8E3891"/>
    <w:rsid w:val="1B8F3DB2"/>
    <w:rsid w:val="1B9C1571"/>
    <w:rsid w:val="1B9D194E"/>
    <w:rsid w:val="1B9F0845"/>
    <w:rsid w:val="1BA00681"/>
    <w:rsid w:val="1BA15893"/>
    <w:rsid w:val="1BA3160C"/>
    <w:rsid w:val="1BA41E8C"/>
    <w:rsid w:val="1BA713F0"/>
    <w:rsid w:val="1BA9772A"/>
    <w:rsid w:val="1BAD21E9"/>
    <w:rsid w:val="1BAF1D5E"/>
    <w:rsid w:val="1BB235FD"/>
    <w:rsid w:val="1BB630ED"/>
    <w:rsid w:val="1BB92BDD"/>
    <w:rsid w:val="1BB95D71"/>
    <w:rsid w:val="1BBD0CE3"/>
    <w:rsid w:val="1BC067EE"/>
    <w:rsid w:val="1BC752FA"/>
    <w:rsid w:val="1BCA2C1F"/>
    <w:rsid w:val="1BCA7EDE"/>
    <w:rsid w:val="1BCD1B3F"/>
    <w:rsid w:val="1BCD48DA"/>
    <w:rsid w:val="1BD85481"/>
    <w:rsid w:val="1BD86C44"/>
    <w:rsid w:val="1BD9502D"/>
    <w:rsid w:val="1BDA3BAB"/>
    <w:rsid w:val="1BDC68CC"/>
    <w:rsid w:val="1BE0016A"/>
    <w:rsid w:val="1BE063BC"/>
    <w:rsid w:val="1BE57E51"/>
    <w:rsid w:val="1BE91714"/>
    <w:rsid w:val="1BE97381"/>
    <w:rsid w:val="1BEA2D97"/>
    <w:rsid w:val="1BF81A78"/>
    <w:rsid w:val="1BFE6842"/>
    <w:rsid w:val="1C00080C"/>
    <w:rsid w:val="1C0025BA"/>
    <w:rsid w:val="1C0F4343"/>
    <w:rsid w:val="1C197EFF"/>
    <w:rsid w:val="1C1B5646"/>
    <w:rsid w:val="1C1C27D6"/>
    <w:rsid w:val="1C1D5257"/>
    <w:rsid w:val="1C237428"/>
    <w:rsid w:val="1C284D6E"/>
    <w:rsid w:val="1C2A5889"/>
    <w:rsid w:val="1C2D03C1"/>
    <w:rsid w:val="1C2F10F1"/>
    <w:rsid w:val="1C316C17"/>
    <w:rsid w:val="1C33473D"/>
    <w:rsid w:val="1C36422E"/>
    <w:rsid w:val="1C3B63C3"/>
    <w:rsid w:val="1C3D4670"/>
    <w:rsid w:val="1C3E30E2"/>
    <w:rsid w:val="1C3E3B2D"/>
    <w:rsid w:val="1C3F60F6"/>
    <w:rsid w:val="1C427076"/>
    <w:rsid w:val="1C44694B"/>
    <w:rsid w:val="1C4A1144"/>
    <w:rsid w:val="1C4A5F2B"/>
    <w:rsid w:val="1C4C0C3B"/>
    <w:rsid w:val="1C4D3A6F"/>
    <w:rsid w:val="1C5648D0"/>
    <w:rsid w:val="1C5B1EE6"/>
    <w:rsid w:val="1C5D5C5E"/>
    <w:rsid w:val="1C60574F"/>
    <w:rsid w:val="1C606C24"/>
    <w:rsid w:val="1C654B13"/>
    <w:rsid w:val="1C6634DC"/>
    <w:rsid w:val="1C6963B1"/>
    <w:rsid w:val="1C6D70BC"/>
    <w:rsid w:val="1C6D7577"/>
    <w:rsid w:val="1C74179F"/>
    <w:rsid w:val="1C75411D"/>
    <w:rsid w:val="1C760ACE"/>
    <w:rsid w:val="1C7A6810"/>
    <w:rsid w:val="1C7F5BD5"/>
    <w:rsid w:val="1C7F7B3D"/>
    <w:rsid w:val="1C856F63"/>
    <w:rsid w:val="1C8B27CB"/>
    <w:rsid w:val="1C8D752E"/>
    <w:rsid w:val="1C986C96"/>
    <w:rsid w:val="1C9A0C60"/>
    <w:rsid w:val="1C9A5E2B"/>
    <w:rsid w:val="1C9B0535"/>
    <w:rsid w:val="1C9D504B"/>
    <w:rsid w:val="1C9F65B4"/>
    <w:rsid w:val="1CA143E4"/>
    <w:rsid w:val="1CA41E3E"/>
    <w:rsid w:val="1CA52E57"/>
    <w:rsid w:val="1CAA0778"/>
    <w:rsid w:val="1CAC2E5B"/>
    <w:rsid w:val="1CAC7CF4"/>
    <w:rsid w:val="1CAE64BA"/>
    <w:rsid w:val="1CB072F9"/>
    <w:rsid w:val="1CB3134A"/>
    <w:rsid w:val="1CB3762C"/>
    <w:rsid w:val="1CBB4733"/>
    <w:rsid w:val="1CBC26C6"/>
    <w:rsid w:val="1CBD6F8F"/>
    <w:rsid w:val="1CBE680F"/>
    <w:rsid w:val="1CC21F65"/>
    <w:rsid w:val="1CC22144"/>
    <w:rsid w:val="1CC655B2"/>
    <w:rsid w:val="1CCB2BC8"/>
    <w:rsid w:val="1CCE26B8"/>
    <w:rsid w:val="1CD203FA"/>
    <w:rsid w:val="1CD36913"/>
    <w:rsid w:val="1CD81789"/>
    <w:rsid w:val="1CD93658"/>
    <w:rsid w:val="1CDC1DAD"/>
    <w:rsid w:val="1CE95744"/>
    <w:rsid w:val="1CF00880"/>
    <w:rsid w:val="1CF3211F"/>
    <w:rsid w:val="1CF41107"/>
    <w:rsid w:val="1CF86A04"/>
    <w:rsid w:val="1CF92562"/>
    <w:rsid w:val="1CFA6464"/>
    <w:rsid w:val="1CFF0AC4"/>
    <w:rsid w:val="1D0139CC"/>
    <w:rsid w:val="1D066AE5"/>
    <w:rsid w:val="1D074546"/>
    <w:rsid w:val="1D091942"/>
    <w:rsid w:val="1D0B525D"/>
    <w:rsid w:val="1D0C4F8F"/>
    <w:rsid w:val="1D1502E7"/>
    <w:rsid w:val="1D1A76AB"/>
    <w:rsid w:val="1D1D719C"/>
    <w:rsid w:val="1D24052A"/>
    <w:rsid w:val="1D267836"/>
    <w:rsid w:val="1D2760D3"/>
    <w:rsid w:val="1D2C0DA8"/>
    <w:rsid w:val="1D38255B"/>
    <w:rsid w:val="1D3A6C72"/>
    <w:rsid w:val="1D3C5874"/>
    <w:rsid w:val="1D401201"/>
    <w:rsid w:val="1D40536F"/>
    <w:rsid w:val="1D44297A"/>
    <w:rsid w:val="1D4472EA"/>
    <w:rsid w:val="1D487593"/>
    <w:rsid w:val="1D526E45"/>
    <w:rsid w:val="1D5675AD"/>
    <w:rsid w:val="1D570A82"/>
    <w:rsid w:val="1D5801D4"/>
    <w:rsid w:val="1D58111C"/>
    <w:rsid w:val="1D5A0A45"/>
    <w:rsid w:val="1D5A132F"/>
    <w:rsid w:val="1D5A3F4C"/>
    <w:rsid w:val="1D5A49B5"/>
    <w:rsid w:val="1D5E6BD3"/>
    <w:rsid w:val="1D6848BB"/>
    <w:rsid w:val="1D6A0ADF"/>
    <w:rsid w:val="1D6E79F7"/>
    <w:rsid w:val="1D7414B2"/>
    <w:rsid w:val="1D7542C4"/>
    <w:rsid w:val="1D7C2114"/>
    <w:rsid w:val="1D7F39B2"/>
    <w:rsid w:val="1D801C31"/>
    <w:rsid w:val="1D880AB9"/>
    <w:rsid w:val="1D882867"/>
    <w:rsid w:val="1D883937"/>
    <w:rsid w:val="1D8E0D3C"/>
    <w:rsid w:val="1D920375"/>
    <w:rsid w:val="1D954F84"/>
    <w:rsid w:val="1D9A259A"/>
    <w:rsid w:val="1D9B0AAF"/>
    <w:rsid w:val="1D9B44BA"/>
    <w:rsid w:val="1D9E652E"/>
    <w:rsid w:val="1DA45D3D"/>
    <w:rsid w:val="1DA63635"/>
    <w:rsid w:val="1DA87555"/>
    <w:rsid w:val="1DAD6E37"/>
    <w:rsid w:val="1DB104A6"/>
    <w:rsid w:val="1DB15C62"/>
    <w:rsid w:val="1DB3643E"/>
    <w:rsid w:val="1DB47B00"/>
    <w:rsid w:val="1DB569FC"/>
    <w:rsid w:val="1DB859D7"/>
    <w:rsid w:val="1DC35F95"/>
    <w:rsid w:val="1DC85359"/>
    <w:rsid w:val="1DCE30E2"/>
    <w:rsid w:val="1DD261D8"/>
    <w:rsid w:val="1DD46978"/>
    <w:rsid w:val="1DD60908"/>
    <w:rsid w:val="1DE0433E"/>
    <w:rsid w:val="1DE21A78"/>
    <w:rsid w:val="1DE2466D"/>
    <w:rsid w:val="1DE72E9D"/>
    <w:rsid w:val="1DF0665E"/>
    <w:rsid w:val="1DF60118"/>
    <w:rsid w:val="1DF61EC7"/>
    <w:rsid w:val="1DF63C75"/>
    <w:rsid w:val="1DF74B00"/>
    <w:rsid w:val="1DF779ED"/>
    <w:rsid w:val="1DF8195B"/>
    <w:rsid w:val="1DFB13FC"/>
    <w:rsid w:val="1DFC5003"/>
    <w:rsid w:val="1E00391D"/>
    <w:rsid w:val="1E0326BD"/>
    <w:rsid w:val="1E081BFA"/>
    <w:rsid w:val="1E087E4C"/>
    <w:rsid w:val="1E0A5FD5"/>
    <w:rsid w:val="1E0B43C3"/>
    <w:rsid w:val="1E0D6422"/>
    <w:rsid w:val="1E155CA3"/>
    <w:rsid w:val="1E18008F"/>
    <w:rsid w:val="1E1862E1"/>
    <w:rsid w:val="1E1D38F7"/>
    <w:rsid w:val="1E1D56A5"/>
    <w:rsid w:val="1E1E141D"/>
    <w:rsid w:val="1E1E4F79"/>
    <w:rsid w:val="1E217D6D"/>
    <w:rsid w:val="1E217F26"/>
    <w:rsid w:val="1E2211A1"/>
    <w:rsid w:val="1E25455A"/>
    <w:rsid w:val="1E2E20E9"/>
    <w:rsid w:val="1E311151"/>
    <w:rsid w:val="1E33337B"/>
    <w:rsid w:val="1E3734D2"/>
    <w:rsid w:val="1E382C24"/>
    <w:rsid w:val="1E3866E4"/>
    <w:rsid w:val="1E3A3BD5"/>
    <w:rsid w:val="1E3C64F5"/>
    <w:rsid w:val="1E3D7AF5"/>
    <w:rsid w:val="1E3E561C"/>
    <w:rsid w:val="1E401E05"/>
    <w:rsid w:val="1E403260"/>
    <w:rsid w:val="1E4470D6"/>
    <w:rsid w:val="1E4625DF"/>
    <w:rsid w:val="1E4C7D38"/>
    <w:rsid w:val="1E544E3F"/>
    <w:rsid w:val="1E571BBE"/>
    <w:rsid w:val="1E594203"/>
    <w:rsid w:val="1E5E181A"/>
    <w:rsid w:val="1E635082"/>
    <w:rsid w:val="1E652BA8"/>
    <w:rsid w:val="1E6908EA"/>
    <w:rsid w:val="1E696B3C"/>
    <w:rsid w:val="1E6A63CF"/>
    <w:rsid w:val="1E713795"/>
    <w:rsid w:val="1E764DB5"/>
    <w:rsid w:val="1E7B061E"/>
    <w:rsid w:val="1E7D6144"/>
    <w:rsid w:val="1E7E69FA"/>
    <w:rsid w:val="1E843C08"/>
    <w:rsid w:val="1E876FC3"/>
    <w:rsid w:val="1E8B639C"/>
    <w:rsid w:val="1E8C282B"/>
    <w:rsid w:val="1E927AF2"/>
    <w:rsid w:val="1E982F7E"/>
    <w:rsid w:val="1E992317"/>
    <w:rsid w:val="1E997BA5"/>
    <w:rsid w:val="1E9D0594"/>
    <w:rsid w:val="1E9D2342"/>
    <w:rsid w:val="1EA062D6"/>
    <w:rsid w:val="1EA23DFC"/>
    <w:rsid w:val="1EA568E4"/>
    <w:rsid w:val="1EA64C30"/>
    <w:rsid w:val="1EA77665"/>
    <w:rsid w:val="1EA97C57"/>
    <w:rsid w:val="1EAD4FFA"/>
    <w:rsid w:val="1EAE454F"/>
    <w:rsid w:val="1EB15DEE"/>
    <w:rsid w:val="1EB64C72"/>
    <w:rsid w:val="1EB82DAB"/>
    <w:rsid w:val="1EB83620"/>
    <w:rsid w:val="1EB8717C"/>
    <w:rsid w:val="1EC53730"/>
    <w:rsid w:val="1EC549C9"/>
    <w:rsid w:val="1EC81864"/>
    <w:rsid w:val="1ECC360C"/>
    <w:rsid w:val="1ED22727"/>
    <w:rsid w:val="1ED33FB6"/>
    <w:rsid w:val="1EDC0D5D"/>
    <w:rsid w:val="1EE00215"/>
    <w:rsid w:val="1EE16C35"/>
    <w:rsid w:val="1EE66F93"/>
    <w:rsid w:val="1EE73F05"/>
    <w:rsid w:val="1EE75CB3"/>
    <w:rsid w:val="1EE91A2B"/>
    <w:rsid w:val="1EE95587"/>
    <w:rsid w:val="1EEB7551"/>
    <w:rsid w:val="1EEE2B9E"/>
    <w:rsid w:val="1EF17E11"/>
    <w:rsid w:val="1EF503D0"/>
    <w:rsid w:val="1EF5217E"/>
    <w:rsid w:val="1EFA29B6"/>
    <w:rsid w:val="1EFB350D"/>
    <w:rsid w:val="1EFD54D7"/>
    <w:rsid w:val="1EFE379E"/>
    <w:rsid w:val="1F035A0F"/>
    <w:rsid w:val="1F0423C1"/>
    <w:rsid w:val="1F07114F"/>
    <w:rsid w:val="1F071307"/>
    <w:rsid w:val="1F0B7BF4"/>
    <w:rsid w:val="1F0F1B43"/>
    <w:rsid w:val="1F130856"/>
    <w:rsid w:val="1F13737C"/>
    <w:rsid w:val="1F175742"/>
    <w:rsid w:val="1F1A5639"/>
    <w:rsid w:val="1F1D16D5"/>
    <w:rsid w:val="1F25008A"/>
    <w:rsid w:val="1F287754"/>
    <w:rsid w:val="1F2E7CAC"/>
    <w:rsid w:val="1F2F279A"/>
    <w:rsid w:val="1F34517D"/>
    <w:rsid w:val="1F3A5DE3"/>
    <w:rsid w:val="1F3D3B25"/>
    <w:rsid w:val="1F3F33F9"/>
    <w:rsid w:val="1F4B6242"/>
    <w:rsid w:val="1F4B7FF0"/>
    <w:rsid w:val="1F4D1FBA"/>
    <w:rsid w:val="1F4E5D32"/>
    <w:rsid w:val="1F50090C"/>
    <w:rsid w:val="1F576995"/>
    <w:rsid w:val="1F5A0233"/>
    <w:rsid w:val="1F5A3550"/>
    <w:rsid w:val="1F5C13D7"/>
    <w:rsid w:val="1F647304"/>
    <w:rsid w:val="1F6577FA"/>
    <w:rsid w:val="1F683084"/>
    <w:rsid w:val="1F6966C8"/>
    <w:rsid w:val="1F6B68E4"/>
    <w:rsid w:val="1F6D4D82"/>
    <w:rsid w:val="1F7237CF"/>
    <w:rsid w:val="1F72557D"/>
    <w:rsid w:val="1F7532BF"/>
    <w:rsid w:val="1F770DE5"/>
    <w:rsid w:val="1F771C34"/>
    <w:rsid w:val="1F7A2683"/>
    <w:rsid w:val="1F7D37A4"/>
    <w:rsid w:val="1F7E03C6"/>
    <w:rsid w:val="1F7E2174"/>
    <w:rsid w:val="1F813A12"/>
    <w:rsid w:val="1F8452B0"/>
    <w:rsid w:val="1F8979E7"/>
    <w:rsid w:val="1F901EA7"/>
    <w:rsid w:val="1F912980"/>
    <w:rsid w:val="1F933745"/>
    <w:rsid w:val="1F99651E"/>
    <w:rsid w:val="1F9C28CC"/>
    <w:rsid w:val="1F9F20EA"/>
    <w:rsid w:val="1FA53BA4"/>
    <w:rsid w:val="1FAA740D"/>
    <w:rsid w:val="1FAB6CE1"/>
    <w:rsid w:val="1FAE057F"/>
    <w:rsid w:val="1FAF454E"/>
    <w:rsid w:val="1FB530A9"/>
    <w:rsid w:val="1FB75686"/>
    <w:rsid w:val="1FBC0EEE"/>
    <w:rsid w:val="1FBE07C2"/>
    <w:rsid w:val="1FC009DE"/>
    <w:rsid w:val="1FC243CB"/>
    <w:rsid w:val="1FC41B50"/>
    <w:rsid w:val="1FC55FF4"/>
    <w:rsid w:val="1FC61D6D"/>
    <w:rsid w:val="1FCD30FB"/>
    <w:rsid w:val="1FCD4EA9"/>
    <w:rsid w:val="1FCD6AB7"/>
    <w:rsid w:val="1FD327A5"/>
    <w:rsid w:val="1FDB75C6"/>
    <w:rsid w:val="1FDE2C12"/>
    <w:rsid w:val="1FE11E7F"/>
    <w:rsid w:val="1FE33628"/>
    <w:rsid w:val="1FE741BD"/>
    <w:rsid w:val="1FED72F9"/>
    <w:rsid w:val="1FF205E5"/>
    <w:rsid w:val="1FF24FF5"/>
    <w:rsid w:val="1FF30D05"/>
    <w:rsid w:val="1FF71F26"/>
    <w:rsid w:val="1FF73CD4"/>
    <w:rsid w:val="1FF838E6"/>
    <w:rsid w:val="1FF97A4C"/>
    <w:rsid w:val="1FFB7C68"/>
    <w:rsid w:val="2007449F"/>
    <w:rsid w:val="200770BD"/>
    <w:rsid w:val="200A3A07"/>
    <w:rsid w:val="200D34F7"/>
    <w:rsid w:val="201554C5"/>
    <w:rsid w:val="20176124"/>
    <w:rsid w:val="20196340"/>
    <w:rsid w:val="201B5C14"/>
    <w:rsid w:val="201C373B"/>
    <w:rsid w:val="201E179B"/>
    <w:rsid w:val="201F0150"/>
    <w:rsid w:val="2020322B"/>
    <w:rsid w:val="20234AC9"/>
    <w:rsid w:val="20247A60"/>
    <w:rsid w:val="20252F63"/>
    <w:rsid w:val="202879F8"/>
    <w:rsid w:val="202F7912"/>
    <w:rsid w:val="20370574"/>
    <w:rsid w:val="203A24EB"/>
    <w:rsid w:val="203C4E63"/>
    <w:rsid w:val="204038CD"/>
    <w:rsid w:val="204A64FA"/>
    <w:rsid w:val="204D1C98"/>
    <w:rsid w:val="204D5FEA"/>
    <w:rsid w:val="204E12D6"/>
    <w:rsid w:val="205301A2"/>
    <w:rsid w:val="20566C4C"/>
    <w:rsid w:val="205D5E82"/>
    <w:rsid w:val="20607ACB"/>
    <w:rsid w:val="20631369"/>
    <w:rsid w:val="20646EB2"/>
    <w:rsid w:val="20670E5A"/>
    <w:rsid w:val="206C021E"/>
    <w:rsid w:val="206D42DB"/>
    <w:rsid w:val="206F41B2"/>
    <w:rsid w:val="207417C9"/>
    <w:rsid w:val="207D067D"/>
    <w:rsid w:val="20801F1B"/>
    <w:rsid w:val="20871E3E"/>
    <w:rsid w:val="209516A9"/>
    <w:rsid w:val="20967991"/>
    <w:rsid w:val="20995212"/>
    <w:rsid w:val="20A53730"/>
    <w:rsid w:val="20A756FA"/>
    <w:rsid w:val="20A80C77"/>
    <w:rsid w:val="20AA13BB"/>
    <w:rsid w:val="20AC0F62"/>
    <w:rsid w:val="20AE1B47"/>
    <w:rsid w:val="20B10327"/>
    <w:rsid w:val="20B35EED"/>
    <w:rsid w:val="20B41BC5"/>
    <w:rsid w:val="20B67D29"/>
    <w:rsid w:val="20B8569C"/>
    <w:rsid w:val="20B93A87"/>
    <w:rsid w:val="20B971DB"/>
    <w:rsid w:val="20BA367F"/>
    <w:rsid w:val="20BB341C"/>
    <w:rsid w:val="20BC06E0"/>
    <w:rsid w:val="20C067BC"/>
    <w:rsid w:val="20C52024"/>
    <w:rsid w:val="20CA3197"/>
    <w:rsid w:val="20CF5C30"/>
    <w:rsid w:val="20CF69FF"/>
    <w:rsid w:val="20D504B9"/>
    <w:rsid w:val="20D9162C"/>
    <w:rsid w:val="20E029BA"/>
    <w:rsid w:val="20E34258"/>
    <w:rsid w:val="20E379AE"/>
    <w:rsid w:val="20E5342B"/>
    <w:rsid w:val="20E701EC"/>
    <w:rsid w:val="20E71F9A"/>
    <w:rsid w:val="20E77099"/>
    <w:rsid w:val="20F052F3"/>
    <w:rsid w:val="20F4778E"/>
    <w:rsid w:val="20F6042F"/>
    <w:rsid w:val="20FB5A46"/>
    <w:rsid w:val="210112AE"/>
    <w:rsid w:val="2105039F"/>
    <w:rsid w:val="21056566"/>
    <w:rsid w:val="21084D40"/>
    <w:rsid w:val="210A7A37"/>
    <w:rsid w:val="210F504D"/>
    <w:rsid w:val="2111004A"/>
    <w:rsid w:val="2113467D"/>
    <w:rsid w:val="21156B08"/>
    <w:rsid w:val="211A7D90"/>
    <w:rsid w:val="21204074"/>
    <w:rsid w:val="213276BA"/>
    <w:rsid w:val="213435FE"/>
    <w:rsid w:val="21347D12"/>
    <w:rsid w:val="21374CD0"/>
    <w:rsid w:val="213C126E"/>
    <w:rsid w:val="21426231"/>
    <w:rsid w:val="21426901"/>
    <w:rsid w:val="21465CC6"/>
    <w:rsid w:val="214A6539"/>
    <w:rsid w:val="21527A1A"/>
    <w:rsid w:val="21532DFA"/>
    <w:rsid w:val="215838E9"/>
    <w:rsid w:val="21584C46"/>
    <w:rsid w:val="215935A2"/>
    <w:rsid w:val="216058A9"/>
    <w:rsid w:val="21661111"/>
    <w:rsid w:val="216830DB"/>
    <w:rsid w:val="216B6728"/>
    <w:rsid w:val="216D6715"/>
    <w:rsid w:val="21706DA6"/>
    <w:rsid w:val="217130A2"/>
    <w:rsid w:val="217B17CC"/>
    <w:rsid w:val="217C26E3"/>
    <w:rsid w:val="21871088"/>
    <w:rsid w:val="2188552B"/>
    <w:rsid w:val="218856E5"/>
    <w:rsid w:val="21885798"/>
    <w:rsid w:val="218C499A"/>
    <w:rsid w:val="218D48F0"/>
    <w:rsid w:val="218D5F33"/>
    <w:rsid w:val="21920158"/>
    <w:rsid w:val="21950341"/>
    <w:rsid w:val="21964095"/>
    <w:rsid w:val="21985096"/>
    <w:rsid w:val="219C7A82"/>
    <w:rsid w:val="219F2875"/>
    <w:rsid w:val="219F4623"/>
    <w:rsid w:val="21A07D9E"/>
    <w:rsid w:val="21A25EC1"/>
    <w:rsid w:val="21A460DD"/>
    <w:rsid w:val="21A61509"/>
    <w:rsid w:val="21A734D8"/>
    <w:rsid w:val="21A8797C"/>
    <w:rsid w:val="21AB746C"/>
    <w:rsid w:val="21AD0AEE"/>
    <w:rsid w:val="21AF0D0A"/>
    <w:rsid w:val="21B005DE"/>
    <w:rsid w:val="21B07D74"/>
    <w:rsid w:val="21B207FA"/>
    <w:rsid w:val="21B24356"/>
    <w:rsid w:val="21B305EA"/>
    <w:rsid w:val="21B47335"/>
    <w:rsid w:val="21B53AD8"/>
    <w:rsid w:val="21B77BBF"/>
    <w:rsid w:val="21BB7D09"/>
    <w:rsid w:val="21C127EB"/>
    <w:rsid w:val="21C1459A"/>
    <w:rsid w:val="21C36564"/>
    <w:rsid w:val="21C4408A"/>
    <w:rsid w:val="21C61BB0"/>
    <w:rsid w:val="21C81C37"/>
    <w:rsid w:val="21D06ED2"/>
    <w:rsid w:val="21D249F9"/>
    <w:rsid w:val="21D40771"/>
    <w:rsid w:val="21D85B42"/>
    <w:rsid w:val="21D85D5A"/>
    <w:rsid w:val="21DA38AD"/>
    <w:rsid w:val="21DE339D"/>
    <w:rsid w:val="21DE514B"/>
    <w:rsid w:val="21E07116"/>
    <w:rsid w:val="21E32762"/>
    <w:rsid w:val="21E41912"/>
    <w:rsid w:val="21E464DA"/>
    <w:rsid w:val="21E62252"/>
    <w:rsid w:val="21E847EE"/>
    <w:rsid w:val="21EA3C98"/>
    <w:rsid w:val="21EE09C0"/>
    <w:rsid w:val="21EE282A"/>
    <w:rsid w:val="21F27DD0"/>
    <w:rsid w:val="21F4496F"/>
    <w:rsid w:val="21F52495"/>
    <w:rsid w:val="21F53B9A"/>
    <w:rsid w:val="21F7445F"/>
    <w:rsid w:val="21FC79B3"/>
    <w:rsid w:val="220028A9"/>
    <w:rsid w:val="22026A33"/>
    <w:rsid w:val="220426D8"/>
    <w:rsid w:val="220628F4"/>
    <w:rsid w:val="220C2498"/>
    <w:rsid w:val="220C2BB2"/>
    <w:rsid w:val="220F17A9"/>
    <w:rsid w:val="221072CF"/>
    <w:rsid w:val="22123EAD"/>
    <w:rsid w:val="22124DF5"/>
    <w:rsid w:val="22145011"/>
    <w:rsid w:val="221741E1"/>
    <w:rsid w:val="22196184"/>
    <w:rsid w:val="221E379A"/>
    <w:rsid w:val="221E5F90"/>
    <w:rsid w:val="22200728"/>
    <w:rsid w:val="2221328A"/>
    <w:rsid w:val="22274D44"/>
    <w:rsid w:val="222A0391"/>
    <w:rsid w:val="222C2359"/>
    <w:rsid w:val="222D7E81"/>
    <w:rsid w:val="22307602"/>
    <w:rsid w:val="22341A2D"/>
    <w:rsid w:val="22342FBD"/>
    <w:rsid w:val="2235037E"/>
    <w:rsid w:val="223E3F80"/>
    <w:rsid w:val="224156DA"/>
    <w:rsid w:val="22460F43"/>
    <w:rsid w:val="22477195"/>
    <w:rsid w:val="224956F0"/>
    <w:rsid w:val="224A0A33"/>
    <w:rsid w:val="224E48BB"/>
    <w:rsid w:val="22574EFE"/>
    <w:rsid w:val="225C60FA"/>
    <w:rsid w:val="225E44DE"/>
    <w:rsid w:val="225E628C"/>
    <w:rsid w:val="22622B6D"/>
    <w:rsid w:val="22680EB9"/>
    <w:rsid w:val="226D64CF"/>
    <w:rsid w:val="22714212"/>
    <w:rsid w:val="22756D21"/>
    <w:rsid w:val="22765384"/>
    <w:rsid w:val="227930C6"/>
    <w:rsid w:val="227E248B"/>
    <w:rsid w:val="227E44D1"/>
    <w:rsid w:val="227E692E"/>
    <w:rsid w:val="22806203"/>
    <w:rsid w:val="22883309"/>
    <w:rsid w:val="228850B7"/>
    <w:rsid w:val="228943D3"/>
    <w:rsid w:val="228A7081"/>
    <w:rsid w:val="228C104B"/>
    <w:rsid w:val="228F05EB"/>
    <w:rsid w:val="22925F36"/>
    <w:rsid w:val="22927D0F"/>
    <w:rsid w:val="229A294A"/>
    <w:rsid w:val="229B128E"/>
    <w:rsid w:val="229B303C"/>
    <w:rsid w:val="229D6DB5"/>
    <w:rsid w:val="22A20FA7"/>
    <w:rsid w:val="22A5210D"/>
    <w:rsid w:val="22A53EBB"/>
    <w:rsid w:val="22A75129"/>
    <w:rsid w:val="22AC09A6"/>
    <w:rsid w:val="22AC0A98"/>
    <w:rsid w:val="22B54B62"/>
    <w:rsid w:val="22B934C3"/>
    <w:rsid w:val="22BA3DC6"/>
    <w:rsid w:val="22BD7457"/>
    <w:rsid w:val="22C03878"/>
    <w:rsid w:val="22C3027E"/>
    <w:rsid w:val="22C500B9"/>
    <w:rsid w:val="22C5630B"/>
    <w:rsid w:val="22C820B1"/>
    <w:rsid w:val="22CB15A7"/>
    <w:rsid w:val="22CC1448"/>
    <w:rsid w:val="22CD23BA"/>
    <w:rsid w:val="22D02085"/>
    <w:rsid w:val="22D64075"/>
    <w:rsid w:val="22DB168B"/>
    <w:rsid w:val="22E962FB"/>
    <w:rsid w:val="22EB4855"/>
    <w:rsid w:val="22EC1AEA"/>
    <w:rsid w:val="22EC3386"/>
    <w:rsid w:val="22EC5646"/>
    <w:rsid w:val="22EE1D04"/>
    <w:rsid w:val="22F50CA5"/>
    <w:rsid w:val="22F63873"/>
    <w:rsid w:val="22FB3ADB"/>
    <w:rsid w:val="23052B06"/>
    <w:rsid w:val="23090D89"/>
    <w:rsid w:val="230915B6"/>
    <w:rsid w:val="230C3F3A"/>
    <w:rsid w:val="230D784D"/>
    <w:rsid w:val="230F516D"/>
    <w:rsid w:val="23113C49"/>
    <w:rsid w:val="231921B3"/>
    <w:rsid w:val="23226E69"/>
    <w:rsid w:val="23244DE0"/>
    <w:rsid w:val="23264FFC"/>
    <w:rsid w:val="2329689A"/>
    <w:rsid w:val="232F3C8F"/>
    <w:rsid w:val="233023B1"/>
    <w:rsid w:val="23305E7B"/>
    <w:rsid w:val="23313AE5"/>
    <w:rsid w:val="23320F08"/>
    <w:rsid w:val="23335595"/>
    <w:rsid w:val="23360FB7"/>
    <w:rsid w:val="233677A9"/>
    <w:rsid w:val="233744AF"/>
    <w:rsid w:val="23386ADD"/>
    <w:rsid w:val="233A4603"/>
    <w:rsid w:val="233C56DE"/>
    <w:rsid w:val="23425BAE"/>
    <w:rsid w:val="234436D4"/>
    <w:rsid w:val="23493147"/>
    <w:rsid w:val="23496F3C"/>
    <w:rsid w:val="234B6811"/>
    <w:rsid w:val="234C5C0A"/>
    <w:rsid w:val="234D4272"/>
    <w:rsid w:val="234E4553"/>
    <w:rsid w:val="235021D1"/>
    <w:rsid w:val="23580F2E"/>
    <w:rsid w:val="235A6A54"/>
    <w:rsid w:val="235A6CAA"/>
    <w:rsid w:val="235B4670"/>
    <w:rsid w:val="235E364C"/>
    <w:rsid w:val="235F739A"/>
    <w:rsid w:val="23626DB0"/>
    <w:rsid w:val="236322BC"/>
    <w:rsid w:val="23644DFC"/>
    <w:rsid w:val="23671171"/>
    <w:rsid w:val="236941AD"/>
    <w:rsid w:val="23696C97"/>
    <w:rsid w:val="236C2D03"/>
    <w:rsid w:val="23726780"/>
    <w:rsid w:val="23733FB9"/>
    <w:rsid w:val="237578D1"/>
    <w:rsid w:val="23757D31"/>
    <w:rsid w:val="237648E2"/>
    <w:rsid w:val="2378337E"/>
    <w:rsid w:val="237A0EA4"/>
    <w:rsid w:val="237E2852"/>
    <w:rsid w:val="237E2FA0"/>
    <w:rsid w:val="237F09AA"/>
    <w:rsid w:val="23805BB8"/>
    <w:rsid w:val="23813BD0"/>
    <w:rsid w:val="238567AD"/>
    <w:rsid w:val="23887A65"/>
    <w:rsid w:val="238910E7"/>
    <w:rsid w:val="23893CDF"/>
    <w:rsid w:val="238E0DF3"/>
    <w:rsid w:val="23921F84"/>
    <w:rsid w:val="23922691"/>
    <w:rsid w:val="23925582"/>
    <w:rsid w:val="23931EE5"/>
    <w:rsid w:val="23931F66"/>
    <w:rsid w:val="2393640A"/>
    <w:rsid w:val="23964EFD"/>
    <w:rsid w:val="239A01C8"/>
    <w:rsid w:val="239A7798"/>
    <w:rsid w:val="239C52BE"/>
    <w:rsid w:val="239D1C68"/>
    <w:rsid w:val="23A02E59"/>
    <w:rsid w:val="23A203FB"/>
    <w:rsid w:val="23A50FEB"/>
    <w:rsid w:val="23A72D1A"/>
    <w:rsid w:val="23A76A02"/>
    <w:rsid w:val="23A83C63"/>
    <w:rsid w:val="23A93537"/>
    <w:rsid w:val="23A9356B"/>
    <w:rsid w:val="23AA0C0E"/>
    <w:rsid w:val="23AE2B51"/>
    <w:rsid w:val="23AF3677"/>
    <w:rsid w:val="23B0550D"/>
    <w:rsid w:val="23B611F2"/>
    <w:rsid w:val="23B73EA6"/>
    <w:rsid w:val="23C14D25"/>
    <w:rsid w:val="23C43165"/>
    <w:rsid w:val="23CD136F"/>
    <w:rsid w:val="23CD71CE"/>
    <w:rsid w:val="23CE2D4A"/>
    <w:rsid w:val="23CF6686"/>
    <w:rsid w:val="23D031BA"/>
    <w:rsid w:val="23D34A58"/>
    <w:rsid w:val="23D3697B"/>
    <w:rsid w:val="23D42CAA"/>
    <w:rsid w:val="23D507D0"/>
    <w:rsid w:val="23D700A4"/>
    <w:rsid w:val="23D9053C"/>
    <w:rsid w:val="23DA5DE6"/>
    <w:rsid w:val="23DC56BB"/>
    <w:rsid w:val="23DD119A"/>
    <w:rsid w:val="23DF6D00"/>
    <w:rsid w:val="23E06A66"/>
    <w:rsid w:val="23E17175"/>
    <w:rsid w:val="23E63806"/>
    <w:rsid w:val="23ED5B1A"/>
    <w:rsid w:val="23EE53EE"/>
    <w:rsid w:val="23F312BA"/>
    <w:rsid w:val="23F419A0"/>
    <w:rsid w:val="23F5677C"/>
    <w:rsid w:val="23FA3D93"/>
    <w:rsid w:val="240175CF"/>
    <w:rsid w:val="24084702"/>
    <w:rsid w:val="240A374C"/>
    <w:rsid w:val="240F103C"/>
    <w:rsid w:val="240F3CE2"/>
    <w:rsid w:val="241035B6"/>
    <w:rsid w:val="241430A6"/>
    <w:rsid w:val="2417380F"/>
    <w:rsid w:val="241A4435"/>
    <w:rsid w:val="24257877"/>
    <w:rsid w:val="242819A5"/>
    <w:rsid w:val="242B03F0"/>
    <w:rsid w:val="242B6642"/>
    <w:rsid w:val="242F7A7F"/>
    <w:rsid w:val="24394C02"/>
    <w:rsid w:val="243A0633"/>
    <w:rsid w:val="243F3E9B"/>
    <w:rsid w:val="24415E66"/>
    <w:rsid w:val="24416AE1"/>
    <w:rsid w:val="24431BDE"/>
    <w:rsid w:val="24472FF9"/>
    <w:rsid w:val="24476E69"/>
    <w:rsid w:val="244F2331"/>
    <w:rsid w:val="2450311A"/>
    <w:rsid w:val="245426CA"/>
    <w:rsid w:val="24547C7E"/>
    <w:rsid w:val="24596C0B"/>
    <w:rsid w:val="245A2A83"/>
    <w:rsid w:val="245C67FB"/>
    <w:rsid w:val="24613E12"/>
    <w:rsid w:val="246B7480"/>
    <w:rsid w:val="246F652F"/>
    <w:rsid w:val="24724189"/>
    <w:rsid w:val="24741D97"/>
    <w:rsid w:val="24773635"/>
    <w:rsid w:val="24883A94"/>
    <w:rsid w:val="24885842"/>
    <w:rsid w:val="248875F1"/>
    <w:rsid w:val="248B016A"/>
    <w:rsid w:val="248B0E8F"/>
    <w:rsid w:val="248C332C"/>
    <w:rsid w:val="248C61EB"/>
    <w:rsid w:val="248C70E1"/>
    <w:rsid w:val="2492046F"/>
    <w:rsid w:val="2493685C"/>
    <w:rsid w:val="24986E1E"/>
    <w:rsid w:val="249B7324"/>
    <w:rsid w:val="249D38D8"/>
    <w:rsid w:val="249D7540"/>
    <w:rsid w:val="249E6E14"/>
    <w:rsid w:val="24A106B2"/>
    <w:rsid w:val="24A501A2"/>
    <w:rsid w:val="24B2466D"/>
    <w:rsid w:val="24B81847"/>
    <w:rsid w:val="24B92ADB"/>
    <w:rsid w:val="24C12F9B"/>
    <w:rsid w:val="24C72931"/>
    <w:rsid w:val="24C7636B"/>
    <w:rsid w:val="24C816FE"/>
    <w:rsid w:val="24CD0A14"/>
    <w:rsid w:val="24D10F97"/>
    <w:rsid w:val="24D34D10"/>
    <w:rsid w:val="24D46CDA"/>
    <w:rsid w:val="24D927A4"/>
    <w:rsid w:val="24D942F0"/>
    <w:rsid w:val="24DB6E55"/>
    <w:rsid w:val="24DD5B8E"/>
    <w:rsid w:val="24DE5462"/>
    <w:rsid w:val="24E30CCB"/>
    <w:rsid w:val="24E567F1"/>
    <w:rsid w:val="24E62018"/>
    <w:rsid w:val="24E76A0D"/>
    <w:rsid w:val="24ED56A6"/>
    <w:rsid w:val="24EF141E"/>
    <w:rsid w:val="24F14CBF"/>
    <w:rsid w:val="24F44C86"/>
    <w:rsid w:val="24F520F8"/>
    <w:rsid w:val="24F829C8"/>
    <w:rsid w:val="24F904EE"/>
    <w:rsid w:val="24FE5B05"/>
    <w:rsid w:val="24FE78B3"/>
    <w:rsid w:val="2500187D"/>
    <w:rsid w:val="25007ACF"/>
    <w:rsid w:val="250156AB"/>
    <w:rsid w:val="25017657"/>
    <w:rsid w:val="25040618"/>
    <w:rsid w:val="250749B9"/>
    <w:rsid w:val="250A78AD"/>
    <w:rsid w:val="251250A8"/>
    <w:rsid w:val="25137802"/>
    <w:rsid w:val="25140E84"/>
    <w:rsid w:val="251A293E"/>
    <w:rsid w:val="251B2BA7"/>
    <w:rsid w:val="251E31E7"/>
    <w:rsid w:val="25225830"/>
    <w:rsid w:val="25264DD8"/>
    <w:rsid w:val="2527505B"/>
    <w:rsid w:val="25303DDD"/>
    <w:rsid w:val="25311A36"/>
    <w:rsid w:val="253357AE"/>
    <w:rsid w:val="25401C79"/>
    <w:rsid w:val="25405B7B"/>
    <w:rsid w:val="25407ECB"/>
    <w:rsid w:val="25421E95"/>
    <w:rsid w:val="25457290"/>
    <w:rsid w:val="2547125A"/>
    <w:rsid w:val="254774AC"/>
    <w:rsid w:val="25493224"/>
    <w:rsid w:val="254B0B5A"/>
    <w:rsid w:val="254E4396"/>
    <w:rsid w:val="254F010E"/>
    <w:rsid w:val="25504424"/>
    <w:rsid w:val="25513E86"/>
    <w:rsid w:val="25592D3B"/>
    <w:rsid w:val="255F47F5"/>
    <w:rsid w:val="256718FC"/>
    <w:rsid w:val="25676E0F"/>
    <w:rsid w:val="25702F75"/>
    <w:rsid w:val="25723358"/>
    <w:rsid w:val="25755DC7"/>
    <w:rsid w:val="25777D91"/>
    <w:rsid w:val="257B489F"/>
    <w:rsid w:val="25801F16"/>
    <w:rsid w:val="258424AE"/>
    <w:rsid w:val="2584600A"/>
    <w:rsid w:val="25861D82"/>
    <w:rsid w:val="258A1146"/>
    <w:rsid w:val="258E3D2D"/>
    <w:rsid w:val="25912EEA"/>
    <w:rsid w:val="25920967"/>
    <w:rsid w:val="259456FD"/>
    <w:rsid w:val="25951A22"/>
    <w:rsid w:val="25967317"/>
    <w:rsid w:val="25981AB5"/>
    <w:rsid w:val="25983863"/>
    <w:rsid w:val="2599339E"/>
    <w:rsid w:val="259A146C"/>
    <w:rsid w:val="259E15CA"/>
    <w:rsid w:val="25A16BBC"/>
    <w:rsid w:val="25B032A3"/>
    <w:rsid w:val="25B13A0E"/>
    <w:rsid w:val="25B52667"/>
    <w:rsid w:val="25B71519"/>
    <w:rsid w:val="25B90B91"/>
    <w:rsid w:val="25C20A94"/>
    <w:rsid w:val="25C40AFC"/>
    <w:rsid w:val="25C428AA"/>
    <w:rsid w:val="25C44658"/>
    <w:rsid w:val="25C76997"/>
    <w:rsid w:val="25D32387"/>
    <w:rsid w:val="25D57534"/>
    <w:rsid w:val="25D63996"/>
    <w:rsid w:val="25D649BC"/>
    <w:rsid w:val="25DA20CE"/>
    <w:rsid w:val="25DA4B85"/>
    <w:rsid w:val="25DD3DEF"/>
    <w:rsid w:val="25DD571A"/>
    <w:rsid w:val="25E371D4"/>
    <w:rsid w:val="25EA6162"/>
    <w:rsid w:val="25EC019C"/>
    <w:rsid w:val="25EF0473"/>
    <w:rsid w:val="25F0369F"/>
    <w:rsid w:val="25F414AD"/>
    <w:rsid w:val="25F74A2E"/>
    <w:rsid w:val="25F77F06"/>
    <w:rsid w:val="25FD5DBC"/>
    <w:rsid w:val="25FF7F87"/>
    <w:rsid w:val="26013AFE"/>
    <w:rsid w:val="26021002"/>
    <w:rsid w:val="26040EF9"/>
    <w:rsid w:val="260809E9"/>
    <w:rsid w:val="260B672B"/>
    <w:rsid w:val="260C07B1"/>
    <w:rsid w:val="260C2ECE"/>
    <w:rsid w:val="260D07F1"/>
    <w:rsid w:val="26123616"/>
    <w:rsid w:val="26127ABA"/>
    <w:rsid w:val="26153106"/>
    <w:rsid w:val="26155302"/>
    <w:rsid w:val="26192901"/>
    <w:rsid w:val="26195EA4"/>
    <w:rsid w:val="261A696E"/>
    <w:rsid w:val="261B6106"/>
    <w:rsid w:val="261C4494"/>
    <w:rsid w:val="261D1FBA"/>
    <w:rsid w:val="261E7CEE"/>
    <w:rsid w:val="262052C4"/>
    <w:rsid w:val="26215F4F"/>
    <w:rsid w:val="262275D1"/>
    <w:rsid w:val="26241155"/>
    <w:rsid w:val="26242350"/>
    <w:rsid w:val="26285FD6"/>
    <w:rsid w:val="262F241A"/>
    <w:rsid w:val="262F7828"/>
    <w:rsid w:val="26317EE1"/>
    <w:rsid w:val="26350999"/>
    <w:rsid w:val="26367A5A"/>
    <w:rsid w:val="26377520"/>
    <w:rsid w:val="26385C00"/>
    <w:rsid w:val="263C68E5"/>
    <w:rsid w:val="264C6352"/>
    <w:rsid w:val="264D4804"/>
    <w:rsid w:val="264F6618"/>
    <w:rsid w:val="26502B14"/>
    <w:rsid w:val="2651032D"/>
    <w:rsid w:val="2651290E"/>
    <w:rsid w:val="265355E2"/>
    <w:rsid w:val="265359DC"/>
    <w:rsid w:val="265754CC"/>
    <w:rsid w:val="265F25D3"/>
    <w:rsid w:val="26602083"/>
    <w:rsid w:val="266121F1"/>
    <w:rsid w:val="26630BE2"/>
    <w:rsid w:val="266320C3"/>
    <w:rsid w:val="266A3452"/>
    <w:rsid w:val="266C3096"/>
    <w:rsid w:val="266F0A68"/>
    <w:rsid w:val="26720558"/>
    <w:rsid w:val="267B565F"/>
    <w:rsid w:val="267F67D1"/>
    <w:rsid w:val="2685584E"/>
    <w:rsid w:val="26865DB2"/>
    <w:rsid w:val="268A3AF4"/>
    <w:rsid w:val="268A58A2"/>
    <w:rsid w:val="26906C30"/>
    <w:rsid w:val="26932056"/>
    <w:rsid w:val="26950FCF"/>
    <w:rsid w:val="26977FBF"/>
    <w:rsid w:val="269C55D5"/>
    <w:rsid w:val="269E134D"/>
    <w:rsid w:val="269F0C21"/>
    <w:rsid w:val="269F1E8F"/>
    <w:rsid w:val="26A30712"/>
    <w:rsid w:val="26A821CC"/>
    <w:rsid w:val="26A82A92"/>
    <w:rsid w:val="26A87FFA"/>
    <w:rsid w:val="26AA660E"/>
    <w:rsid w:val="26AB33A1"/>
    <w:rsid w:val="26AC1775"/>
    <w:rsid w:val="26AC3A6A"/>
    <w:rsid w:val="26AD77E2"/>
    <w:rsid w:val="26AF70B6"/>
    <w:rsid w:val="26AF7EA9"/>
    <w:rsid w:val="26B172D2"/>
    <w:rsid w:val="26B760C2"/>
    <w:rsid w:val="26BB3CAD"/>
    <w:rsid w:val="26BE379D"/>
    <w:rsid w:val="26C341E1"/>
    <w:rsid w:val="26C64400"/>
    <w:rsid w:val="26C67F5C"/>
    <w:rsid w:val="26CA3EF0"/>
    <w:rsid w:val="26D42FC1"/>
    <w:rsid w:val="26D703BB"/>
    <w:rsid w:val="26D94133"/>
    <w:rsid w:val="26DD0280"/>
    <w:rsid w:val="26DD697E"/>
    <w:rsid w:val="26DE3E4E"/>
    <w:rsid w:val="26E368D5"/>
    <w:rsid w:val="26E36D60"/>
    <w:rsid w:val="26E52AD8"/>
    <w:rsid w:val="26E65E52"/>
    <w:rsid w:val="26E872E6"/>
    <w:rsid w:val="26EE1E97"/>
    <w:rsid w:val="26EF7DFB"/>
    <w:rsid w:val="26F5549D"/>
    <w:rsid w:val="26F9101D"/>
    <w:rsid w:val="26FC7E22"/>
    <w:rsid w:val="27070CA1"/>
    <w:rsid w:val="2707408F"/>
    <w:rsid w:val="27082740"/>
    <w:rsid w:val="27090EBD"/>
    <w:rsid w:val="270962CA"/>
    <w:rsid w:val="270B4997"/>
    <w:rsid w:val="270F0823"/>
    <w:rsid w:val="27147861"/>
    <w:rsid w:val="27160074"/>
    <w:rsid w:val="27160EE4"/>
    <w:rsid w:val="271635D9"/>
    <w:rsid w:val="27167136"/>
    <w:rsid w:val="27182EAE"/>
    <w:rsid w:val="2718689D"/>
    <w:rsid w:val="27196C26"/>
    <w:rsid w:val="27281EA0"/>
    <w:rsid w:val="27293128"/>
    <w:rsid w:val="272C0707"/>
    <w:rsid w:val="272D013C"/>
    <w:rsid w:val="27325B22"/>
    <w:rsid w:val="27335B77"/>
    <w:rsid w:val="273404AF"/>
    <w:rsid w:val="27383550"/>
    <w:rsid w:val="273D46C2"/>
    <w:rsid w:val="27412258"/>
    <w:rsid w:val="27412931"/>
    <w:rsid w:val="27433CA3"/>
    <w:rsid w:val="27453AF8"/>
    <w:rsid w:val="27475901"/>
    <w:rsid w:val="274912B9"/>
    <w:rsid w:val="2750262D"/>
    <w:rsid w:val="275A4209"/>
    <w:rsid w:val="275D6B12"/>
    <w:rsid w:val="27640AC8"/>
    <w:rsid w:val="27693709"/>
    <w:rsid w:val="276A122F"/>
    <w:rsid w:val="276C31F9"/>
    <w:rsid w:val="276C6CF0"/>
    <w:rsid w:val="276E54FB"/>
    <w:rsid w:val="27710810"/>
    <w:rsid w:val="27764A40"/>
    <w:rsid w:val="27765E26"/>
    <w:rsid w:val="27826EE1"/>
    <w:rsid w:val="278601DF"/>
    <w:rsid w:val="27870033"/>
    <w:rsid w:val="278C564A"/>
    <w:rsid w:val="278D72A0"/>
    <w:rsid w:val="278E13C2"/>
    <w:rsid w:val="279056D1"/>
    <w:rsid w:val="27934C2A"/>
    <w:rsid w:val="279544FE"/>
    <w:rsid w:val="27960276"/>
    <w:rsid w:val="27971953"/>
    <w:rsid w:val="27975A17"/>
    <w:rsid w:val="27982E9F"/>
    <w:rsid w:val="279831EA"/>
    <w:rsid w:val="279A1B15"/>
    <w:rsid w:val="279D33B3"/>
    <w:rsid w:val="27AB7126"/>
    <w:rsid w:val="27AD0247"/>
    <w:rsid w:val="27B1684C"/>
    <w:rsid w:val="27B51226"/>
    <w:rsid w:val="27B5694E"/>
    <w:rsid w:val="27BB7CDD"/>
    <w:rsid w:val="27BC499A"/>
    <w:rsid w:val="27BC5F2F"/>
    <w:rsid w:val="27C070A1"/>
    <w:rsid w:val="27C070AE"/>
    <w:rsid w:val="27C22E19"/>
    <w:rsid w:val="27C50FA5"/>
    <w:rsid w:val="27C6290A"/>
    <w:rsid w:val="27C9064C"/>
    <w:rsid w:val="27D139D1"/>
    <w:rsid w:val="27D36DD5"/>
    <w:rsid w:val="27D671E5"/>
    <w:rsid w:val="27DF5779"/>
    <w:rsid w:val="27E56B08"/>
    <w:rsid w:val="27EA4C31"/>
    <w:rsid w:val="27EB14A7"/>
    <w:rsid w:val="27EB4A15"/>
    <w:rsid w:val="27ED4A39"/>
    <w:rsid w:val="27EE1E60"/>
    <w:rsid w:val="27F12345"/>
    <w:rsid w:val="27F833B5"/>
    <w:rsid w:val="27F9458B"/>
    <w:rsid w:val="27FC457D"/>
    <w:rsid w:val="28017DE6"/>
    <w:rsid w:val="280276BA"/>
    <w:rsid w:val="280434AE"/>
    <w:rsid w:val="280451E0"/>
    <w:rsid w:val="280671AA"/>
    <w:rsid w:val="28102DBE"/>
    <w:rsid w:val="28125B4F"/>
    <w:rsid w:val="281512C0"/>
    <w:rsid w:val="28164F13"/>
    <w:rsid w:val="28180C8B"/>
    <w:rsid w:val="28183205"/>
    <w:rsid w:val="281C177A"/>
    <w:rsid w:val="281D44F4"/>
    <w:rsid w:val="281E59EC"/>
    <w:rsid w:val="28235FAE"/>
    <w:rsid w:val="2825076A"/>
    <w:rsid w:val="282633A8"/>
    <w:rsid w:val="282647CB"/>
    <w:rsid w:val="282910EA"/>
    <w:rsid w:val="282A2EFA"/>
    <w:rsid w:val="282B5274"/>
    <w:rsid w:val="28305E8D"/>
    <w:rsid w:val="28355CE1"/>
    <w:rsid w:val="28377363"/>
    <w:rsid w:val="2838503A"/>
    <w:rsid w:val="283F4901"/>
    <w:rsid w:val="28405844"/>
    <w:rsid w:val="28416434"/>
    <w:rsid w:val="28433F5A"/>
    <w:rsid w:val="28450DB3"/>
    <w:rsid w:val="28463A4A"/>
    <w:rsid w:val="284A238D"/>
    <w:rsid w:val="284D4C33"/>
    <w:rsid w:val="284D4DD9"/>
    <w:rsid w:val="284D6884"/>
    <w:rsid w:val="28500425"/>
    <w:rsid w:val="28551EE0"/>
    <w:rsid w:val="2856518A"/>
    <w:rsid w:val="285717B4"/>
    <w:rsid w:val="285A4097"/>
    <w:rsid w:val="285A5748"/>
    <w:rsid w:val="285D489A"/>
    <w:rsid w:val="286363AA"/>
    <w:rsid w:val="2866233F"/>
    <w:rsid w:val="28672958"/>
    <w:rsid w:val="28695BAC"/>
    <w:rsid w:val="286A598B"/>
    <w:rsid w:val="286A6E9E"/>
    <w:rsid w:val="286D547B"/>
    <w:rsid w:val="286F11F3"/>
    <w:rsid w:val="286F7C21"/>
    <w:rsid w:val="287265EE"/>
    <w:rsid w:val="28730611"/>
    <w:rsid w:val="2874680A"/>
    <w:rsid w:val="28795BCE"/>
    <w:rsid w:val="287A5DB9"/>
    <w:rsid w:val="287B7A2B"/>
    <w:rsid w:val="287D1C38"/>
    <w:rsid w:val="287E4F92"/>
    <w:rsid w:val="288307FB"/>
    <w:rsid w:val="288825F7"/>
    <w:rsid w:val="28885CFD"/>
    <w:rsid w:val="288900D8"/>
    <w:rsid w:val="288B3B53"/>
    <w:rsid w:val="288D1679"/>
    <w:rsid w:val="288E5A1C"/>
    <w:rsid w:val="28901B0D"/>
    <w:rsid w:val="28902616"/>
    <w:rsid w:val="28922D81"/>
    <w:rsid w:val="289B3D96"/>
    <w:rsid w:val="289C7B0E"/>
    <w:rsid w:val="28A474D8"/>
    <w:rsid w:val="28A54C15"/>
    <w:rsid w:val="28AA222B"/>
    <w:rsid w:val="28AF1E4A"/>
    <w:rsid w:val="28B253E0"/>
    <w:rsid w:val="28B84D7A"/>
    <w:rsid w:val="28B9421C"/>
    <w:rsid w:val="28C31D00"/>
    <w:rsid w:val="28CB1FB5"/>
    <w:rsid w:val="28CD1A76"/>
    <w:rsid w:val="28CF57EE"/>
    <w:rsid w:val="28D3105E"/>
    <w:rsid w:val="28D61EBD"/>
    <w:rsid w:val="28DB4B85"/>
    <w:rsid w:val="28E03E9F"/>
    <w:rsid w:val="28E079FB"/>
    <w:rsid w:val="28E24BDA"/>
    <w:rsid w:val="28E35393"/>
    <w:rsid w:val="28E45704"/>
    <w:rsid w:val="28E54241"/>
    <w:rsid w:val="28E77AA9"/>
    <w:rsid w:val="28E84B02"/>
    <w:rsid w:val="28E854D9"/>
    <w:rsid w:val="28EA459B"/>
    <w:rsid w:val="28EB280F"/>
    <w:rsid w:val="28EC2844"/>
    <w:rsid w:val="28F4272F"/>
    <w:rsid w:val="28F434A6"/>
    <w:rsid w:val="28F60FCD"/>
    <w:rsid w:val="28F72F97"/>
    <w:rsid w:val="29003BF9"/>
    <w:rsid w:val="290B259E"/>
    <w:rsid w:val="290B680D"/>
    <w:rsid w:val="290C6FC1"/>
    <w:rsid w:val="290F369B"/>
    <w:rsid w:val="29127AAE"/>
    <w:rsid w:val="291476A5"/>
    <w:rsid w:val="2916341D"/>
    <w:rsid w:val="29163974"/>
    <w:rsid w:val="29183639"/>
    <w:rsid w:val="291845A7"/>
    <w:rsid w:val="291B6895"/>
    <w:rsid w:val="291C4A94"/>
    <w:rsid w:val="291F4DE1"/>
    <w:rsid w:val="29297D97"/>
    <w:rsid w:val="29345C93"/>
    <w:rsid w:val="29387837"/>
    <w:rsid w:val="2939710B"/>
    <w:rsid w:val="293A749D"/>
    <w:rsid w:val="293E0BC6"/>
    <w:rsid w:val="293F1B09"/>
    <w:rsid w:val="2942661E"/>
    <w:rsid w:val="29477A7A"/>
    <w:rsid w:val="294855A0"/>
    <w:rsid w:val="294A30C6"/>
    <w:rsid w:val="294F2DD3"/>
    <w:rsid w:val="29564161"/>
    <w:rsid w:val="295B2BB6"/>
    <w:rsid w:val="295B3526"/>
    <w:rsid w:val="295C2647"/>
    <w:rsid w:val="295C2DFA"/>
    <w:rsid w:val="295D703D"/>
    <w:rsid w:val="295E098E"/>
    <w:rsid w:val="296323DA"/>
    <w:rsid w:val="29671ECA"/>
    <w:rsid w:val="296B7B07"/>
    <w:rsid w:val="296C128F"/>
    <w:rsid w:val="29712D49"/>
    <w:rsid w:val="29736AC1"/>
    <w:rsid w:val="297445E7"/>
    <w:rsid w:val="29791BFE"/>
    <w:rsid w:val="297E0FC2"/>
    <w:rsid w:val="29842A7C"/>
    <w:rsid w:val="29890093"/>
    <w:rsid w:val="29891E41"/>
    <w:rsid w:val="2996455E"/>
    <w:rsid w:val="299A39E3"/>
    <w:rsid w:val="299B6018"/>
    <w:rsid w:val="299E36C0"/>
    <w:rsid w:val="29A0362E"/>
    <w:rsid w:val="29A708FD"/>
    <w:rsid w:val="29A924E3"/>
    <w:rsid w:val="29A94291"/>
    <w:rsid w:val="29A95CE2"/>
    <w:rsid w:val="29A9603F"/>
    <w:rsid w:val="29AE7AF9"/>
    <w:rsid w:val="29AF73CD"/>
    <w:rsid w:val="29B12426"/>
    <w:rsid w:val="29B66771"/>
    <w:rsid w:val="29BA46F0"/>
    <w:rsid w:val="29BA649E"/>
    <w:rsid w:val="29BB2501"/>
    <w:rsid w:val="29BB3FC4"/>
    <w:rsid w:val="29C16D27"/>
    <w:rsid w:val="29C516C1"/>
    <w:rsid w:val="29CC7F7F"/>
    <w:rsid w:val="29CD068F"/>
    <w:rsid w:val="29D06238"/>
    <w:rsid w:val="29D20E9B"/>
    <w:rsid w:val="29D72B04"/>
    <w:rsid w:val="29DF1BE3"/>
    <w:rsid w:val="29DF25B4"/>
    <w:rsid w:val="29DF4157"/>
    <w:rsid w:val="29E01DB5"/>
    <w:rsid w:val="29E259F5"/>
    <w:rsid w:val="29E5014B"/>
    <w:rsid w:val="29E96D83"/>
    <w:rsid w:val="29EA0BE5"/>
    <w:rsid w:val="29F13D32"/>
    <w:rsid w:val="29F23E8A"/>
    <w:rsid w:val="29F3375E"/>
    <w:rsid w:val="29F55728"/>
    <w:rsid w:val="29F85218"/>
    <w:rsid w:val="2A02011B"/>
    <w:rsid w:val="2A092F82"/>
    <w:rsid w:val="2A0C4820"/>
    <w:rsid w:val="2A0E0598"/>
    <w:rsid w:val="2A0E0CEC"/>
    <w:rsid w:val="2A151926"/>
    <w:rsid w:val="2A16744D"/>
    <w:rsid w:val="2A1721D1"/>
    <w:rsid w:val="2A195204"/>
    <w:rsid w:val="2A202B2C"/>
    <w:rsid w:val="2A261D85"/>
    <w:rsid w:val="2A297180"/>
    <w:rsid w:val="2A2D4EC2"/>
    <w:rsid w:val="2A3004CC"/>
    <w:rsid w:val="2A3049B2"/>
    <w:rsid w:val="2A3054DA"/>
    <w:rsid w:val="2A336250"/>
    <w:rsid w:val="2A353D77"/>
    <w:rsid w:val="2A3873C3"/>
    <w:rsid w:val="2A3A138D"/>
    <w:rsid w:val="2A3D0E7D"/>
    <w:rsid w:val="2A3F0C79"/>
    <w:rsid w:val="2A400D6D"/>
    <w:rsid w:val="2A41271B"/>
    <w:rsid w:val="2A500BB0"/>
    <w:rsid w:val="2A506E02"/>
    <w:rsid w:val="2A511C43"/>
    <w:rsid w:val="2A554419"/>
    <w:rsid w:val="2A636B36"/>
    <w:rsid w:val="2A6401B8"/>
    <w:rsid w:val="2A65504A"/>
    <w:rsid w:val="2A682C41"/>
    <w:rsid w:val="2A691C72"/>
    <w:rsid w:val="2A6F54DA"/>
    <w:rsid w:val="2A712813"/>
    <w:rsid w:val="2A720B27"/>
    <w:rsid w:val="2A7228D5"/>
    <w:rsid w:val="2A722D99"/>
    <w:rsid w:val="2A7764D9"/>
    <w:rsid w:val="2A783C63"/>
    <w:rsid w:val="2A7A3E7F"/>
    <w:rsid w:val="2A7D127A"/>
    <w:rsid w:val="2A7E571E"/>
    <w:rsid w:val="2A82146F"/>
    <w:rsid w:val="2A8645D2"/>
    <w:rsid w:val="2A8B3997"/>
    <w:rsid w:val="2A9036A3"/>
    <w:rsid w:val="2A930A9D"/>
    <w:rsid w:val="2A954815"/>
    <w:rsid w:val="2A987048"/>
    <w:rsid w:val="2A9A54FE"/>
    <w:rsid w:val="2A9C3209"/>
    <w:rsid w:val="2A9F38E6"/>
    <w:rsid w:val="2AA131BA"/>
    <w:rsid w:val="2AA408FD"/>
    <w:rsid w:val="2AA9206F"/>
    <w:rsid w:val="2AAE58D7"/>
    <w:rsid w:val="2AB078A1"/>
    <w:rsid w:val="2AB23619"/>
    <w:rsid w:val="2AB253C7"/>
    <w:rsid w:val="2AB66229"/>
    <w:rsid w:val="2ABB2EE5"/>
    <w:rsid w:val="2ABF1892"/>
    <w:rsid w:val="2AC41807"/>
    <w:rsid w:val="2AC51A9A"/>
    <w:rsid w:val="2AC70FC8"/>
    <w:rsid w:val="2AC90C66"/>
    <w:rsid w:val="2ACF5B5B"/>
    <w:rsid w:val="2AD30F69"/>
    <w:rsid w:val="2AD31830"/>
    <w:rsid w:val="2AD474FB"/>
    <w:rsid w:val="2AD92680"/>
    <w:rsid w:val="2AD96FE2"/>
    <w:rsid w:val="2ADA11C9"/>
    <w:rsid w:val="2AE27B2C"/>
    <w:rsid w:val="2AE37FF7"/>
    <w:rsid w:val="2AE5579D"/>
    <w:rsid w:val="2AE83D0D"/>
    <w:rsid w:val="2AE8703B"/>
    <w:rsid w:val="2AE9690F"/>
    <w:rsid w:val="2AEB5028"/>
    <w:rsid w:val="2AEF03C9"/>
    <w:rsid w:val="2AF27EBA"/>
    <w:rsid w:val="2AF94DA4"/>
    <w:rsid w:val="2AFC606F"/>
    <w:rsid w:val="2AFD0A94"/>
    <w:rsid w:val="2AFD7A5C"/>
    <w:rsid w:val="2AFE060C"/>
    <w:rsid w:val="2B0674C1"/>
    <w:rsid w:val="2B07047F"/>
    <w:rsid w:val="2B0D46C7"/>
    <w:rsid w:val="2B0D4B1D"/>
    <w:rsid w:val="2B142A9B"/>
    <w:rsid w:val="2B1541D0"/>
    <w:rsid w:val="2B1D4712"/>
    <w:rsid w:val="2B1D6724"/>
    <w:rsid w:val="2B1E0CAF"/>
    <w:rsid w:val="2B2636BF"/>
    <w:rsid w:val="2B2A1401"/>
    <w:rsid w:val="2B2B0D51"/>
    <w:rsid w:val="2B2C33CC"/>
    <w:rsid w:val="2B30453E"/>
    <w:rsid w:val="2B3272BD"/>
    <w:rsid w:val="2B365FF8"/>
    <w:rsid w:val="2B3A185A"/>
    <w:rsid w:val="2B3E4EAD"/>
    <w:rsid w:val="2B4F0269"/>
    <w:rsid w:val="2B4F2C16"/>
    <w:rsid w:val="2B52267F"/>
    <w:rsid w:val="2B557285"/>
    <w:rsid w:val="2B593A95"/>
    <w:rsid w:val="2B5E2703"/>
    <w:rsid w:val="2B604E23"/>
    <w:rsid w:val="2B694A44"/>
    <w:rsid w:val="2B6C1B09"/>
    <w:rsid w:val="2B7408CF"/>
    <w:rsid w:val="2B742EEC"/>
    <w:rsid w:val="2B797C93"/>
    <w:rsid w:val="2B7B05AF"/>
    <w:rsid w:val="2B7B16EA"/>
    <w:rsid w:val="2B7B2961"/>
    <w:rsid w:val="2B7B4BBF"/>
    <w:rsid w:val="2B800104"/>
    <w:rsid w:val="2B824D9A"/>
    <w:rsid w:val="2B847127"/>
    <w:rsid w:val="2B871E98"/>
    <w:rsid w:val="2B8723B0"/>
    <w:rsid w:val="2B8925CC"/>
    <w:rsid w:val="2B89758E"/>
    <w:rsid w:val="2B8F395A"/>
    <w:rsid w:val="2B952913"/>
    <w:rsid w:val="2B9A4642"/>
    <w:rsid w:val="2B9F3B9D"/>
    <w:rsid w:val="2BA14F15"/>
    <w:rsid w:val="2BA2368E"/>
    <w:rsid w:val="2BA54F2C"/>
    <w:rsid w:val="2BA611ED"/>
    <w:rsid w:val="2BA72DA3"/>
    <w:rsid w:val="2BA967CA"/>
    <w:rsid w:val="2BAD0C2F"/>
    <w:rsid w:val="2BB04048"/>
    <w:rsid w:val="2BB25124"/>
    <w:rsid w:val="2BB33634"/>
    <w:rsid w:val="2BB60EE7"/>
    <w:rsid w:val="2BB80A5A"/>
    <w:rsid w:val="2BBE1B4A"/>
    <w:rsid w:val="2BC21FB2"/>
    <w:rsid w:val="2BC913EC"/>
    <w:rsid w:val="2BCA39F7"/>
    <w:rsid w:val="2BCE7FDF"/>
    <w:rsid w:val="2BD05397"/>
    <w:rsid w:val="2BD80E5D"/>
    <w:rsid w:val="2BD870AF"/>
    <w:rsid w:val="2BD9534F"/>
    <w:rsid w:val="2BDA3635"/>
    <w:rsid w:val="2BDD46C6"/>
    <w:rsid w:val="2BDF043E"/>
    <w:rsid w:val="2BE123B4"/>
    <w:rsid w:val="2BE47802"/>
    <w:rsid w:val="2BE538F2"/>
    <w:rsid w:val="2BE772F2"/>
    <w:rsid w:val="2BEC6061"/>
    <w:rsid w:val="2BEC66B7"/>
    <w:rsid w:val="2BED35D4"/>
    <w:rsid w:val="2BEF4305"/>
    <w:rsid w:val="2BEF61A7"/>
    <w:rsid w:val="2BF21293"/>
    <w:rsid w:val="2BF35C97"/>
    <w:rsid w:val="2BF437BD"/>
    <w:rsid w:val="2BFA0DD4"/>
    <w:rsid w:val="2BFB2D9E"/>
    <w:rsid w:val="2BFD2C99"/>
    <w:rsid w:val="2BFE65C2"/>
    <w:rsid w:val="2C003531"/>
    <w:rsid w:val="2C0135F5"/>
    <w:rsid w:val="2C043A01"/>
    <w:rsid w:val="2C0B2FE1"/>
    <w:rsid w:val="2C106849"/>
    <w:rsid w:val="2C11611D"/>
    <w:rsid w:val="2C131E96"/>
    <w:rsid w:val="2C155C0E"/>
    <w:rsid w:val="2C167BD8"/>
    <w:rsid w:val="2C2440A3"/>
    <w:rsid w:val="2C265D81"/>
    <w:rsid w:val="2C2969CF"/>
    <w:rsid w:val="2C2C11A9"/>
    <w:rsid w:val="2C2E0A7D"/>
    <w:rsid w:val="2C303E2C"/>
    <w:rsid w:val="2C3818FC"/>
    <w:rsid w:val="2C3A0591"/>
    <w:rsid w:val="2C3C3D82"/>
    <w:rsid w:val="2C3D5164"/>
    <w:rsid w:val="2C3E37B3"/>
    <w:rsid w:val="2C3F712F"/>
    <w:rsid w:val="2C40414B"/>
    <w:rsid w:val="2C4071A7"/>
    <w:rsid w:val="2C471B3F"/>
    <w:rsid w:val="2C4B162F"/>
    <w:rsid w:val="2C4B443A"/>
    <w:rsid w:val="2C5030EA"/>
    <w:rsid w:val="2C540816"/>
    <w:rsid w:val="2C550700"/>
    <w:rsid w:val="2C567FD4"/>
    <w:rsid w:val="2C666157"/>
    <w:rsid w:val="2C695F59"/>
    <w:rsid w:val="2C714E0E"/>
    <w:rsid w:val="2C732934"/>
    <w:rsid w:val="2C7730EA"/>
    <w:rsid w:val="2C781A28"/>
    <w:rsid w:val="2C7B0BF1"/>
    <w:rsid w:val="2C7C5C8D"/>
    <w:rsid w:val="2C811C9F"/>
    <w:rsid w:val="2C842D93"/>
    <w:rsid w:val="2C866B0B"/>
    <w:rsid w:val="2C870649"/>
    <w:rsid w:val="2C8C6029"/>
    <w:rsid w:val="2C8D1C48"/>
    <w:rsid w:val="2C8E3C12"/>
    <w:rsid w:val="2C8E446A"/>
    <w:rsid w:val="2C9034E6"/>
    <w:rsid w:val="2C934D84"/>
    <w:rsid w:val="2C956D4E"/>
    <w:rsid w:val="2C994A91"/>
    <w:rsid w:val="2C9A25B7"/>
    <w:rsid w:val="2C9B4896"/>
    <w:rsid w:val="2C9C632F"/>
    <w:rsid w:val="2C9C7D38"/>
    <w:rsid w:val="2C9D16A3"/>
    <w:rsid w:val="2C9F751E"/>
    <w:rsid w:val="2CA262AE"/>
    <w:rsid w:val="2CA86A82"/>
    <w:rsid w:val="2CAC1228"/>
    <w:rsid w:val="2CAF6A83"/>
    <w:rsid w:val="2CB25B52"/>
    <w:rsid w:val="2CB417AB"/>
    <w:rsid w:val="2CB422EC"/>
    <w:rsid w:val="2CB76CC5"/>
    <w:rsid w:val="2CB930D2"/>
    <w:rsid w:val="2CBB4744"/>
    <w:rsid w:val="2CBC6325"/>
    <w:rsid w:val="2CBE6ECE"/>
    <w:rsid w:val="2CC172B6"/>
    <w:rsid w:val="2CC55886"/>
    <w:rsid w:val="2CC91C50"/>
    <w:rsid w:val="2CC960B8"/>
    <w:rsid w:val="2CCA2406"/>
    <w:rsid w:val="2CCA2E9C"/>
    <w:rsid w:val="2CCB3F36"/>
    <w:rsid w:val="2CCE2260"/>
    <w:rsid w:val="2CD0422B"/>
    <w:rsid w:val="2CD47877"/>
    <w:rsid w:val="2CD71115"/>
    <w:rsid w:val="2CD930DF"/>
    <w:rsid w:val="2CDD3118"/>
    <w:rsid w:val="2CE2387A"/>
    <w:rsid w:val="2CE41112"/>
    <w:rsid w:val="2CE47ECC"/>
    <w:rsid w:val="2CEB49B0"/>
    <w:rsid w:val="2CF82668"/>
    <w:rsid w:val="2CF87E38"/>
    <w:rsid w:val="2CFB12A7"/>
    <w:rsid w:val="2CFC6DCE"/>
    <w:rsid w:val="2D01009B"/>
    <w:rsid w:val="2D047A30"/>
    <w:rsid w:val="2D0D1399"/>
    <w:rsid w:val="2D0D2D89"/>
    <w:rsid w:val="2D0F08AF"/>
    <w:rsid w:val="2D15390A"/>
    <w:rsid w:val="2D194E5C"/>
    <w:rsid w:val="2D1B36F8"/>
    <w:rsid w:val="2D1C4D7A"/>
    <w:rsid w:val="2D243BA8"/>
    <w:rsid w:val="2D281971"/>
    <w:rsid w:val="2D314CC9"/>
    <w:rsid w:val="2D371BB4"/>
    <w:rsid w:val="2D3A16A4"/>
    <w:rsid w:val="2D3B5B48"/>
    <w:rsid w:val="2D3B78F6"/>
    <w:rsid w:val="2D431C8D"/>
    <w:rsid w:val="2D4D5BA1"/>
    <w:rsid w:val="2D4E2258"/>
    <w:rsid w:val="2D500AFB"/>
    <w:rsid w:val="2D5E35E4"/>
    <w:rsid w:val="2D62014C"/>
    <w:rsid w:val="2D6230D5"/>
    <w:rsid w:val="2D656721"/>
    <w:rsid w:val="2D6744EF"/>
    <w:rsid w:val="2D67693D"/>
    <w:rsid w:val="2D6908CC"/>
    <w:rsid w:val="2D6A3D37"/>
    <w:rsid w:val="2D6B0BB1"/>
    <w:rsid w:val="2D703374"/>
    <w:rsid w:val="2D744BB6"/>
    <w:rsid w:val="2D7836A9"/>
    <w:rsid w:val="2D7921CC"/>
    <w:rsid w:val="2D7F16C4"/>
    <w:rsid w:val="2D825525"/>
    <w:rsid w:val="2D832920"/>
    <w:rsid w:val="2D83304B"/>
    <w:rsid w:val="2D855015"/>
    <w:rsid w:val="2D8D5C78"/>
    <w:rsid w:val="2D8F394E"/>
    <w:rsid w:val="2D8F3E89"/>
    <w:rsid w:val="2D900F1E"/>
    <w:rsid w:val="2D9139BA"/>
    <w:rsid w:val="2DA21723"/>
    <w:rsid w:val="2DA27975"/>
    <w:rsid w:val="2DA51213"/>
    <w:rsid w:val="2DA60AE7"/>
    <w:rsid w:val="2DAB1B97"/>
    <w:rsid w:val="2DB17BB8"/>
    <w:rsid w:val="2DB33930"/>
    <w:rsid w:val="2DB63420"/>
    <w:rsid w:val="2DBA6ABB"/>
    <w:rsid w:val="2DC07DFB"/>
    <w:rsid w:val="2DC53663"/>
    <w:rsid w:val="2DC97E3D"/>
    <w:rsid w:val="2DCA6ECC"/>
    <w:rsid w:val="2DCD42C6"/>
    <w:rsid w:val="2DCE0A59"/>
    <w:rsid w:val="2DD12008"/>
    <w:rsid w:val="2DD85145"/>
    <w:rsid w:val="2DD90EBD"/>
    <w:rsid w:val="2DDC6425"/>
    <w:rsid w:val="2DDE3096"/>
    <w:rsid w:val="2DE03FF9"/>
    <w:rsid w:val="2DE27D71"/>
    <w:rsid w:val="2DE531B8"/>
    <w:rsid w:val="2DE955A4"/>
    <w:rsid w:val="2DED4103"/>
    <w:rsid w:val="2DEF06E0"/>
    <w:rsid w:val="2DF45CF7"/>
    <w:rsid w:val="2DF81343"/>
    <w:rsid w:val="2DF956FF"/>
    <w:rsid w:val="2DFB0E33"/>
    <w:rsid w:val="2DFB7085"/>
    <w:rsid w:val="2DFD2DFD"/>
    <w:rsid w:val="2DFE1C9D"/>
    <w:rsid w:val="2E00469C"/>
    <w:rsid w:val="2E0226E0"/>
    <w:rsid w:val="2E053A60"/>
    <w:rsid w:val="2E060ADD"/>
    <w:rsid w:val="2E0777D8"/>
    <w:rsid w:val="2E082434"/>
    <w:rsid w:val="2E0917A2"/>
    <w:rsid w:val="2E094915"/>
    <w:rsid w:val="2E0A52EF"/>
    <w:rsid w:val="2E0C4DEE"/>
    <w:rsid w:val="2E141EF5"/>
    <w:rsid w:val="2E24482E"/>
    <w:rsid w:val="2E262354"/>
    <w:rsid w:val="2E270313"/>
    <w:rsid w:val="2E273353"/>
    <w:rsid w:val="2E277E7A"/>
    <w:rsid w:val="2E2A6B67"/>
    <w:rsid w:val="2E310CF9"/>
    <w:rsid w:val="2E327636"/>
    <w:rsid w:val="2E3507E9"/>
    <w:rsid w:val="2E352597"/>
    <w:rsid w:val="2E3E0F63"/>
    <w:rsid w:val="2E444588"/>
    <w:rsid w:val="2E4647A4"/>
    <w:rsid w:val="2E4E18AB"/>
    <w:rsid w:val="2E5073D1"/>
    <w:rsid w:val="2E513149"/>
    <w:rsid w:val="2E514EF7"/>
    <w:rsid w:val="2E530857"/>
    <w:rsid w:val="2E557EA7"/>
    <w:rsid w:val="2E5A0250"/>
    <w:rsid w:val="2E5A3009"/>
    <w:rsid w:val="2E5A3DAC"/>
    <w:rsid w:val="2E5D164E"/>
    <w:rsid w:val="2E61338C"/>
    <w:rsid w:val="2E6966E5"/>
    <w:rsid w:val="2E6B432D"/>
    <w:rsid w:val="2E6B6237"/>
    <w:rsid w:val="2E6C1D31"/>
    <w:rsid w:val="2E6C3ADF"/>
    <w:rsid w:val="2E6E2AEB"/>
    <w:rsid w:val="2E772BB0"/>
    <w:rsid w:val="2E7B1F74"/>
    <w:rsid w:val="2E800ED7"/>
    <w:rsid w:val="2E854D74"/>
    <w:rsid w:val="2E864BA1"/>
    <w:rsid w:val="2E884DBD"/>
    <w:rsid w:val="2E8928E3"/>
    <w:rsid w:val="2E8C29F2"/>
    <w:rsid w:val="2E8C6FF7"/>
    <w:rsid w:val="2E8C7F45"/>
    <w:rsid w:val="2E913FA0"/>
    <w:rsid w:val="2E9375F4"/>
    <w:rsid w:val="2E944433"/>
    <w:rsid w:val="2E9771DD"/>
    <w:rsid w:val="2E9D013C"/>
    <w:rsid w:val="2E9E240E"/>
    <w:rsid w:val="2EA4771D"/>
    <w:rsid w:val="2EA60BD5"/>
    <w:rsid w:val="2EA9156E"/>
    <w:rsid w:val="2EAB2859"/>
    <w:rsid w:val="2EB23BE8"/>
    <w:rsid w:val="2EB562D9"/>
    <w:rsid w:val="2EB711FE"/>
    <w:rsid w:val="2EBC05C2"/>
    <w:rsid w:val="2EBD2144"/>
    <w:rsid w:val="2EC00368"/>
    <w:rsid w:val="2EC15BD9"/>
    <w:rsid w:val="2EC456C9"/>
    <w:rsid w:val="2EC851B9"/>
    <w:rsid w:val="2EC97183"/>
    <w:rsid w:val="2ECC05C7"/>
    <w:rsid w:val="2ECC1D10"/>
    <w:rsid w:val="2ECC321B"/>
    <w:rsid w:val="2ECD27D0"/>
    <w:rsid w:val="2ECE6548"/>
    <w:rsid w:val="2ED41379"/>
    <w:rsid w:val="2ED61B50"/>
    <w:rsid w:val="2ED7496F"/>
    <w:rsid w:val="2ED818F8"/>
    <w:rsid w:val="2ED87463"/>
    <w:rsid w:val="2EDB63FC"/>
    <w:rsid w:val="2EDE07B4"/>
    <w:rsid w:val="2EDE2C2F"/>
    <w:rsid w:val="2EE14ACD"/>
    <w:rsid w:val="2EE8585B"/>
    <w:rsid w:val="2EEA2556"/>
    <w:rsid w:val="2EEB0EA8"/>
    <w:rsid w:val="2EED69CE"/>
    <w:rsid w:val="2EEF390C"/>
    <w:rsid w:val="2EF02962"/>
    <w:rsid w:val="2EF2078E"/>
    <w:rsid w:val="2EF35FAE"/>
    <w:rsid w:val="2EF37D5C"/>
    <w:rsid w:val="2EF82A45"/>
    <w:rsid w:val="2F000A61"/>
    <w:rsid w:val="2F034443"/>
    <w:rsid w:val="2F047CB0"/>
    <w:rsid w:val="2F0B154A"/>
    <w:rsid w:val="2F0D0E1E"/>
    <w:rsid w:val="2F0D62B4"/>
    <w:rsid w:val="2F120A58"/>
    <w:rsid w:val="2F12398F"/>
    <w:rsid w:val="2F162284"/>
    <w:rsid w:val="2F1847F8"/>
    <w:rsid w:val="2F1C68A4"/>
    <w:rsid w:val="2F1F0B51"/>
    <w:rsid w:val="2F266384"/>
    <w:rsid w:val="2F2A282C"/>
    <w:rsid w:val="2F2D0348"/>
    <w:rsid w:val="2F2F348A"/>
    <w:rsid w:val="2F3700BF"/>
    <w:rsid w:val="2F3B1E2F"/>
    <w:rsid w:val="2F3E7229"/>
    <w:rsid w:val="2F4068B9"/>
    <w:rsid w:val="2F430CE4"/>
    <w:rsid w:val="2F4607D4"/>
    <w:rsid w:val="2F475AF7"/>
    <w:rsid w:val="2F4B7B98"/>
    <w:rsid w:val="2F4D3910"/>
    <w:rsid w:val="2F4E24AA"/>
    <w:rsid w:val="2F4E3E29"/>
    <w:rsid w:val="2F503401"/>
    <w:rsid w:val="2F511EEC"/>
    <w:rsid w:val="2F593922"/>
    <w:rsid w:val="2F5D4D77"/>
    <w:rsid w:val="2F640588"/>
    <w:rsid w:val="2F650C5A"/>
    <w:rsid w:val="2F6649D2"/>
    <w:rsid w:val="2F6702A0"/>
    <w:rsid w:val="2F6A001E"/>
    <w:rsid w:val="2F6D3C19"/>
    <w:rsid w:val="2F6D5D61"/>
    <w:rsid w:val="2F6E7FE8"/>
    <w:rsid w:val="2F775AEE"/>
    <w:rsid w:val="2F781703"/>
    <w:rsid w:val="2F785EF2"/>
    <w:rsid w:val="2F792957"/>
    <w:rsid w:val="2F7B66D0"/>
    <w:rsid w:val="2F884949"/>
    <w:rsid w:val="2F9028FF"/>
    <w:rsid w:val="2F9432ED"/>
    <w:rsid w:val="2F9A6125"/>
    <w:rsid w:val="2F9C59C9"/>
    <w:rsid w:val="2F9E23BE"/>
    <w:rsid w:val="2FA554FB"/>
    <w:rsid w:val="2FAA2B11"/>
    <w:rsid w:val="2FAD2601"/>
    <w:rsid w:val="2FB120F1"/>
    <w:rsid w:val="2FB614B6"/>
    <w:rsid w:val="2FB76FDC"/>
    <w:rsid w:val="2FBF74E0"/>
    <w:rsid w:val="2FC040E2"/>
    <w:rsid w:val="2FC33BD3"/>
    <w:rsid w:val="2FC4049F"/>
    <w:rsid w:val="2FC4597D"/>
    <w:rsid w:val="2FC47509"/>
    <w:rsid w:val="2FC54A2C"/>
    <w:rsid w:val="2FC94726"/>
    <w:rsid w:val="2FC951E5"/>
    <w:rsid w:val="2FCB38D6"/>
    <w:rsid w:val="2FD03ECC"/>
    <w:rsid w:val="2FD47B8E"/>
    <w:rsid w:val="2FD61B58"/>
    <w:rsid w:val="2FD70D7E"/>
    <w:rsid w:val="2FDB566F"/>
    <w:rsid w:val="2FE1379C"/>
    <w:rsid w:val="2FE83639"/>
    <w:rsid w:val="2FE83EF8"/>
    <w:rsid w:val="2FE9008C"/>
    <w:rsid w:val="2FE9188B"/>
    <w:rsid w:val="2FEA115F"/>
    <w:rsid w:val="2FEC137B"/>
    <w:rsid w:val="2FEF2C1A"/>
    <w:rsid w:val="2FF53D49"/>
    <w:rsid w:val="2FF56E0E"/>
    <w:rsid w:val="30001A72"/>
    <w:rsid w:val="30051E6F"/>
    <w:rsid w:val="300C557A"/>
    <w:rsid w:val="300E30A0"/>
    <w:rsid w:val="30185B28"/>
    <w:rsid w:val="301B57BD"/>
    <w:rsid w:val="301B756B"/>
    <w:rsid w:val="301C007F"/>
    <w:rsid w:val="301C166A"/>
    <w:rsid w:val="30202DD3"/>
    <w:rsid w:val="30211269"/>
    <w:rsid w:val="30314FE0"/>
    <w:rsid w:val="303266D0"/>
    <w:rsid w:val="303404FD"/>
    <w:rsid w:val="3038636F"/>
    <w:rsid w:val="30393E95"/>
    <w:rsid w:val="303A4CE4"/>
    <w:rsid w:val="303B7C0D"/>
    <w:rsid w:val="303D1BD7"/>
    <w:rsid w:val="30405223"/>
    <w:rsid w:val="3043301C"/>
    <w:rsid w:val="304616BF"/>
    <w:rsid w:val="30472265"/>
    <w:rsid w:val="3049057C"/>
    <w:rsid w:val="304D2D0D"/>
    <w:rsid w:val="304E02DD"/>
    <w:rsid w:val="30564A47"/>
    <w:rsid w:val="30573707"/>
    <w:rsid w:val="3058256D"/>
    <w:rsid w:val="305B02AF"/>
    <w:rsid w:val="305B7D34"/>
    <w:rsid w:val="305D69EB"/>
    <w:rsid w:val="305F38FB"/>
    <w:rsid w:val="305F7490"/>
    <w:rsid w:val="30603312"/>
    <w:rsid w:val="306058C5"/>
    <w:rsid w:val="3062519A"/>
    <w:rsid w:val="306A22A0"/>
    <w:rsid w:val="30760C45"/>
    <w:rsid w:val="3082583C"/>
    <w:rsid w:val="308415B4"/>
    <w:rsid w:val="308A28CE"/>
    <w:rsid w:val="308C0468"/>
    <w:rsid w:val="308C2216"/>
    <w:rsid w:val="308E41E1"/>
    <w:rsid w:val="30963924"/>
    <w:rsid w:val="30977944"/>
    <w:rsid w:val="309A0029"/>
    <w:rsid w:val="309C6EC8"/>
    <w:rsid w:val="309D3803"/>
    <w:rsid w:val="30A21A3A"/>
    <w:rsid w:val="30A47560"/>
    <w:rsid w:val="30A77050"/>
    <w:rsid w:val="30A973F9"/>
    <w:rsid w:val="30AE03DF"/>
    <w:rsid w:val="30B023A9"/>
    <w:rsid w:val="30B05F05"/>
    <w:rsid w:val="30B26121"/>
    <w:rsid w:val="30B31E99"/>
    <w:rsid w:val="30B5176D"/>
    <w:rsid w:val="30B945D3"/>
    <w:rsid w:val="30BE07BF"/>
    <w:rsid w:val="30BF0CEE"/>
    <w:rsid w:val="30C15055"/>
    <w:rsid w:val="30C74740"/>
    <w:rsid w:val="30C916BD"/>
    <w:rsid w:val="30D1097F"/>
    <w:rsid w:val="30D20571"/>
    <w:rsid w:val="30DA1859"/>
    <w:rsid w:val="30DD2A72"/>
    <w:rsid w:val="30DD4582"/>
    <w:rsid w:val="30E65DCB"/>
    <w:rsid w:val="30E958BB"/>
    <w:rsid w:val="30EB73BF"/>
    <w:rsid w:val="30F11D20"/>
    <w:rsid w:val="30FF747F"/>
    <w:rsid w:val="310149B3"/>
    <w:rsid w:val="3102072B"/>
    <w:rsid w:val="31030561"/>
    <w:rsid w:val="31093867"/>
    <w:rsid w:val="310B3A83"/>
    <w:rsid w:val="310D3153"/>
    <w:rsid w:val="310F3573"/>
    <w:rsid w:val="31102E48"/>
    <w:rsid w:val="31126BC0"/>
    <w:rsid w:val="3116390E"/>
    <w:rsid w:val="311653E9"/>
    <w:rsid w:val="31175F84"/>
    <w:rsid w:val="311B160D"/>
    <w:rsid w:val="311B330F"/>
    <w:rsid w:val="311B7F4D"/>
    <w:rsid w:val="311C359A"/>
    <w:rsid w:val="31230DCD"/>
    <w:rsid w:val="31241993"/>
    <w:rsid w:val="312558E0"/>
    <w:rsid w:val="31305298"/>
    <w:rsid w:val="313264C1"/>
    <w:rsid w:val="313308E4"/>
    <w:rsid w:val="31336312"/>
    <w:rsid w:val="313509AC"/>
    <w:rsid w:val="31370E0D"/>
    <w:rsid w:val="3139239E"/>
    <w:rsid w:val="313C3D20"/>
    <w:rsid w:val="313F54DB"/>
    <w:rsid w:val="31411253"/>
    <w:rsid w:val="314144F2"/>
    <w:rsid w:val="31416EFC"/>
    <w:rsid w:val="31466869"/>
    <w:rsid w:val="314825E1"/>
    <w:rsid w:val="3148438F"/>
    <w:rsid w:val="314A45AB"/>
    <w:rsid w:val="314A752E"/>
    <w:rsid w:val="314B3E80"/>
    <w:rsid w:val="315216B2"/>
    <w:rsid w:val="31523460"/>
    <w:rsid w:val="315471D8"/>
    <w:rsid w:val="315C42DF"/>
    <w:rsid w:val="316136A3"/>
    <w:rsid w:val="31662A68"/>
    <w:rsid w:val="316A3885"/>
    <w:rsid w:val="316A6002"/>
    <w:rsid w:val="316B4D20"/>
    <w:rsid w:val="316E0034"/>
    <w:rsid w:val="316E5F97"/>
    <w:rsid w:val="317038E6"/>
    <w:rsid w:val="317653A0"/>
    <w:rsid w:val="317A58B0"/>
    <w:rsid w:val="317B1C43"/>
    <w:rsid w:val="317C04DD"/>
    <w:rsid w:val="317E4255"/>
    <w:rsid w:val="317F6764"/>
    <w:rsid w:val="31815AF3"/>
    <w:rsid w:val="31816F45"/>
    <w:rsid w:val="31840098"/>
    <w:rsid w:val="31852833"/>
    <w:rsid w:val="31880C30"/>
    <w:rsid w:val="31886C95"/>
    <w:rsid w:val="319121DA"/>
    <w:rsid w:val="3196159F"/>
    <w:rsid w:val="319C292D"/>
    <w:rsid w:val="319E66A5"/>
    <w:rsid w:val="31A31F0E"/>
    <w:rsid w:val="31A417D6"/>
    <w:rsid w:val="31A52EBC"/>
    <w:rsid w:val="31A55C86"/>
    <w:rsid w:val="31A87524"/>
    <w:rsid w:val="31A90A2F"/>
    <w:rsid w:val="31AC04D7"/>
    <w:rsid w:val="31AE162A"/>
    <w:rsid w:val="31AF59EF"/>
    <w:rsid w:val="31B22151"/>
    <w:rsid w:val="31B630B5"/>
    <w:rsid w:val="31B9528D"/>
    <w:rsid w:val="31C23EC5"/>
    <w:rsid w:val="31C80607"/>
    <w:rsid w:val="31C83722"/>
    <w:rsid w:val="31CC3212"/>
    <w:rsid w:val="31CD2942"/>
    <w:rsid w:val="31CD38D2"/>
    <w:rsid w:val="31D21985"/>
    <w:rsid w:val="31D40319"/>
    <w:rsid w:val="31D828D6"/>
    <w:rsid w:val="31D953CC"/>
    <w:rsid w:val="31DC0F7C"/>
    <w:rsid w:val="31DE6AA2"/>
    <w:rsid w:val="31E74F06"/>
    <w:rsid w:val="31EA3699"/>
    <w:rsid w:val="31EC7411"/>
    <w:rsid w:val="31EE13DB"/>
    <w:rsid w:val="31F44517"/>
    <w:rsid w:val="31F664E1"/>
    <w:rsid w:val="31F77B64"/>
    <w:rsid w:val="31F8121D"/>
    <w:rsid w:val="31F91B2E"/>
    <w:rsid w:val="31F97FF7"/>
    <w:rsid w:val="32036508"/>
    <w:rsid w:val="320A3D3B"/>
    <w:rsid w:val="320C360F"/>
    <w:rsid w:val="3212499D"/>
    <w:rsid w:val="32130E41"/>
    <w:rsid w:val="32195D2C"/>
    <w:rsid w:val="32265152"/>
    <w:rsid w:val="322748ED"/>
    <w:rsid w:val="32292413"/>
    <w:rsid w:val="322A2966"/>
    <w:rsid w:val="322D1827"/>
    <w:rsid w:val="322E7A29"/>
    <w:rsid w:val="323112C7"/>
    <w:rsid w:val="3234700A"/>
    <w:rsid w:val="32354CC1"/>
    <w:rsid w:val="3236068C"/>
    <w:rsid w:val="323E642A"/>
    <w:rsid w:val="324343BC"/>
    <w:rsid w:val="32470AEB"/>
    <w:rsid w:val="32476D3D"/>
    <w:rsid w:val="32494863"/>
    <w:rsid w:val="324B2781"/>
    <w:rsid w:val="324E1E79"/>
    <w:rsid w:val="32513718"/>
    <w:rsid w:val="32562ADC"/>
    <w:rsid w:val="325B6344"/>
    <w:rsid w:val="325D20BC"/>
    <w:rsid w:val="32666557"/>
    <w:rsid w:val="3267118D"/>
    <w:rsid w:val="326860E2"/>
    <w:rsid w:val="326C7146"/>
    <w:rsid w:val="327055CC"/>
    <w:rsid w:val="3272469C"/>
    <w:rsid w:val="32786A9A"/>
    <w:rsid w:val="327E2C3F"/>
    <w:rsid w:val="327F0285"/>
    <w:rsid w:val="327F64D7"/>
    <w:rsid w:val="3286265A"/>
    <w:rsid w:val="328E194F"/>
    <w:rsid w:val="32907CE5"/>
    <w:rsid w:val="329170C6"/>
    <w:rsid w:val="32977E7E"/>
    <w:rsid w:val="329A50BF"/>
    <w:rsid w:val="329D7BD5"/>
    <w:rsid w:val="329F26D5"/>
    <w:rsid w:val="32A01FA9"/>
    <w:rsid w:val="32A73338"/>
    <w:rsid w:val="32AB72CC"/>
    <w:rsid w:val="32AC094E"/>
    <w:rsid w:val="32B11A16"/>
    <w:rsid w:val="32B41E74"/>
    <w:rsid w:val="32B53CA7"/>
    <w:rsid w:val="32BF4B25"/>
    <w:rsid w:val="32C1089D"/>
    <w:rsid w:val="32CB0CCC"/>
    <w:rsid w:val="32CC0FF0"/>
    <w:rsid w:val="32CF3EE9"/>
    <w:rsid w:val="32D17D09"/>
    <w:rsid w:val="32D54349"/>
    <w:rsid w:val="32DD5A71"/>
    <w:rsid w:val="32E225C2"/>
    <w:rsid w:val="32ED6C2C"/>
    <w:rsid w:val="32F94EF3"/>
    <w:rsid w:val="32F96BC4"/>
    <w:rsid w:val="32FB17B4"/>
    <w:rsid w:val="32FC36C4"/>
    <w:rsid w:val="3301513E"/>
    <w:rsid w:val="33044D6B"/>
    <w:rsid w:val="33092244"/>
    <w:rsid w:val="3309533D"/>
    <w:rsid w:val="33150BE9"/>
    <w:rsid w:val="33154745"/>
    <w:rsid w:val="331D184C"/>
    <w:rsid w:val="331F79B7"/>
    <w:rsid w:val="332130EA"/>
    <w:rsid w:val="332350B4"/>
    <w:rsid w:val="33240E2C"/>
    <w:rsid w:val="33276F1E"/>
    <w:rsid w:val="33294694"/>
    <w:rsid w:val="332B7DCB"/>
    <w:rsid w:val="332C4B55"/>
    <w:rsid w:val="3330332D"/>
    <w:rsid w:val="333077D1"/>
    <w:rsid w:val="3334643D"/>
    <w:rsid w:val="333472C1"/>
    <w:rsid w:val="33355BB1"/>
    <w:rsid w:val="33370FAD"/>
    <w:rsid w:val="33380434"/>
    <w:rsid w:val="33392BE6"/>
    <w:rsid w:val="333E1EEE"/>
    <w:rsid w:val="333F17C2"/>
    <w:rsid w:val="333F5C66"/>
    <w:rsid w:val="33402E0F"/>
    <w:rsid w:val="33404AEB"/>
    <w:rsid w:val="3342112A"/>
    <w:rsid w:val="334603AB"/>
    <w:rsid w:val="3348109C"/>
    <w:rsid w:val="334943EF"/>
    <w:rsid w:val="335118FB"/>
    <w:rsid w:val="335214F5"/>
    <w:rsid w:val="33572FB0"/>
    <w:rsid w:val="33576B0C"/>
    <w:rsid w:val="33582884"/>
    <w:rsid w:val="335B0205"/>
    <w:rsid w:val="335D48E6"/>
    <w:rsid w:val="33631954"/>
    <w:rsid w:val="33661565"/>
    <w:rsid w:val="33692FCA"/>
    <w:rsid w:val="336D1AD6"/>
    <w:rsid w:val="336D4E1A"/>
    <w:rsid w:val="336E3E55"/>
    <w:rsid w:val="336E4947"/>
    <w:rsid w:val="33727DEA"/>
    <w:rsid w:val="33743B62"/>
    <w:rsid w:val="33775400"/>
    <w:rsid w:val="33792F26"/>
    <w:rsid w:val="337E678E"/>
    <w:rsid w:val="33837901"/>
    <w:rsid w:val="33843679"/>
    <w:rsid w:val="33863895"/>
    <w:rsid w:val="33884F17"/>
    <w:rsid w:val="33890C8F"/>
    <w:rsid w:val="33895BD1"/>
    <w:rsid w:val="338A7CE1"/>
    <w:rsid w:val="338B0EAB"/>
    <w:rsid w:val="338E3F40"/>
    <w:rsid w:val="339064C2"/>
    <w:rsid w:val="33927DE1"/>
    <w:rsid w:val="33936F8B"/>
    <w:rsid w:val="33951075"/>
    <w:rsid w:val="339A1E08"/>
    <w:rsid w:val="339C6C14"/>
    <w:rsid w:val="33A06705"/>
    <w:rsid w:val="33A402E1"/>
    <w:rsid w:val="33A51F6D"/>
    <w:rsid w:val="33A855B9"/>
    <w:rsid w:val="33A930DF"/>
    <w:rsid w:val="33B201E6"/>
    <w:rsid w:val="33B24A9D"/>
    <w:rsid w:val="33B51A84"/>
    <w:rsid w:val="33B66501"/>
    <w:rsid w:val="33BF324A"/>
    <w:rsid w:val="33BF4EA1"/>
    <w:rsid w:val="33C02224"/>
    <w:rsid w:val="33C965E9"/>
    <w:rsid w:val="33CB6C39"/>
    <w:rsid w:val="33CB74FA"/>
    <w:rsid w:val="33CC24F2"/>
    <w:rsid w:val="33CF2B46"/>
    <w:rsid w:val="33D068BE"/>
    <w:rsid w:val="33D20888"/>
    <w:rsid w:val="33D46BA0"/>
    <w:rsid w:val="33D95773"/>
    <w:rsid w:val="33DA0D34"/>
    <w:rsid w:val="33DA14EB"/>
    <w:rsid w:val="33DC7DA6"/>
    <w:rsid w:val="33E234ED"/>
    <w:rsid w:val="33E32A95"/>
    <w:rsid w:val="33EC0ECD"/>
    <w:rsid w:val="33F167D7"/>
    <w:rsid w:val="33F627C9"/>
    <w:rsid w:val="33FD1717"/>
    <w:rsid w:val="340065E3"/>
    <w:rsid w:val="34012F1B"/>
    <w:rsid w:val="34033ADF"/>
    <w:rsid w:val="340A0022"/>
    <w:rsid w:val="340A6274"/>
    <w:rsid w:val="341113B0"/>
    <w:rsid w:val="34153827"/>
    <w:rsid w:val="342033A2"/>
    <w:rsid w:val="34207846"/>
    <w:rsid w:val="34232E92"/>
    <w:rsid w:val="34262FB8"/>
    <w:rsid w:val="34265BB9"/>
    <w:rsid w:val="342909DA"/>
    <w:rsid w:val="342A06C4"/>
    <w:rsid w:val="342A2472"/>
    <w:rsid w:val="342A4220"/>
    <w:rsid w:val="343230D5"/>
    <w:rsid w:val="3435231F"/>
    <w:rsid w:val="34367069"/>
    <w:rsid w:val="34402D36"/>
    <w:rsid w:val="3444049D"/>
    <w:rsid w:val="34473024"/>
    <w:rsid w:val="344A041F"/>
    <w:rsid w:val="344F2DA9"/>
    <w:rsid w:val="344F3C87"/>
    <w:rsid w:val="34505EA4"/>
    <w:rsid w:val="34510B1B"/>
    <w:rsid w:val="3456256C"/>
    <w:rsid w:val="34563267"/>
    <w:rsid w:val="34565015"/>
    <w:rsid w:val="34581E24"/>
    <w:rsid w:val="34586FDF"/>
    <w:rsid w:val="34592D57"/>
    <w:rsid w:val="345B6AD0"/>
    <w:rsid w:val="345D45F6"/>
    <w:rsid w:val="345F58C6"/>
    <w:rsid w:val="34621C0C"/>
    <w:rsid w:val="346534AA"/>
    <w:rsid w:val="346A250C"/>
    <w:rsid w:val="346C698F"/>
    <w:rsid w:val="346E1513"/>
    <w:rsid w:val="3474161F"/>
    <w:rsid w:val="347879A3"/>
    <w:rsid w:val="34790D04"/>
    <w:rsid w:val="347B2CCE"/>
    <w:rsid w:val="347C306C"/>
    <w:rsid w:val="347F740C"/>
    <w:rsid w:val="34813A56"/>
    <w:rsid w:val="34825E0A"/>
    <w:rsid w:val="348358DF"/>
    <w:rsid w:val="34853B4C"/>
    <w:rsid w:val="34873421"/>
    <w:rsid w:val="348C0A37"/>
    <w:rsid w:val="348E492F"/>
    <w:rsid w:val="3491234C"/>
    <w:rsid w:val="34931DC5"/>
    <w:rsid w:val="3498562E"/>
    <w:rsid w:val="349D4745"/>
    <w:rsid w:val="34A57D4B"/>
    <w:rsid w:val="34A83397"/>
    <w:rsid w:val="34AA710F"/>
    <w:rsid w:val="34AD3D69"/>
    <w:rsid w:val="34AE4E51"/>
    <w:rsid w:val="34B64354"/>
    <w:rsid w:val="34B85CD0"/>
    <w:rsid w:val="34BA37F6"/>
    <w:rsid w:val="34BB756E"/>
    <w:rsid w:val="34BD3E03"/>
    <w:rsid w:val="34C04B85"/>
    <w:rsid w:val="34C4763B"/>
    <w:rsid w:val="34C86159"/>
    <w:rsid w:val="34CA155F"/>
    <w:rsid w:val="34CE54F3"/>
    <w:rsid w:val="34CF48DE"/>
    <w:rsid w:val="34D348B8"/>
    <w:rsid w:val="34D47FB1"/>
    <w:rsid w:val="34D53994"/>
    <w:rsid w:val="34D56380"/>
    <w:rsid w:val="34DA3E98"/>
    <w:rsid w:val="34DB19BE"/>
    <w:rsid w:val="34DD74E5"/>
    <w:rsid w:val="34DF14AF"/>
    <w:rsid w:val="34E6283D"/>
    <w:rsid w:val="34ED3FC1"/>
    <w:rsid w:val="34F0546A"/>
    <w:rsid w:val="34F14D3E"/>
    <w:rsid w:val="34F30AB6"/>
    <w:rsid w:val="34F32864"/>
    <w:rsid w:val="34F32A09"/>
    <w:rsid w:val="34F347E7"/>
    <w:rsid w:val="34F52A80"/>
    <w:rsid w:val="34F56374"/>
    <w:rsid w:val="34F628B3"/>
    <w:rsid w:val="34FA0825"/>
    <w:rsid w:val="34FA1E45"/>
    <w:rsid w:val="34FA7B6A"/>
    <w:rsid w:val="34FB1814"/>
    <w:rsid w:val="34FC3E0F"/>
    <w:rsid w:val="34FE656A"/>
    <w:rsid w:val="350607E9"/>
    <w:rsid w:val="35092088"/>
    <w:rsid w:val="35092D43"/>
    <w:rsid w:val="35092F1D"/>
    <w:rsid w:val="350B6CDB"/>
    <w:rsid w:val="350C3926"/>
    <w:rsid w:val="351006E4"/>
    <w:rsid w:val="35132F06"/>
    <w:rsid w:val="35134CB4"/>
    <w:rsid w:val="351B50D4"/>
    <w:rsid w:val="351B6F23"/>
    <w:rsid w:val="351C000D"/>
    <w:rsid w:val="351F3BBB"/>
    <w:rsid w:val="351F5D4F"/>
    <w:rsid w:val="352073D1"/>
    <w:rsid w:val="35242B52"/>
    <w:rsid w:val="352549E8"/>
    <w:rsid w:val="35260E8C"/>
    <w:rsid w:val="35280226"/>
    <w:rsid w:val="352807E0"/>
    <w:rsid w:val="3529272A"/>
    <w:rsid w:val="35295CEA"/>
    <w:rsid w:val="352A3AB6"/>
    <w:rsid w:val="352E1AEE"/>
    <w:rsid w:val="35305866"/>
    <w:rsid w:val="35327830"/>
    <w:rsid w:val="35335357"/>
    <w:rsid w:val="353D4043"/>
    <w:rsid w:val="35466E38"/>
    <w:rsid w:val="35470E02"/>
    <w:rsid w:val="35496928"/>
    <w:rsid w:val="354B08F2"/>
    <w:rsid w:val="35521C81"/>
    <w:rsid w:val="3554174E"/>
    <w:rsid w:val="35585FE3"/>
    <w:rsid w:val="3559102A"/>
    <w:rsid w:val="355A28E3"/>
    <w:rsid w:val="355A36B3"/>
    <w:rsid w:val="355B7F36"/>
    <w:rsid w:val="355D2B6D"/>
    <w:rsid w:val="355F3758"/>
    <w:rsid w:val="35611EC4"/>
    <w:rsid w:val="356419B4"/>
    <w:rsid w:val="356667E0"/>
    <w:rsid w:val="356C49EB"/>
    <w:rsid w:val="3575596F"/>
    <w:rsid w:val="357C4F4F"/>
    <w:rsid w:val="35831E3A"/>
    <w:rsid w:val="35853371"/>
    <w:rsid w:val="35874B4E"/>
    <w:rsid w:val="358C170C"/>
    <w:rsid w:val="358C31E4"/>
    <w:rsid w:val="35904557"/>
    <w:rsid w:val="35916201"/>
    <w:rsid w:val="35941D23"/>
    <w:rsid w:val="35945B85"/>
    <w:rsid w:val="359653B1"/>
    <w:rsid w:val="3597703F"/>
    <w:rsid w:val="3598340C"/>
    <w:rsid w:val="359A51B4"/>
    <w:rsid w:val="359C38CB"/>
    <w:rsid w:val="359D3692"/>
    <w:rsid w:val="359F0C3E"/>
    <w:rsid w:val="359F29EC"/>
    <w:rsid w:val="35A62558"/>
    <w:rsid w:val="35A96E95"/>
    <w:rsid w:val="35A973B7"/>
    <w:rsid w:val="35AC6DBD"/>
    <w:rsid w:val="35B244CD"/>
    <w:rsid w:val="35BA37EC"/>
    <w:rsid w:val="35BF6BEA"/>
    <w:rsid w:val="35CA5CBB"/>
    <w:rsid w:val="35CD2131"/>
    <w:rsid w:val="35D46B3A"/>
    <w:rsid w:val="35DC6A5F"/>
    <w:rsid w:val="35E1473E"/>
    <w:rsid w:val="35E14DB3"/>
    <w:rsid w:val="35E328D9"/>
    <w:rsid w:val="35E36D7D"/>
    <w:rsid w:val="35E6061B"/>
    <w:rsid w:val="35E93C67"/>
    <w:rsid w:val="35EA010B"/>
    <w:rsid w:val="35EF127D"/>
    <w:rsid w:val="35F03248"/>
    <w:rsid w:val="35F24731"/>
    <w:rsid w:val="35F45E54"/>
    <w:rsid w:val="35F72828"/>
    <w:rsid w:val="35F745D6"/>
    <w:rsid w:val="35F9034E"/>
    <w:rsid w:val="35FB4B84"/>
    <w:rsid w:val="360016DD"/>
    <w:rsid w:val="3602419A"/>
    <w:rsid w:val="36076B08"/>
    <w:rsid w:val="36080591"/>
    <w:rsid w:val="360A0F6D"/>
    <w:rsid w:val="360A3C71"/>
    <w:rsid w:val="360A60B7"/>
    <w:rsid w:val="360C695B"/>
    <w:rsid w:val="360D204B"/>
    <w:rsid w:val="360D3DFA"/>
    <w:rsid w:val="360E2FFA"/>
    <w:rsid w:val="361231BE"/>
    <w:rsid w:val="361433DA"/>
    <w:rsid w:val="3618169E"/>
    <w:rsid w:val="3619454C"/>
    <w:rsid w:val="361B4247"/>
    <w:rsid w:val="361D2CC3"/>
    <w:rsid w:val="36212D73"/>
    <w:rsid w:val="36242948"/>
    <w:rsid w:val="36251143"/>
    <w:rsid w:val="36266C69"/>
    <w:rsid w:val="36315D3A"/>
    <w:rsid w:val="36330800"/>
    <w:rsid w:val="363B7326"/>
    <w:rsid w:val="363E0F29"/>
    <w:rsid w:val="36407562"/>
    <w:rsid w:val="3643781B"/>
    <w:rsid w:val="3645491F"/>
    <w:rsid w:val="36460865"/>
    <w:rsid w:val="364610BA"/>
    <w:rsid w:val="3647730B"/>
    <w:rsid w:val="364A31D9"/>
    <w:rsid w:val="364A6DFC"/>
    <w:rsid w:val="364C66D0"/>
    <w:rsid w:val="364E4EBC"/>
    <w:rsid w:val="364E586E"/>
    <w:rsid w:val="36541A28"/>
    <w:rsid w:val="365A7B65"/>
    <w:rsid w:val="365E28A7"/>
    <w:rsid w:val="36617CA1"/>
    <w:rsid w:val="3667350A"/>
    <w:rsid w:val="366A6B7E"/>
    <w:rsid w:val="366F0610"/>
    <w:rsid w:val="367B5207"/>
    <w:rsid w:val="367B6FB5"/>
    <w:rsid w:val="367F4CF7"/>
    <w:rsid w:val="36837983"/>
    <w:rsid w:val="36884699"/>
    <w:rsid w:val="368A369C"/>
    <w:rsid w:val="368B456A"/>
    <w:rsid w:val="368C2F70"/>
    <w:rsid w:val="368D4325"/>
    <w:rsid w:val="368E1BCD"/>
    <w:rsid w:val="369167D9"/>
    <w:rsid w:val="36935099"/>
    <w:rsid w:val="369462C9"/>
    <w:rsid w:val="36956834"/>
    <w:rsid w:val="36963DEF"/>
    <w:rsid w:val="3699743B"/>
    <w:rsid w:val="369A385E"/>
    <w:rsid w:val="36A027E8"/>
    <w:rsid w:val="36A30093"/>
    <w:rsid w:val="36A31726"/>
    <w:rsid w:val="36A52284"/>
    <w:rsid w:val="36AA5AEC"/>
    <w:rsid w:val="36AE2FE8"/>
    <w:rsid w:val="36AE738B"/>
    <w:rsid w:val="36B012BB"/>
    <w:rsid w:val="36B3674F"/>
    <w:rsid w:val="36B441F4"/>
    <w:rsid w:val="36B44275"/>
    <w:rsid w:val="36B44762"/>
    <w:rsid w:val="36B479FA"/>
    <w:rsid w:val="36B64491"/>
    <w:rsid w:val="36B85FBC"/>
    <w:rsid w:val="36BA0017"/>
    <w:rsid w:val="36BD5F28"/>
    <w:rsid w:val="36C204FE"/>
    <w:rsid w:val="36C66A4E"/>
    <w:rsid w:val="36C8103E"/>
    <w:rsid w:val="36C81662"/>
    <w:rsid w:val="36C941C4"/>
    <w:rsid w:val="36CC15BF"/>
    <w:rsid w:val="36D16BD5"/>
    <w:rsid w:val="36D36DF1"/>
    <w:rsid w:val="36D44917"/>
    <w:rsid w:val="36D6663F"/>
    <w:rsid w:val="36D673D4"/>
    <w:rsid w:val="36DB501A"/>
    <w:rsid w:val="36E0150E"/>
    <w:rsid w:val="36E12130"/>
    <w:rsid w:val="36E903C3"/>
    <w:rsid w:val="36FA0B4C"/>
    <w:rsid w:val="36FB0ED6"/>
    <w:rsid w:val="370074BA"/>
    <w:rsid w:val="370451FC"/>
    <w:rsid w:val="37054AD1"/>
    <w:rsid w:val="37092813"/>
    <w:rsid w:val="370E7E29"/>
    <w:rsid w:val="37113475"/>
    <w:rsid w:val="371414E7"/>
    <w:rsid w:val="37182A56"/>
    <w:rsid w:val="371A3C18"/>
    <w:rsid w:val="371D62BE"/>
    <w:rsid w:val="371F6DA2"/>
    <w:rsid w:val="37224F7B"/>
    <w:rsid w:val="3726331B"/>
    <w:rsid w:val="372F1B4E"/>
    <w:rsid w:val="37313B18"/>
    <w:rsid w:val="373158C6"/>
    <w:rsid w:val="37335AE2"/>
    <w:rsid w:val="37377C8A"/>
    <w:rsid w:val="373B1FDA"/>
    <w:rsid w:val="373C4996"/>
    <w:rsid w:val="373D070E"/>
    <w:rsid w:val="373E0848"/>
    <w:rsid w:val="373E3439"/>
    <w:rsid w:val="373F40B2"/>
    <w:rsid w:val="37476E97"/>
    <w:rsid w:val="374970B3"/>
    <w:rsid w:val="374C0952"/>
    <w:rsid w:val="37537F32"/>
    <w:rsid w:val="3756532C"/>
    <w:rsid w:val="375872F6"/>
    <w:rsid w:val="375B3017"/>
    <w:rsid w:val="375E3583"/>
    <w:rsid w:val="37667C65"/>
    <w:rsid w:val="376C4B50"/>
    <w:rsid w:val="376D0FF4"/>
    <w:rsid w:val="376E09B0"/>
    <w:rsid w:val="376E6B1A"/>
    <w:rsid w:val="376E7C50"/>
    <w:rsid w:val="37712166"/>
    <w:rsid w:val="37732382"/>
    <w:rsid w:val="37757EA8"/>
    <w:rsid w:val="377620C5"/>
    <w:rsid w:val="3776777C"/>
    <w:rsid w:val="37774F24"/>
    <w:rsid w:val="37800D99"/>
    <w:rsid w:val="378123A9"/>
    <w:rsid w:val="37832B82"/>
    <w:rsid w:val="37841E99"/>
    <w:rsid w:val="3784633D"/>
    <w:rsid w:val="37890A6F"/>
    <w:rsid w:val="378E0F6A"/>
    <w:rsid w:val="3795482D"/>
    <w:rsid w:val="37983B97"/>
    <w:rsid w:val="379A653D"/>
    <w:rsid w:val="379E1AEA"/>
    <w:rsid w:val="37A147F9"/>
    <w:rsid w:val="37A14947"/>
    <w:rsid w:val="37A20571"/>
    <w:rsid w:val="37AB1B1C"/>
    <w:rsid w:val="37AB37BE"/>
    <w:rsid w:val="37AE6F16"/>
    <w:rsid w:val="37B02C8E"/>
    <w:rsid w:val="37B20750"/>
    <w:rsid w:val="37B54749"/>
    <w:rsid w:val="37B564F7"/>
    <w:rsid w:val="37B6037B"/>
    <w:rsid w:val="37C6534F"/>
    <w:rsid w:val="37C92A4B"/>
    <w:rsid w:val="37CA6137"/>
    <w:rsid w:val="37CD3840"/>
    <w:rsid w:val="37D01583"/>
    <w:rsid w:val="37D3697D"/>
    <w:rsid w:val="37D526F5"/>
    <w:rsid w:val="37DC7F27"/>
    <w:rsid w:val="37DF3574"/>
    <w:rsid w:val="37E46BD5"/>
    <w:rsid w:val="37E666B0"/>
    <w:rsid w:val="37EB7CF5"/>
    <w:rsid w:val="37F81130"/>
    <w:rsid w:val="37FB6A05"/>
    <w:rsid w:val="37FC5ED4"/>
    <w:rsid w:val="37FC6314"/>
    <w:rsid w:val="38033706"/>
    <w:rsid w:val="3805122C"/>
    <w:rsid w:val="38056308"/>
    <w:rsid w:val="380811F8"/>
    <w:rsid w:val="380A12CD"/>
    <w:rsid w:val="380C3E03"/>
    <w:rsid w:val="380D1E8F"/>
    <w:rsid w:val="380F3E59"/>
    <w:rsid w:val="381274A5"/>
    <w:rsid w:val="38170F5F"/>
    <w:rsid w:val="381B1019"/>
    <w:rsid w:val="381C20D2"/>
    <w:rsid w:val="381E22EE"/>
    <w:rsid w:val="381E5E4A"/>
    <w:rsid w:val="381F1BC2"/>
    <w:rsid w:val="38206066"/>
    <w:rsid w:val="382B3A06"/>
    <w:rsid w:val="382F44FB"/>
    <w:rsid w:val="382F62A9"/>
    <w:rsid w:val="38333A05"/>
    <w:rsid w:val="38341B11"/>
    <w:rsid w:val="3836588A"/>
    <w:rsid w:val="383733B0"/>
    <w:rsid w:val="38384950"/>
    <w:rsid w:val="383A6644"/>
    <w:rsid w:val="383B1176"/>
    <w:rsid w:val="383D6282"/>
    <w:rsid w:val="383E025E"/>
    <w:rsid w:val="383E473E"/>
    <w:rsid w:val="38415FDC"/>
    <w:rsid w:val="38451629"/>
    <w:rsid w:val="384540D9"/>
    <w:rsid w:val="384F0BBD"/>
    <w:rsid w:val="38543F62"/>
    <w:rsid w:val="38557D67"/>
    <w:rsid w:val="38594E66"/>
    <w:rsid w:val="385B0E4C"/>
    <w:rsid w:val="385E26EA"/>
    <w:rsid w:val="386046B4"/>
    <w:rsid w:val="38664899"/>
    <w:rsid w:val="386677F1"/>
    <w:rsid w:val="386761EB"/>
    <w:rsid w:val="38683569"/>
    <w:rsid w:val="386A108F"/>
    <w:rsid w:val="386F2B4A"/>
    <w:rsid w:val="387F15DE"/>
    <w:rsid w:val="38836992"/>
    <w:rsid w:val="388477A6"/>
    <w:rsid w:val="3885411B"/>
    <w:rsid w:val="388B5702"/>
    <w:rsid w:val="38924FF7"/>
    <w:rsid w:val="38925F00"/>
    <w:rsid w:val="38961E84"/>
    <w:rsid w:val="38A309BF"/>
    <w:rsid w:val="38A51F45"/>
    <w:rsid w:val="38A553FC"/>
    <w:rsid w:val="38AB470E"/>
    <w:rsid w:val="38AD0C91"/>
    <w:rsid w:val="38B04C70"/>
    <w:rsid w:val="38B30C88"/>
    <w:rsid w:val="38B50463"/>
    <w:rsid w:val="38B60778"/>
    <w:rsid w:val="38B642D4"/>
    <w:rsid w:val="38BB2A8F"/>
    <w:rsid w:val="38BE762D"/>
    <w:rsid w:val="38C22C79"/>
    <w:rsid w:val="38C42E95"/>
    <w:rsid w:val="38C931EB"/>
    <w:rsid w:val="38CC3AF8"/>
    <w:rsid w:val="38D17360"/>
    <w:rsid w:val="38D439A5"/>
    <w:rsid w:val="38D45084"/>
    <w:rsid w:val="38D64977"/>
    <w:rsid w:val="38D8249D"/>
    <w:rsid w:val="38D86941"/>
    <w:rsid w:val="38D91694"/>
    <w:rsid w:val="38D96215"/>
    <w:rsid w:val="38E04D02"/>
    <w:rsid w:val="38E2156D"/>
    <w:rsid w:val="38E70932"/>
    <w:rsid w:val="38E928FC"/>
    <w:rsid w:val="38ED3A6E"/>
    <w:rsid w:val="38F31085"/>
    <w:rsid w:val="38F4304F"/>
    <w:rsid w:val="38F7381C"/>
    <w:rsid w:val="38F8669B"/>
    <w:rsid w:val="38F964E3"/>
    <w:rsid w:val="38FD0155"/>
    <w:rsid w:val="38FD1F03"/>
    <w:rsid w:val="390037A2"/>
    <w:rsid w:val="39024493"/>
    <w:rsid w:val="39033872"/>
    <w:rsid w:val="3905525C"/>
    <w:rsid w:val="390B5BDB"/>
    <w:rsid w:val="390C0398"/>
    <w:rsid w:val="390D455A"/>
    <w:rsid w:val="390E5B80"/>
    <w:rsid w:val="390F1C37"/>
    <w:rsid w:val="39113C01"/>
    <w:rsid w:val="391768AD"/>
    <w:rsid w:val="391B4A7F"/>
    <w:rsid w:val="391D718C"/>
    <w:rsid w:val="39253208"/>
    <w:rsid w:val="392576AC"/>
    <w:rsid w:val="39273424"/>
    <w:rsid w:val="3929451C"/>
    <w:rsid w:val="392F4087"/>
    <w:rsid w:val="393022D9"/>
    <w:rsid w:val="39382F3B"/>
    <w:rsid w:val="39400042"/>
    <w:rsid w:val="3942200C"/>
    <w:rsid w:val="3950297B"/>
    <w:rsid w:val="39551D3F"/>
    <w:rsid w:val="39556E94"/>
    <w:rsid w:val="39557F91"/>
    <w:rsid w:val="39561614"/>
    <w:rsid w:val="395B02D3"/>
    <w:rsid w:val="395E136F"/>
    <w:rsid w:val="395E1EC2"/>
    <w:rsid w:val="39605333"/>
    <w:rsid w:val="396258B8"/>
    <w:rsid w:val="39691347"/>
    <w:rsid w:val="396A4FBD"/>
    <w:rsid w:val="3971469F"/>
    <w:rsid w:val="397228F1"/>
    <w:rsid w:val="39770BA7"/>
    <w:rsid w:val="39777F08"/>
    <w:rsid w:val="397D2F3A"/>
    <w:rsid w:val="397D4DF2"/>
    <w:rsid w:val="397F0B6A"/>
    <w:rsid w:val="3986014B"/>
    <w:rsid w:val="398E6FFF"/>
    <w:rsid w:val="39930ABA"/>
    <w:rsid w:val="39943B70"/>
    <w:rsid w:val="3995213C"/>
    <w:rsid w:val="39994973"/>
    <w:rsid w:val="399A1E48"/>
    <w:rsid w:val="399B63AE"/>
    <w:rsid w:val="399E3E1E"/>
    <w:rsid w:val="399F120C"/>
    <w:rsid w:val="399F2FBB"/>
    <w:rsid w:val="39A24859"/>
    <w:rsid w:val="39A405D1"/>
    <w:rsid w:val="39A52735"/>
    <w:rsid w:val="39AC2DE9"/>
    <w:rsid w:val="39B50A30"/>
    <w:rsid w:val="39B527DE"/>
    <w:rsid w:val="39B5458C"/>
    <w:rsid w:val="39BD1693"/>
    <w:rsid w:val="39C25C4F"/>
    <w:rsid w:val="39C4240D"/>
    <w:rsid w:val="39C42748"/>
    <w:rsid w:val="39C649EB"/>
    <w:rsid w:val="39CB575E"/>
    <w:rsid w:val="39CC10E9"/>
    <w:rsid w:val="39CD30DA"/>
    <w:rsid w:val="39D07613"/>
    <w:rsid w:val="39D24088"/>
    <w:rsid w:val="39D50707"/>
    <w:rsid w:val="39D64915"/>
    <w:rsid w:val="39D76BF8"/>
    <w:rsid w:val="39DF3CFF"/>
    <w:rsid w:val="39E16C52"/>
    <w:rsid w:val="39E41315"/>
    <w:rsid w:val="39EB26A4"/>
    <w:rsid w:val="39EB6200"/>
    <w:rsid w:val="39ED1F78"/>
    <w:rsid w:val="39EE1141"/>
    <w:rsid w:val="39EE5CF0"/>
    <w:rsid w:val="39EF0F9F"/>
    <w:rsid w:val="39F353A6"/>
    <w:rsid w:val="39F4076D"/>
    <w:rsid w:val="39F96B6F"/>
    <w:rsid w:val="39FA4695"/>
    <w:rsid w:val="39FA6443"/>
    <w:rsid w:val="39FB4D10"/>
    <w:rsid w:val="39FD5F33"/>
    <w:rsid w:val="39FF1CAB"/>
    <w:rsid w:val="3A0111D8"/>
    <w:rsid w:val="3A053765"/>
    <w:rsid w:val="3A0A588B"/>
    <w:rsid w:val="3A0D43C8"/>
    <w:rsid w:val="3A0F6486"/>
    <w:rsid w:val="3A1129CF"/>
    <w:rsid w:val="3A1471D4"/>
    <w:rsid w:val="3A176FF5"/>
    <w:rsid w:val="3A1E7DE4"/>
    <w:rsid w:val="3A217E73"/>
    <w:rsid w:val="3A2E0699"/>
    <w:rsid w:val="3A2F0407"/>
    <w:rsid w:val="3A335259"/>
    <w:rsid w:val="3A343EA1"/>
    <w:rsid w:val="3A345DF9"/>
    <w:rsid w:val="3A353BF0"/>
    <w:rsid w:val="3A35707B"/>
    <w:rsid w:val="3A366920"/>
    <w:rsid w:val="3A37370B"/>
    <w:rsid w:val="3A3C2EFF"/>
    <w:rsid w:val="3A3F1EB2"/>
    <w:rsid w:val="3A3F5C21"/>
    <w:rsid w:val="3A3F654C"/>
    <w:rsid w:val="3A3F71F7"/>
    <w:rsid w:val="3A414072"/>
    <w:rsid w:val="3A486714"/>
    <w:rsid w:val="3A491698"/>
    <w:rsid w:val="3A4B6C9E"/>
    <w:rsid w:val="3A4D7AD4"/>
    <w:rsid w:val="3A4F49E1"/>
    <w:rsid w:val="3A574183"/>
    <w:rsid w:val="3A577D39"/>
    <w:rsid w:val="3A584A15"/>
    <w:rsid w:val="3A5B15D7"/>
    <w:rsid w:val="3A5F5029"/>
    <w:rsid w:val="3A607B74"/>
    <w:rsid w:val="3A685AA2"/>
    <w:rsid w:val="3A695377"/>
    <w:rsid w:val="3A6A181A"/>
    <w:rsid w:val="3A6A54F6"/>
    <w:rsid w:val="3A6A7A6C"/>
    <w:rsid w:val="3A6B10EF"/>
    <w:rsid w:val="3A6E7A08"/>
    <w:rsid w:val="3A704957"/>
    <w:rsid w:val="3A7206CF"/>
    <w:rsid w:val="3A7B57D6"/>
    <w:rsid w:val="3A7F5F93"/>
    <w:rsid w:val="3A802DEC"/>
    <w:rsid w:val="3A886145"/>
    <w:rsid w:val="3A8F1A7F"/>
    <w:rsid w:val="3A9C574C"/>
    <w:rsid w:val="3AA54601"/>
    <w:rsid w:val="3AA7481D"/>
    <w:rsid w:val="3AA765CB"/>
    <w:rsid w:val="3AA97F72"/>
    <w:rsid w:val="3AAA1402"/>
    <w:rsid w:val="3AB02FA5"/>
    <w:rsid w:val="3AB331C1"/>
    <w:rsid w:val="3AB64A60"/>
    <w:rsid w:val="3AB962FE"/>
    <w:rsid w:val="3ABA502C"/>
    <w:rsid w:val="3ABE7119"/>
    <w:rsid w:val="3ABF795C"/>
    <w:rsid w:val="3AC03430"/>
    <w:rsid w:val="3AC0768C"/>
    <w:rsid w:val="3AC30F2B"/>
    <w:rsid w:val="3AC727C9"/>
    <w:rsid w:val="3AC802EF"/>
    <w:rsid w:val="3AC80AB2"/>
    <w:rsid w:val="3AC96C9F"/>
    <w:rsid w:val="3ACC6031"/>
    <w:rsid w:val="3ACD4686"/>
    <w:rsid w:val="3ACD5DBE"/>
    <w:rsid w:val="3AD43138"/>
    <w:rsid w:val="3AD96048"/>
    <w:rsid w:val="3ADB1E0A"/>
    <w:rsid w:val="3ADE5D64"/>
    <w:rsid w:val="3ADF0DA7"/>
    <w:rsid w:val="3AE55345"/>
    <w:rsid w:val="3AE63FA0"/>
    <w:rsid w:val="3AE74C19"/>
    <w:rsid w:val="3AEA4421"/>
    <w:rsid w:val="3AEA72FC"/>
    <w:rsid w:val="3AED5FA8"/>
    <w:rsid w:val="3AEF1D20"/>
    <w:rsid w:val="3AEF2E86"/>
    <w:rsid w:val="3AFD227A"/>
    <w:rsid w:val="3AFD7146"/>
    <w:rsid w:val="3B027DFC"/>
    <w:rsid w:val="3B037FA8"/>
    <w:rsid w:val="3B0A4DAB"/>
    <w:rsid w:val="3B1479D8"/>
    <w:rsid w:val="3B156592"/>
    <w:rsid w:val="3B194FEF"/>
    <w:rsid w:val="3B1A3241"/>
    <w:rsid w:val="3B1B0D67"/>
    <w:rsid w:val="3B1C25AF"/>
    <w:rsid w:val="3B225C51"/>
    <w:rsid w:val="3B225D5B"/>
    <w:rsid w:val="3B2A2C41"/>
    <w:rsid w:val="3B2A4572"/>
    <w:rsid w:val="3B2C087E"/>
    <w:rsid w:val="3B2C2F74"/>
    <w:rsid w:val="3B2C7C2A"/>
    <w:rsid w:val="3B2D3010"/>
    <w:rsid w:val="3B346638"/>
    <w:rsid w:val="3B35720A"/>
    <w:rsid w:val="3B3B20DC"/>
    <w:rsid w:val="3B3C613D"/>
    <w:rsid w:val="3B3D0CDD"/>
    <w:rsid w:val="3B3D2A8B"/>
    <w:rsid w:val="3B4172BD"/>
    <w:rsid w:val="3B435F1B"/>
    <w:rsid w:val="3B4419E7"/>
    <w:rsid w:val="3B4A51A8"/>
    <w:rsid w:val="3B4B2AED"/>
    <w:rsid w:val="3B4C7172"/>
    <w:rsid w:val="3B561D9F"/>
    <w:rsid w:val="3B651FE2"/>
    <w:rsid w:val="3B693331"/>
    <w:rsid w:val="3B6A0DFC"/>
    <w:rsid w:val="3B6E03B8"/>
    <w:rsid w:val="3B6E5F89"/>
    <w:rsid w:val="3B6F4C0F"/>
    <w:rsid w:val="3B7049C0"/>
    <w:rsid w:val="3B723878"/>
    <w:rsid w:val="3B77584C"/>
    <w:rsid w:val="3B7A3CDF"/>
    <w:rsid w:val="3B831C43"/>
    <w:rsid w:val="3B8371CA"/>
    <w:rsid w:val="3B8B7871"/>
    <w:rsid w:val="3B8C57C0"/>
    <w:rsid w:val="3B8D080B"/>
    <w:rsid w:val="3B8F1A46"/>
    <w:rsid w:val="3B934DA1"/>
    <w:rsid w:val="3B946023"/>
    <w:rsid w:val="3B9A13C6"/>
    <w:rsid w:val="3B9D16A1"/>
    <w:rsid w:val="3B9E510E"/>
    <w:rsid w:val="3BA42B0A"/>
    <w:rsid w:val="3BA77103"/>
    <w:rsid w:val="3BAA180D"/>
    <w:rsid w:val="3BAC1C67"/>
    <w:rsid w:val="3BAF0889"/>
    <w:rsid w:val="3BB70A8F"/>
    <w:rsid w:val="3BB80364"/>
    <w:rsid w:val="3BBA40DC"/>
    <w:rsid w:val="3BBB75D3"/>
    <w:rsid w:val="3BBB7E54"/>
    <w:rsid w:val="3BBC20BB"/>
    <w:rsid w:val="3BBD7862"/>
    <w:rsid w:val="3BBE6875"/>
    <w:rsid w:val="3BBF5B96"/>
    <w:rsid w:val="3BC200B4"/>
    <w:rsid w:val="3BC431AC"/>
    <w:rsid w:val="3BC9005F"/>
    <w:rsid w:val="3BCB453B"/>
    <w:rsid w:val="3BCE5DD9"/>
    <w:rsid w:val="3BD11425"/>
    <w:rsid w:val="3BD17677"/>
    <w:rsid w:val="3BD333EF"/>
    <w:rsid w:val="3BDB4052"/>
    <w:rsid w:val="3BDC1DFA"/>
    <w:rsid w:val="3BE15AA4"/>
    <w:rsid w:val="3BE70C49"/>
    <w:rsid w:val="3BE94EE1"/>
    <w:rsid w:val="3BEB511A"/>
    <w:rsid w:val="3BEC625F"/>
    <w:rsid w:val="3BEC7CE6"/>
    <w:rsid w:val="3BED7118"/>
    <w:rsid w:val="3BF06270"/>
    <w:rsid w:val="3BF10B06"/>
    <w:rsid w:val="3BF375EE"/>
    <w:rsid w:val="3BF84C04"/>
    <w:rsid w:val="3BF910A8"/>
    <w:rsid w:val="3BFA4E20"/>
    <w:rsid w:val="3BFC46F4"/>
    <w:rsid w:val="3BFD046C"/>
    <w:rsid w:val="3C025A83"/>
    <w:rsid w:val="3C0417FB"/>
    <w:rsid w:val="3C06421F"/>
    <w:rsid w:val="3C0A6531"/>
    <w:rsid w:val="3C0D25F0"/>
    <w:rsid w:val="3C0F349F"/>
    <w:rsid w:val="3C0F6F94"/>
    <w:rsid w:val="3C1063F2"/>
    <w:rsid w:val="3C125CC6"/>
    <w:rsid w:val="3C153A08"/>
    <w:rsid w:val="3C1744FA"/>
    <w:rsid w:val="3C1760B5"/>
    <w:rsid w:val="3C1A7270"/>
    <w:rsid w:val="3C1C08F2"/>
    <w:rsid w:val="3C1C4D96"/>
    <w:rsid w:val="3C1E4165"/>
    <w:rsid w:val="3C1F3773"/>
    <w:rsid w:val="3C251627"/>
    <w:rsid w:val="3C291261"/>
    <w:rsid w:val="3C340332"/>
    <w:rsid w:val="3C3A6562"/>
    <w:rsid w:val="3C3B22E2"/>
    <w:rsid w:val="3C4237C0"/>
    <w:rsid w:val="3C44737A"/>
    <w:rsid w:val="3C456A27"/>
    <w:rsid w:val="3C4B2C95"/>
    <w:rsid w:val="3C504A40"/>
    <w:rsid w:val="3C5067EE"/>
    <w:rsid w:val="3C526A0A"/>
    <w:rsid w:val="3C597CE1"/>
    <w:rsid w:val="3C5C1637"/>
    <w:rsid w:val="3C5E7892"/>
    <w:rsid w:val="3C5E7BEA"/>
    <w:rsid w:val="3C5F7B86"/>
    <w:rsid w:val="3C604C89"/>
    <w:rsid w:val="3C6504EB"/>
    <w:rsid w:val="3C6645C6"/>
    <w:rsid w:val="3C6C13D9"/>
    <w:rsid w:val="3C6E6450"/>
    <w:rsid w:val="3C706E21"/>
    <w:rsid w:val="3C7706BD"/>
    <w:rsid w:val="3C8278A0"/>
    <w:rsid w:val="3C862210"/>
    <w:rsid w:val="3C8B09A3"/>
    <w:rsid w:val="3C8B7826"/>
    <w:rsid w:val="3C9568F7"/>
    <w:rsid w:val="3C967B2F"/>
    <w:rsid w:val="3C977CC0"/>
    <w:rsid w:val="3C98554E"/>
    <w:rsid w:val="3C9A4F77"/>
    <w:rsid w:val="3C9B215F"/>
    <w:rsid w:val="3C9C7C85"/>
    <w:rsid w:val="3C9F5ADB"/>
    <w:rsid w:val="3CA07775"/>
    <w:rsid w:val="3CA134EE"/>
    <w:rsid w:val="3CA1529C"/>
    <w:rsid w:val="3CA35BA3"/>
    <w:rsid w:val="3CA37266"/>
    <w:rsid w:val="3CA4126D"/>
    <w:rsid w:val="3CAA6EAA"/>
    <w:rsid w:val="3CAC2893"/>
    <w:rsid w:val="3CAF7D8B"/>
    <w:rsid w:val="3CB44FCF"/>
    <w:rsid w:val="3CB971AF"/>
    <w:rsid w:val="3CBB45AF"/>
    <w:rsid w:val="3CBD3B5A"/>
    <w:rsid w:val="3CBE5E4E"/>
    <w:rsid w:val="3CC1149A"/>
    <w:rsid w:val="3CC15FD2"/>
    <w:rsid w:val="3CC52D38"/>
    <w:rsid w:val="3CC5468C"/>
    <w:rsid w:val="3CC85251"/>
    <w:rsid w:val="3CCC056A"/>
    <w:rsid w:val="3CCD6091"/>
    <w:rsid w:val="3CD62AC0"/>
    <w:rsid w:val="3CD64F45"/>
    <w:rsid w:val="3CD72A6B"/>
    <w:rsid w:val="3CD92C87"/>
    <w:rsid w:val="3CDE204C"/>
    <w:rsid w:val="3CE40B0E"/>
    <w:rsid w:val="3CE43145"/>
    <w:rsid w:val="3CEA6C43"/>
    <w:rsid w:val="3CED0056"/>
    <w:rsid w:val="3CF03B2D"/>
    <w:rsid w:val="3CF2634E"/>
    <w:rsid w:val="3CF8042A"/>
    <w:rsid w:val="3CF90C34"/>
    <w:rsid w:val="3CFE449C"/>
    <w:rsid w:val="3D006466"/>
    <w:rsid w:val="3D05582A"/>
    <w:rsid w:val="3D0E228D"/>
    <w:rsid w:val="3D161309"/>
    <w:rsid w:val="3D193107"/>
    <w:rsid w:val="3D1F71F5"/>
    <w:rsid w:val="3D202A21"/>
    <w:rsid w:val="3D204412"/>
    <w:rsid w:val="3D25539B"/>
    <w:rsid w:val="3D2832C7"/>
    <w:rsid w:val="3D285477"/>
    <w:rsid w:val="3D2D6B2F"/>
    <w:rsid w:val="3D2F28A7"/>
    <w:rsid w:val="3D3014B0"/>
    <w:rsid w:val="3D324D36"/>
    <w:rsid w:val="3D3305EA"/>
    <w:rsid w:val="3D393C13"/>
    <w:rsid w:val="3D3C2A79"/>
    <w:rsid w:val="3D42082D"/>
    <w:rsid w:val="3D435B59"/>
    <w:rsid w:val="3D48384F"/>
    <w:rsid w:val="3D484890"/>
    <w:rsid w:val="3D4B0EF9"/>
    <w:rsid w:val="3D4C3459"/>
    <w:rsid w:val="3D56332C"/>
    <w:rsid w:val="3D5E4F3B"/>
    <w:rsid w:val="3D627E02"/>
    <w:rsid w:val="3D66006E"/>
    <w:rsid w:val="3D672041"/>
    <w:rsid w:val="3D6A1B31"/>
    <w:rsid w:val="3D6A795E"/>
    <w:rsid w:val="3D6B476B"/>
    <w:rsid w:val="3D6C58AA"/>
    <w:rsid w:val="3D6D517E"/>
    <w:rsid w:val="3D70539A"/>
    <w:rsid w:val="3D711112"/>
    <w:rsid w:val="3D712EC0"/>
    <w:rsid w:val="3D731175"/>
    <w:rsid w:val="3D791D75"/>
    <w:rsid w:val="3D8175A7"/>
    <w:rsid w:val="3D831859"/>
    <w:rsid w:val="3D8C5F4C"/>
    <w:rsid w:val="3D8D0923"/>
    <w:rsid w:val="3D8F1598"/>
    <w:rsid w:val="3D90216B"/>
    <w:rsid w:val="3D94095C"/>
    <w:rsid w:val="3D946FE4"/>
    <w:rsid w:val="3D9848F1"/>
    <w:rsid w:val="3D994E88"/>
    <w:rsid w:val="3D9B7F3D"/>
    <w:rsid w:val="3DA5726A"/>
    <w:rsid w:val="3DA6700D"/>
    <w:rsid w:val="3DAB4624"/>
    <w:rsid w:val="3DAC17E3"/>
    <w:rsid w:val="3DAC214A"/>
    <w:rsid w:val="3DAE7C70"/>
    <w:rsid w:val="3DB11AD4"/>
    <w:rsid w:val="3DB54CD2"/>
    <w:rsid w:val="3DBA03C3"/>
    <w:rsid w:val="3DBF4698"/>
    <w:rsid w:val="3DC01751"/>
    <w:rsid w:val="3DC6320C"/>
    <w:rsid w:val="3DC81CBB"/>
    <w:rsid w:val="3DCA4AF6"/>
    <w:rsid w:val="3DCC66DC"/>
    <w:rsid w:val="3DCD092E"/>
    <w:rsid w:val="3DD0408A"/>
    <w:rsid w:val="3DD2254E"/>
    <w:rsid w:val="3DD56CED"/>
    <w:rsid w:val="3DDD0555"/>
    <w:rsid w:val="3DDF607B"/>
    <w:rsid w:val="3DDF7E2A"/>
    <w:rsid w:val="3DE10046"/>
    <w:rsid w:val="3DE2791A"/>
    <w:rsid w:val="3DE511B8"/>
    <w:rsid w:val="3DEB48E9"/>
    <w:rsid w:val="3DED69EA"/>
    <w:rsid w:val="3DED7A84"/>
    <w:rsid w:val="3DEE1F7E"/>
    <w:rsid w:val="3DF42838"/>
    <w:rsid w:val="3DF5589F"/>
    <w:rsid w:val="3DFA2EB5"/>
    <w:rsid w:val="3E027FBC"/>
    <w:rsid w:val="3E05686D"/>
    <w:rsid w:val="3E0756BF"/>
    <w:rsid w:val="3E0930F8"/>
    <w:rsid w:val="3E094C1A"/>
    <w:rsid w:val="3E0B6E71"/>
    <w:rsid w:val="3E0D4897"/>
    <w:rsid w:val="3E0E5EB6"/>
    <w:rsid w:val="3E1026D9"/>
    <w:rsid w:val="3E111FAD"/>
    <w:rsid w:val="3E1201FF"/>
    <w:rsid w:val="3E18333B"/>
    <w:rsid w:val="3E1D4DF6"/>
    <w:rsid w:val="3E1D6BA4"/>
    <w:rsid w:val="3E1F6FED"/>
    <w:rsid w:val="3E241CE0"/>
    <w:rsid w:val="3E246184"/>
    <w:rsid w:val="3E2717D1"/>
    <w:rsid w:val="3E2D45E9"/>
    <w:rsid w:val="3E3068D7"/>
    <w:rsid w:val="3E32264F"/>
    <w:rsid w:val="3E344619"/>
    <w:rsid w:val="3E39158D"/>
    <w:rsid w:val="3E3A7756"/>
    <w:rsid w:val="3E3F4D6C"/>
    <w:rsid w:val="3E4405D4"/>
    <w:rsid w:val="3E444130"/>
    <w:rsid w:val="3E483C21"/>
    <w:rsid w:val="3E522CF1"/>
    <w:rsid w:val="3E5317A2"/>
    <w:rsid w:val="3E561ED9"/>
    <w:rsid w:val="3E58579E"/>
    <w:rsid w:val="3E594080"/>
    <w:rsid w:val="3E5C591E"/>
    <w:rsid w:val="3E5C76CC"/>
    <w:rsid w:val="3E5E1696"/>
    <w:rsid w:val="3E5E1A3B"/>
    <w:rsid w:val="3E65758D"/>
    <w:rsid w:val="3E693B97"/>
    <w:rsid w:val="3E6F297B"/>
    <w:rsid w:val="3E740EBA"/>
    <w:rsid w:val="3E7653EF"/>
    <w:rsid w:val="3E813F6C"/>
    <w:rsid w:val="3E854E75"/>
    <w:rsid w:val="3E87492C"/>
    <w:rsid w:val="3E882ADA"/>
    <w:rsid w:val="3E886713"/>
    <w:rsid w:val="3E8A248B"/>
    <w:rsid w:val="3E921340"/>
    <w:rsid w:val="3E925A55"/>
    <w:rsid w:val="3E927592"/>
    <w:rsid w:val="3E957334"/>
    <w:rsid w:val="3E962299"/>
    <w:rsid w:val="3E9926CE"/>
    <w:rsid w:val="3E9E7CE5"/>
    <w:rsid w:val="3EA74E3A"/>
    <w:rsid w:val="3EA80B63"/>
    <w:rsid w:val="3EAF137D"/>
    <w:rsid w:val="3EB43064"/>
    <w:rsid w:val="3EB72B54"/>
    <w:rsid w:val="3EBF1A09"/>
    <w:rsid w:val="3EC040FF"/>
    <w:rsid w:val="3EC12500"/>
    <w:rsid w:val="3EC64F05"/>
    <w:rsid w:val="3EC86B10"/>
    <w:rsid w:val="3ECE1921"/>
    <w:rsid w:val="3ECE1B43"/>
    <w:rsid w:val="3ECF4342"/>
    <w:rsid w:val="3ED16309"/>
    <w:rsid w:val="3ED23E32"/>
    <w:rsid w:val="3ED25BE0"/>
    <w:rsid w:val="3ED55074"/>
    <w:rsid w:val="3ED838BD"/>
    <w:rsid w:val="3EDA5F2B"/>
    <w:rsid w:val="3EDC6A5F"/>
    <w:rsid w:val="3EE14075"/>
    <w:rsid w:val="3EE538E2"/>
    <w:rsid w:val="3EE6168C"/>
    <w:rsid w:val="3EE6343A"/>
    <w:rsid w:val="3EE651E8"/>
    <w:rsid w:val="3EED6576"/>
    <w:rsid w:val="3EF9316D"/>
    <w:rsid w:val="3EFE0783"/>
    <w:rsid w:val="3EFF4732"/>
    <w:rsid w:val="3F00274D"/>
    <w:rsid w:val="3F006948"/>
    <w:rsid w:val="3F0343B3"/>
    <w:rsid w:val="3F067189"/>
    <w:rsid w:val="3F0858DD"/>
    <w:rsid w:val="3F0A537A"/>
    <w:rsid w:val="3F0C41E9"/>
    <w:rsid w:val="3F1104B7"/>
    <w:rsid w:val="3F1461F9"/>
    <w:rsid w:val="3F147FA7"/>
    <w:rsid w:val="3F1520E9"/>
    <w:rsid w:val="3F164C59"/>
    <w:rsid w:val="3F171845"/>
    <w:rsid w:val="3F1875B2"/>
    <w:rsid w:val="3F187717"/>
    <w:rsid w:val="3F1D250A"/>
    <w:rsid w:val="3F1E71E9"/>
    <w:rsid w:val="3F277CDA"/>
    <w:rsid w:val="3F2F6B8F"/>
    <w:rsid w:val="3F303FC2"/>
    <w:rsid w:val="3F310B59"/>
    <w:rsid w:val="3F3A0B23"/>
    <w:rsid w:val="3F3A2A68"/>
    <w:rsid w:val="3F3E0F4A"/>
    <w:rsid w:val="3F424B14"/>
    <w:rsid w:val="3F43088C"/>
    <w:rsid w:val="3F4D5E84"/>
    <w:rsid w:val="3F4D5EB1"/>
    <w:rsid w:val="3F4F0FDF"/>
    <w:rsid w:val="3F4F3C57"/>
    <w:rsid w:val="3F500C62"/>
    <w:rsid w:val="3F5120C4"/>
    <w:rsid w:val="3F512FA9"/>
    <w:rsid w:val="3F516B05"/>
    <w:rsid w:val="3F584337"/>
    <w:rsid w:val="3F60143E"/>
    <w:rsid w:val="3F635F85"/>
    <w:rsid w:val="3F6678FE"/>
    <w:rsid w:val="3F6820A1"/>
    <w:rsid w:val="3F6B4B32"/>
    <w:rsid w:val="3F6D4F2E"/>
    <w:rsid w:val="3F7218C4"/>
    <w:rsid w:val="3F754701"/>
    <w:rsid w:val="3F762A0F"/>
    <w:rsid w:val="3F766979"/>
    <w:rsid w:val="3F7722E4"/>
    <w:rsid w:val="3F793AA4"/>
    <w:rsid w:val="3F7942AE"/>
    <w:rsid w:val="3F872AF4"/>
    <w:rsid w:val="3F946785"/>
    <w:rsid w:val="3F966C0E"/>
    <w:rsid w:val="3F984734"/>
    <w:rsid w:val="3F9904AC"/>
    <w:rsid w:val="3F9D12D9"/>
    <w:rsid w:val="3F9E1F7C"/>
    <w:rsid w:val="3FA17924"/>
    <w:rsid w:val="3FA37172"/>
    <w:rsid w:val="3FA4132B"/>
    <w:rsid w:val="3FA532F5"/>
    <w:rsid w:val="3FA66918"/>
    <w:rsid w:val="3FAA67EB"/>
    <w:rsid w:val="3FAE7AF0"/>
    <w:rsid w:val="3FB5178A"/>
    <w:rsid w:val="3FB96547"/>
    <w:rsid w:val="3FBB0422"/>
    <w:rsid w:val="3FBD419A"/>
    <w:rsid w:val="3FC108EA"/>
    <w:rsid w:val="3FC20543"/>
    <w:rsid w:val="3FC24EC2"/>
    <w:rsid w:val="3FC64C5C"/>
    <w:rsid w:val="3FC65745"/>
    <w:rsid w:val="3FCB2D5B"/>
    <w:rsid w:val="3FCB7B15"/>
    <w:rsid w:val="3FCD2A47"/>
    <w:rsid w:val="3FCF2120"/>
    <w:rsid w:val="3FD03172"/>
    <w:rsid w:val="3FD20E97"/>
    <w:rsid w:val="3FD50FDF"/>
    <w:rsid w:val="3FDD3C5C"/>
    <w:rsid w:val="3FDD65EB"/>
    <w:rsid w:val="3FE1257F"/>
    <w:rsid w:val="3FE305F1"/>
    <w:rsid w:val="3FE47979"/>
    <w:rsid w:val="3FE66695"/>
    <w:rsid w:val="3FE756BB"/>
    <w:rsid w:val="3FE82048"/>
    <w:rsid w:val="3FEF2FAC"/>
    <w:rsid w:val="3FEF6C73"/>
    <w:rsid w:val="3FF3052C"/>
    <w:rsid w:val="3FF66013"/>
    <w:rsid w:val="3FF73B50"/>
    <w:rsid w:val="3FF86C89"/>
    <w:rsid w:val="3FF86ECD"/>
    <w:rsid w:val="40035DD9"/>
    <w:rsid w:val="40041DC9"/>
    <w:rsid w:val="40052D5C"/>
    <w:rsid w:val="400B3158"/>
    <w:rsid w:val="400C3625"/>
    <w:rsid w:val="400C4BE3"/>
    <w:rsid w:val="400C6ED0"/>
    <w:rsid w:val="400F0415"/>
    <w:rsid w:val="401069C0"/>
    <w:rsid w:val="40121A61"/>
    <w:rsid w:val="40184FA6"/>
    <w:rsid w:val="40195FC5"/>
    <w:rsid w:val="40215B26"/>
    <w:rsid w:val="402661E4"/>
    <w:rsid w:val="40275AB8"/>
    <w:rsid w:val="40300E10"/>
    <w:rsid w:val="40385F17"/>
    <w:rsid w:val="403A3D55"/>
    <w:rsid w:val="403A57EB"/>
    <w:rsid w:val="403B1563"/>
    <w:rsid w:val="403C5A07"/>
    <w:rsid w:val="404448BC"/>
    <w:rsid w:val="40483116"/>
    <w:rsid w:val="40490FF9"/>
    <w:rsid w:val="40493C80"/>
    <w:rsid w:val="404B79F8"/>
    <w:rsid w:val="404E1296"/>
    <w:rsid w:val="404F3C56"/>
    <w:rsid w:val="405014B2"/>
    <w:rsid w:val="405102F5"/>
    <w:rsid w:val="40534AFF"/>
    <w:rsid w:val="40566DA2"/>
    <w:rsid w:val="40591E1C"/>
    <w:rsid w:val="405A5E8D"/>
    <w:rsid w:val="405C10D4"/>
    <w:rsid w:val="40616F48"/>
    <w:rsid w:val="406665E0"/>
    <w:rsid w:val="40672358"/>
    <w:rsid w:val="406805AA"/>
    <w:rsid w:val="40694322"/>
    <w:rsid w:val="406B52E0"/>
    <w:rsid w:val="406F4BE8"/>
    <w:rsid w:val="406F6EA5"/>
    <w:rsid w:val="407077AB"/>
    <w:rsid w:val="40750F19"/>
    <w:rsid w:val="40761B16"/>
    <w:rsid w:val="407623F3"/>
    <w:rsid w:val="40774C91"/>
    <w:rsid w:val="407A02DD"/>
    <w:rsid w:val="407B40C8"/>
    <w:rsid w:val="407C02A4"/>
    <w:rsid w:val="407E7726"/>
    <w:rsid w:val="407F58F4"/>
    <w:rsid w:val="40863629"/>
    <w:rsid w:val="40866C82"/>
    <w:rsid w:val="4090365D"/>
    <w:rsid w:val="40913E10"/>
    <w:rsid w:val="409749EB"/>
    <w:rsid w:val="40A23390"/>
    <w:rsid w:val="40A250F4"/>
    <w:rsid w:val="40A35A86"/>
    <w:rsid w:val="40A8309D"/>
    <w:rsid w:val="40A84E4B"/>
    <w:rsid w:val="40AA0BC3"/>
    <w:rsid w:val="40AA7E7D"/>
    <w:rsid w:val="40AB66E9"/>
    <w:rsid w:val="40AE757C"/>
    <w:rsid w:val="40AF61D9"/>
    <w:rsid w:val="40B04A27"/>
    <w:rsid w:val="40B437EF"/>
    <w:rsid w:val="40B557B9"/>
    <w:rsid w:val="40B82BB4"/>
    <w:rsid w:val="40BA4B7E"/>
    <w:rsid w:val="40BA5CD0"/>
    <w:rsid w:val="40BA6517"/>
    <w:rsid w:val="40BE641C"/>
    <w:rsid w:val="40C854ED"/>
    <w:rsid w:val="40CB029A"/>
    <w:rsid w:val="40CF1A2C"/>
    <w:rsid w:val="40CF3720"/>
    <w:rsid w:val="40D1713C"/>
    <w:rsid w:val="40D178CE"/>
    <w:rsid w:val="40D84324"/>
    <w:rsid w:val="40D93256"/>
    <w:rsid w:val="40D95004"/>
    <w:rsid w:val="40DC250D"/>
    <w:rsid w:val="40DF1663"/>
    <w:rsid w:val="40E165AE"/>
    <w:rsid w:val="40E439A9"/>
    <w:rsid w:val="40E75901"/>
    <w:rsid w:val="40F15FEF"/>
    <w:rsid w:val="40F77B80"/>
    <w:rsid w:val="40F922E8"/>
    <w:rsid w:val="40FB2B64"/>
    <w:rsid w:val="40FC5196"/>
    <w:rsid w:val="40FE0F0E"/>
    <w:rsid w:val="40FE2CBD"/>
    <w:rsid w:val="4102444C"/>
    <w:rsid w:val="410C362B"/>
    <w:rsid w:val="410D73A4"/>
    <w:rsid w:val="410E57FD"/>
    <w:rsid w:val="410F480F"/>
    <w:rsid w:val="411066B1"/>
    <w:rsid w:val="41151DB4"/>
    <w:rsid w:val="41161776"/>
    <w:rsid w:val="41230975"/>
    <w:rsid w:val="41265D6F"/>
    <w:rsid w:val="412C2B69"/>
    <w:rsid w:val="412D7520"/>
    <w:rsid w:val="4134048C"/>
    <w:rsid w:val="41354204"/>
    <w:rsid w:val="4136630C"/>
    <w:rsid w:val="413B181B"/>
    <w:rsid w:val="413E755D"/>
    <w:rsid w:val="4140469F"/>
    <w:rsid w:val="41405083"/>
    <w:rsid w:val="41432DC5"/>
    <w:rsid w:val="414C1C7A"/>
    <w:rsid w:val="414F52C6"/>
    <w:rsid w:val="4151103E"/>
    <w:rsid w:val="41546D80"/>
    <w:rsid w:val="41547EEF"/>
    <w:rsid w:val="41553B15"/>
    <w:rsid w:val="415820B8"/>
    <w:rsid w:val="415E19AD"/>
    <w:rsid w:val="41614C8F"/>
    <w:rsid w:val="41630D72"/>
    <w:rsid w:val="416C40CA"/>
    <w:rsid w:val="41735459"/>
    <w:rsid w:val="41742F7F"/>
    <w:rsid w:val="4177481D"/>
    <w:rsid w:val="41782A6F"/>
    <w:rsid w:val="417967E7"/>
    <w:rsid w:val="417E3DFD"/>
    <w:rsid w:val="418331C2"/>
    <w:rsid w:val="41874A60"/>
    <w:rsid w:val="41923405"/>
    <w:rsid w:val="41942D31"/>
    <w:rsid w:val="41966C29"/>
    <w:rsid w:val="41986C6D"/>
    <w:rsid w:val="419A2DBD"/>
    <w:rsid w:val="419B3F2E"/>
    <w:rsid w:val="41A03D74"/>
    <w:rsid w:val="41A24E66"/>
    <w:rsid w:val="41A25D3E"/>
    <w:rsid w:val="41A54740"/>
    <w:rsid w:val="41A57C48"/>
    <w:rsid w:val="41A90E7A"/>
    <w:rsid w:val="41AD1B38"/>
    <w:rsid w:val="41AD1F8C"/>
    <w:rsid w:val="41AF2209"/>
    <w:rsid w:val="41B82E6B"/>
    <w:rsid w:val="41BA1910"/>
    <w:rsid w:val="41BB7A93"/>
    <w:rsid w:val="41BC0943"/>
    <w:rsid w:val="41BC7FEB"/>
    <w:rsid w:val="41C2018E"/>
    <w:rsid w:val="41C23CEA"/>
    <w:rsid w:val="41C83EDD"/>
    <w:rsid w:val="41C95079"/>
    <w:rsid w:val="41CE6B33"/>
    <w:rsid w:val="41D03E9A"/>
    <w:rsid w:val="41D13F2D"/>
    <w:rsid w:val="41D61DDE"/>
    <w:rsid w:val="41D659E7"/>
    <w:rsid w:val="41D74528"/>
    <w:rsid w:val="41DC0D69"/>
    <w:rsid w:val="41DE6189"/>
    <w:rsid w:val="41DE664A"/>
    <w:rsid w:val="41E21777"/>
    <w:rsid w:val="41E33C60"/>
    <w:rsid w:val="41E44537"/>
    <w:rsid w:val="41E73751"/>
    <w:rsid w:val="41E77BF5"/>
    <w:rsid w:val="41F67E38"/>
    <w:rsid w:val="41F93484"/>
    <w:rsid w:val="41FD4D22"/>
    <w:rsid w:val="41FE06E9"/>
    <w:rsid w:val="420267DC"/>
    <w:rsid w:val="420936C7"/>
    <w:rsid w:val="420E6F2F"/>
    <w:rsid w:val="420E7F0F"/>
    <w:rsid w:val="421309EA"/>
    <w:rsid w:val="421348F5"/>
    <w:rsid w:val="421E7DEB"/>
    <w:rsid w:val="421F738E"/>
    <w:rsid w:val="422229DB"/>
    <w:rsid w:val="42240501"/>
    <w:rsid w:val="42263C91"/>
    <w:rsid w:val="422718F0"/>
    <w:rsid w:val="422969BA"/>
    <w:rsid w:val="422B4954"/>
    <w:rsid w:val="422E75D1"/>
    <w:rsid w:val="423170C2"/>
    <w:rsid w:val="42333761"/>
    <w:rsid w:val="4235280B"/>
    <w:rsid w:val="42360369"/>
    <w:rsid w:val="42366486"/>
    <w:rsid w:val="423A5F76"/>
    <w:rsid w:val="423C2022"/>
    <w:rsid w:val="4243599A"/>
    <w:rsid w:val="42447A1F"/>
    <w:rsid w:val="42452A58"/>
    <w:rsid w:val="42462B6D"/>
    <w:rsid w:val="424B2D79"/>
    <w:rsid w:val="424E1A22"/>
    <w:rsid w:val="424E4909"/>
    <w:rsid w:val="42505FF9"/>
    <w:rsid w:val="425132C0"/>
    <w:rsid w:val="42537082"/>
    <w:rsid w:val="42550FBC"/>
    <w:rsid w:val="42552DB0"/>
    <w:rsid w:val="42554B5E"/>
    <w:rsid w:val="42556644"/>
    <w:rsid w:val="4256055E"/>
    <w:rsid w:val="42580E90"/>
    <w:rsid w:val="425A1769"/>
    <w:rsid w:val="425C7C82"/>
    <w:rsid w:val="425F29E4"/>
    <w:rsid w:val="425F778B"/>
    <w:rsid w:val="42624E9E"/>
    <w:rsid w:val="426947B1"/>
    <w:rsid w:val="426A3D88"/>
    <w:rsid w:val="426B25D4"/>
    <w:rsid w:val="426F464E"/>
    <w:rsid w:val="427144C1"/>
    <w:rsid w:val="427C2ACB"/>
    <w:rsid w:val="427C3B56"/>
    <w:rsid w:val="428216CB"/>
    <w:rsid w:val="42847BEB"/>
    <w:rsid w:val="42870A90"/>
    <w:rsid w:val="428A2D00"/>
    <w:rsid w:val="428E09FF"/>
    <w:rsid w:val="4292190E"/>
    <w:rsid w:val="42927B60"/>
    <w:rsid w:val="42975177"/>
    <w:rsid w:val="429B3D36"/>
    <w:rsid w:val="429F5DD9"/>
    <w:rsid w:val="42A27049"/>
    <w:rsid w:val="42A41642"/>
    <w:rsid w:val="42AB48B2"/>
    <w:rsid w:val="42AD00B8"/>
    <w:rsid w:val="42B1292C"/>
    <w:rsid w:val="42B555FD"/>
    <w:rsid w:val="42B850ED"/>
    <w:rsid w:val="42BE6BA7"/>
    <w:rsid w:val="42C13892"/>
    <w:rsid w:val="42C47B2C"/>
    <w:rsid w:val="42C817D4"/>
    <w:rsid w:val="42CA554C"/>
    <w:rsid w:val="42CA7129"/>
    <w:rsid w:val="42CB6BCE"/>
    <w:rsid w:val="42D1560B"/>
    <w:rsid w:val="42D315AC"/>
    <w:rsid w:val="42D812EB"/>
    <w:rsid w:val="42DB6C19"/>
    <w:rsid w:val="42E13849"/>
    <w:rsid w:val="42E303BC"/>
    <w:rsid w:val="42E67EAC"/>
    <w:rsid w:val="42E934F8"/>
    <w:rsid w:val="42EA799C"/>
    <w:rsid w:val="42EE0B0F"/>
    <w:rsid w:val="42F25D02"/>
    <w:rsid w:val="42F51FEF"/>
    <w:rsid w:val="42F56341"/>
    <w:rsid w:val="42F73E67"/>
    <w:rsid w:val="42FC7D24"/>
    <w:rsid w:val="43000F6E"/>
    <w:rsid w:val="430345BA"/>
    <w:rsid w:val="430420E0"/>
    <w:rsid w:val="430B1076"/>
    <w:rsid w:val="430C3B10"/>
    <w:rsid w:val="430D78DE"/>
    <w:rsid w:val="431471A2"/>
    <w:rsid w:val="4317054A"/>
    <w:rsid w:val="4317658D"/>
    <w:rsid w:val="43192332"/>
    <w:rsid w:val="431B5DA8"/>
    <w:rsid w:val="431C567C"/>
    <w:rsid w:val="431D279A"/>
    <w:rsid w:val="43210F93"/>
    <w:rsid w:val="432A4729"/>
    <w:rsid w:val="432D6453"/>
    <w:rsid w:val="43350C92"/>
    <w:rsid w:val="43362BE2"/>
    <w:rsid w:val="43374264"/>
    <w:rsid w:val="43406C27"/>
    <w:rsid w:val="43420C0E"/>
    <w:rsid w:val="43456995"/>
    <w:rsid w:val="4346223D"/>
    <w:rsid w:val="434626F9"/>
    <w:rsid w:val="43463922"/>
    <w:rsid w:val="43490209"/>
    <w:rsid w:val="434D1CD9"/>
    <w:rsid w:val="434E6FAD"/>
    <w:rsid w:val="434E7848"/>
    <w:rsid w:val="434F77FF"/>
    <w:rsid w:val="435441FE"/>
    <w:rsid w:val="43554319"/>
    <w:rsid w:val="43625E33"/>
    <w:rsid w:val="43650DD1"/>
    <w:rsid w:val="43670B81"/>
    <w:rsid w:val="436A04F5"/>
    <w:rsid w:val="436C03B1"/>
    <w:rsid w:val="436D50C5"/>
    <w:rsid w:val="436D5ED7"/>
    <w:rsid w:val="43714F04"/>
    <w:rsid w:val="43726DDE"/>
    <w:rsid w:val="437454B8"/>
    <w:rsid w:val="437454BC"/>
    <w:rsid w:val="43754D8C"/>
    <w:rsid w:val="437E00E5"/>
    <w:rsid w:val="437E1E93"/>
    <w:rsid w:val="43820BD7"/>
    <w:rsid w:val="43884ABF"/>
    <w:rsid w:val="438C2802"/>
    <w:rsid w:val="43917E18"/>
    <w:rsid w:val="43963680"/>
    <w:rsid w:val="439671DC"/>
    <w:rsid w:val="43A01E09"/>
    <w:rsid w:val="43A318F9"/>
    <w:rsid w:val="43A542E6"/>
    <w:rsid w:val="43AC4C52"/>
    <w:rsid w:val="43B617C6"/>
    <w:rsid w:val="43B70A87"/>
    <w:rsid w:val="43B81849"/>
    <w:rsid w:val="43BD64AC"/>
    <w:rsid w:val="43C024AB"/>
    <w:rsid w:val="43C27FD1"/>
    <w:rsid w:val="43C4245E"/>
    <w:rsid w:val="43C546E3"/>
    <w:rsid w:val="43C81360"/>
    <w:rsid w:val="43C933BB"/>
    <w:rsid w:val="43C97C3C"/>
    <w:rsid w:val="43CA725C"/>
    <w:rsid w:val="43D27604"/>
    <w:rsid w:val="43D321DE"/>
    <w:rsid w:val="43D917BF"/>
    <w:rsid w:val="43DB5537"/>
    <w:rsid w:val="43DB72E5"/>
    <w:rsid w:val="43DC54C0"/>
    <w:rsid w:val="43DD7958"/>
    <w:rsid w:val="43DE1080"/>
    <w:rsid w:val="43E3478C"/>
    <w:rsid w:val="43E426A0"/>
    <w:rsid w:val="43E443EC"/>
    <w:rsid w:val="43E634D3"/>
    <w:rsid w:val="43EC179D"/>
    <w:rsid w:val="43ED07B9"/>
    <w:rsid w:val="43ED3149"/>
    <w:rsid w:val="43F646D3"/>
    <w:rsid w:val="43FE4785"/>
    <w:rsid w:val="43FE4D82"/>
    <w:rsid w:val="44044A8E"/>
    <w:rsid w:val="44062F6B"/>
    <w:rsid w:val="44071E88"/>
    <w:rsid w:val="440B5E1C"/>
    <w:rsid w:val="440C441E"/>
    <w:rsid w:val="440C749E"/>
    <w:rsid w:val="440E1469"/>
    <w:rsid w:val="440E29C1"/>
    <w:rsid w:val="440F6F8F"/>
    <w:rsid w:val="44112D07"/>
    <w:rsid w:val="44136A7F"/>
    <w:rsid w:val="44185E43"/>
    <w:rsid w:val="441C0F1F"/>
    <w:rsid w:val="441F3676"/>
    <w:rsid w:val="44220AB9"/>
    <w:rsid w:val="44231FA6"/>
    <w:rsid w:val="44236B78"/>
    <w:rsid w:val="44254618"/>
    <w:rsid w:val="442A5B77"/>
    <w:rsid w:val="44305BFE"/>
    <w:rsid w:val="443133A9"/>
    <w:rsid w:val="44316F05"/>
    <w:rsid w:val="44336AD9"/>
    <w:rsid w:val="44341BAF"/>
    <w:rsid w:val="443B7D84"/>
    <w:rsid w:val="443F68DF"/>
    <w:rsid w:val="44406A3F"/>
    <w:rsid w:val="4441183E"/>
    <w:rsid w:val="4446612A"/>
    <w:rsid w:val="444C59F5"/>
    <w:rsid w:val="4450382F"/>
    <w:rsid w:val="44545512"/>
    <w:rsid w:val="44555450"/>
    <w:rsid w:val="44580936"/>
    <w:rsid w:val="445970E4"/>
    <w:rsid w:val="446077EA"/>
    <w:rsid w:val="44613C8E"/>
    <w:rsid w:val="44663053"/>
    <w:rsid w:val="44670B79"/>
    <w:rsid w:val="446A2417"/>
    <w:rsid w:val="446B0669"/>
    <w:rsid w:val="446C2633"/>
    <w:rsid w:val="446C65DE"/>
    <w:rsid w:val="44735770"/>
    <w:rsid w:val="44760DBC"/>
    <w:rsid w:val="44773BFC"/>
    <w:rsid w:val="44780FD8"/>
    <w:rsid w:val="44784B34"/>
    <w:rsid w:val="447B4624"/>
    <w:rsid w:val="447E080E"/>
    <w:rsid w:val="4481096A"/>
    <w:rsid w:val="44832A03"/>
    <w:rsid w:val="44953938"/>
    <w:rsid w:val="449776B0"/>
    <w:rsid w:val="449A799B"/>
    <w:rsid w:val="44A1408B"/>
    <w:rsid w:val="44A3023D"/>
    <w:rsid w:val="44A43D1C"/>
    <w:rsid w:val="44A818BD"/>
    <w:rsid w:val="44AD6ED3"/>
    <w:rsid w:val="44B244EA"/>
    <w:rsid w:val="44B57B36"/>
    <w:rsid w:val="44B637C7"/>
    <w:rsid w:val="44BA6EFA"/>
    <w:rsid w:val="44BB1D77"/>
    <w:rsid w:val="44BF2763"/>
    <w:rsid w:val="44C1472D"/>
    <w:rsid w:val="44C15625"/>
    <w:rsid w:val="44C30E24"/>
    <w:rsid w:val="44C467E7"/>
    <w:rsid w:val="44C47D79"/>
    <w:rsid w:val="44C75265"/>
    <w:rsid w:val="44D206E8"/>
    <w:rsid w:val="44DA57EF"/>
    <w:rsid w:val="44E310FB"/>
    <w:rsid w:val="44E374FA"/>
    <w:rsid w:val="44E4059F"/>
    <w:rsid w:val="44E623E5"/>
    <w:rsid w:val="44E65F41"/>
    <w:rsid w:val="44E977E0"/>
    <w:rsid w:val="44EB79FC"/>
    <w:rsid w:val="44F31176"/>
    <w:rsid w:val="44F405A1"/>
    <w:rsid w:val="44F543D6"/>
    <w:rsid w:val="44F7014F"/>
    <w:rsid w:val="44F77846"/>
    <w:rsid w:val="44FA7C3F"/>
    <w:rsid w:val="44FC7513"/>
    <w:rsid w:val="45013455"/>
    <w:rsid w:val="45094634"/>
    <w:rsid w:val="450E7246"/>
    <w:rsid w:val="450F618C"/>
    <w:rsid w:val="45107462"/>
    <w:rsid w:val="45156827"/>
    <w:rsid w:val="451F76A5"/>
    <w:rsid w:val="45217BA5"/>
    <w:rsid w:val="45241D1D"/>
    <w:rsid w:val="45260A34"/>
    <w:rsid w:val="45273854"/>
    <w:rsid w:val="452A22D2"/>
    <w:rsid w:val="452B604A"/>
    <w:rsid w:val="452F31D2"/>
    <w:rsid w:val="45351510"/>
    <w:rsid w:val="453749EF"/>
    <w:rsid w:val="453764F8"/>
    <w:rsid w:val="453B5645"/>
    <w:rsid w:val="45443A15"/>
    <w:rsid w:val="454669E0"/>
    <w:rsid w:val="454B049A"/>
    <w:rsid w:val="454B4E95"/>
    <w:rsid w:val="454D7D71"/>
    <w:rsid w:val="454F4BD7"/>
    <w:rsid w:val="45505AB1"/>
    <w:rsid w:val="45523CED"/>
    <w:rsid w:val="455530C7"/>
    <w:rsid w:val="45554E75"/>
    <w:rsid w:val="45596713"/>
    <w:rsid w:val="455C3626"/>
    <w:rsid w:val="45603F46"/>
    <w:rsid w:val="45637592"/>
    <w:rsid w:val="4569120C"/>
    <w:rsid w:val="456A5531"/>
    <w:rsid w:val="456A6B72"/>
    <w:rsid w:val="456C28D5"/>
    <w:rsid w:val="456E1540"/>
    <w:rsid w:val="456E1D4B"/>
    <w:rsid w:val="456F4189"/>
    <w:rsid w:val="45703A5D"/>
    <w:rsid w:val="45725A27"/>
    <w:rsid w:val="45743014"/>
    <w:rsid w:val="45763769"/>
    <w:rsid w:val="45796DB6"/>
    <w:rsid w:val="457C2402"/>
    <w:rsid w:val="457E1BEB"/>
    <w:rsid w:val="4580177B"/>
    <w:rsid w:val="45813EBC"/>
    <w:rsid w:val="4582210E"/>
    <w:rsid w:val="45877724"/>
    <w:rsid w:val="45896900"/>
    <w:rsid w:val="458D0AB3"/>
    <w:rsid w:val="458E6AA1"/>
    <w:rsid w:val="459001CB"/>
    <w:rsid w:val="459040FF"/>
    <w:rsid w:val="45912351"/>
    <w:rsid w:val="45924862"/>
    <w:rsid w:val="45943BEF"/>
    <w:rsid w:val="45970D27"/>
    <w:rsid w:val="4597548E"/>
    <w:rsid w:val="4597723C"/>
    <w:rsid w:val="459B31D0"/>
    <w:rsid w:val="459B56C8"/>
    <w:rsid w:val="459C2AA4"/>
    <w:rsid w:val="459E4A6E"/>
    <w:rsid w:val="45A13A01"/>
    <w:rsid w:val="45A35BE1"/>
    <w:rsid w:val="45A51597"/>
    <w:rsid w:val="45A71336"/>
    <w:rsid w:val="45A74AC0"/>
    <w:rsid w:val="45A74FFA"/>
    <w:rsid w:val="45AA51C1"/>
    <w:rsid w:val="45AB4752"/>
    <w:rsid w:val="45AF0A29"/>
    <w:rsid w:val="45AF27D7"/>
    <w:rsid w:val="45B7168C"/>
    <w:rsid w:val="45BE0EFF"/>
    <w:rsid w:val="45C12C81"/>
    <w:rsid w:val="45C36283"/>
    <w:rsid w:val="45C53BBD"/>
    <w:rsid w:val="45C83899"/>
    <w:rsid w:val="45C9535A"/>
    <w:rsid w:val="45CA13BF"/>
    <w:rsid w:val="45D10B01"/>
    <w:rsid w:val="45D4223E"/>
    <w:rsid w:val="45D71D2E"/>
    <w:rsid w:val="45DD7344"/>
    <w:rsid w:val="45E91723"/>
    <w:rsid w:val="45EB1040"/>
    <w:rsid w:val="45EC57D9"/>
    <w:rsid w:val="45EE1552"/>
    <w:rsid w:val="45EF5E53"/>
    <w:rsid w:val="45F361F0"/>
    <w:rsid w:val="45FC15FC"/>
    <w:rsid w:val="45FC745D"/>
    <w:rsid w:val="460074D7"/>
    <w:rsid w:val="46020B59"/>
    <w:rsid w:val="460B74D1"/>
    <w:rsid w:val="460E39A2"/>
    <w:rsid w:val="461366E5"/>
    <w:rsid w:val="461B1C1B"/>
    <w:rsid w:val="461D1E37"/>
    <w:rsid w:val="461D5993"/>
    <w:rsid w:val="46223350"/>
    <w:rsid w:val="46256F3D"/>
    <w:rsid w:val="46290713"/>
    <w:rsid w:val="46293872"/>
    <w:rsid w:val="462D5F0B"/>
    <w:rsid w:val="46326F64"/>
    <w:rsid w:val="46333408"/>
    <w:rsid w:val="46336B36"/>
    <w:rsid w:val="463D4287"/>
    <w:rsid w:val="463E6CFA"/>
    <w:rsid w:val="46445615"/>
    <w:rsid w:val="46447A33"/>
    <w:rsid w:val="46456C98"/>
    <w:rsid w:val="464959D2"/>
    <w:rsid w:val="464A0752"/>
    <w:rsid w:val="464C1C62"/>
    <w:rsid w:val="464E1FF0"/>
    <w:rsid w:val="46511AE0"/>
    <w:rsid w:val="4654512D"/>
    <w:rsid w:val="46557D6F"/>
    <w:rsid w:val="466376F7"/>
    <w:rsid w:val="466435C2"/>
    <w:rsid w:val="466851B9"/>
    <w:rsid w:val="466A53EC"/>
    <w:rsid w:val="466B0DF4"/>
    <w:rsid w:val="4678706D"/>
    <w:rsid w:val="467A2DE5"/>
    <w:rsid w:val="46801BE9"/>
    <w:rsid w:val="468123C6"/>
    <w:rsid w:val="4685178A"/>
    <w:rsid w:val="46873CE2"/>
    <w:rsid w:val="46893028"/>
    <w:rsid w:val="468A0B4E"/>
    <w:rsid w:val="468B4FF2"/>
    <w:rsid w:val="468B7148"/>
    <w:rsid w:val="468E202C"/>
    <w:rsid w:val="4691012F"/>
    <w:rsid w:val="46997808"/>
    <w:rsid w:val="469A4ED5"/>
    <w:rsid w:val="469F17ED"/>
    <w:rsid w:val="469F45FA"/>
    <w:rsid w:val="46A02765"/>
    <w:rsid w:val="46A138AE"/>
    <w:rsid w:val="46A165C4"/>
    <w:rsid w:val="46A2233C"/>
    <w:rsid w:val="46A25C21"/>
    <w:rsid w:val="46A61E2C"/>
    <w:rsid w:val="46AC0EB8"/>
    <w:rsid w:val="46B04A59"/>
    <w:rsid w:val="46B13CD4"/>
    <w:rsid w:val="46B1432D"/>
    <w:rsid w:val="46B245AD"/>
    <w:rsid w:val="46B4638A"/>
    <w:rsid w:val="46B502C1"/>
    <w:rsid w:val="46B91E5A"/>
    <w:rsid w:val="46BD0F24"/>
    <w:rsid w:val="46BD2CD2"/>
    <w:rsid w:val="46C91677"/>
    <w:rsid w:val="46C91ABA"/>
    <w:rsid w:val="46CA7431"/>
    <w:rsid w:val="46CB1893"/>
    <w:rsid w:val="46CD2878"/>
    <w:rsid w:val="46CD560B"/>
    <w:rsid w:val="46CD6844"/>
    <w:rsid w:val="46CE5405"/>
    <w:rsid w:val="46D12EDF"/>
    <w:rsid w:val="46D26813"/>
    <w:rsid w:val="46D81034"/>
    <w:rsid w:val="46DA4B48"/>
    <w:rsid w:val="46DB0177"/>
    <w:rsid w:val="46DC75FC"/>
    <w:rsid w:val="46E841F3"/>
    <w:rsid w:val="46E934AE"/>
    <w:rsid w:val="46EA3984"/>
    <w:rsid w:val="46EB0B8A"/>
    <w:rsid w:val="46F15193"/>
    <w:rsid w:val="46F21269"/>
    <w:rsid w:val="46F5246C"/>
    <w:rsid w:val="46F67789"/>
    <w:rsid w:val="46F96400"/>
    <w:rsid w:val="46FA2178"/>
    <w:rsid w:val="46FB2119"/>
    <w:rsid w:val="46FF778E"/>
    <w:rsid w:val="47045DAD"/>
    <w:rsid w:val="47095F17"/>
    <w:rsid w:val="470B1C8F"/>
    <w:rsid w:val="470E352E"/>
    <w:rsid w:val="47103614"/>
    <w:rsid w:val="47116EE7"/>
    <w:rsid w:val="4712301E"/>
    <w:rsid w:val="471274C2"/>
    <w:rsid w:val="4714323A"/>
    <w:rsid w:val="47174AD8"/>
    <w:rsid w:val="471D19C3"/>
    <w:rsid w:val="4721305B"/>
    <w:rsid w:val="47215957"/>
    <w:rsid w:val="4722239C"/>
    <w:rsid w:val="47286420"/>
    <w:rsid w:val="472B0583"/>
    <w:rsid w:val="472D4107"/>
    <w:rsid w:val="472D60AA"/>
    <w:rsid w:val="47372A84"/>
    <w:rsid w:val="473E02B7"/>
    <w:rsid w:val="473E2065"/>
    <w:rsid w:val="47424424"/>
    <w:rsid w:val="47482EE3"/>
    <w:rsid w:val="47490A0A"/>
    <w:rsid w:val="4749127A"/>
    <w:rsid w:val="47500770"/>
    <w:rsid w:val="475353E4"/>
    <w:rsid w:val="47570564"/>
    <w:rsid w:val="47574ED5"/>
    <w:rsid w:val="475E2707"/>
    <w:rsid w:val="475F022D"/>
    <w:rsid w:val="47606D5C"/>
    <w:rsid w:val="476B0980"/>
    <w:rsid w:val="476D46F8"/>
    <w:rsid w:val="476E08C4"/>
    <w:rsid w:val="4771429B"/>
    <w:rsid w:val="47715DC7"/>
    <w:rsid w:val="477203EA"/>
    <w:rsid w:val="47737835"/>
    <w:rsid w:val="47792F1B"/>
    <w:rsid w:val="477E22F4"/>
    <w:rsid w:val="47802B0A"/>
    <w:rsid w:val="47835219"/>
    <w:rsid w:val="478448E5"/>
    <w:rsid w:val="47863A0C"/>
    <w:rsid w:val="47891E7B"/>
    <w:rsid w:val="478A7058"/>
    <w:rsid w:val="479000C6"/>
    <w:rsid w:val="4792415F"/>
    <w:rsid w:val="47925F0D"/>
    <w:rsid w:val="4793108B"/>
    <w:rsid w:val="47951367"/>
    <w:rsid w:val="47971775"/>
    <w:rsid w:val="4799373F"/>
    <w:rsid w:val="479B1265"/>
    <w:rsid w:val="47A0332E"/>
    <w:rsid w:val="47A03454"/>
    <w:rsid w:val="47A202EC"/>
    <w:rsid w:val="47A553FF"/>
    <w:rsid w:val="47A619B8"/>
    <w:rsid w:val="47AD0D2F"/>
    <w:rsid w:val="47AD71EA"/>
    <w:rsid w:val="47B32908"/>
    <w:rsid w:val="47B6609F"/>
    <w:rsid w:val="47B71E17"/>
    <w:rsid w:val="47BC567F"/>
    <w:rsid w:val="47BE31A6"/>
    <w:rsid w:val="47C06F1E"/>
    <w:rsid w:val="47C35B9E"/>
    <w:rsid w:val="47C55B59"/>
    <w:rsid w:val="47C6392B"/>
    <w:rsid w:val="47C702AC"/>
    <w:rsid w:val="47D2516C"/>
    <w:rsid w:val="47D91D8D"/>
    <w:rsid w:val="47D93B3C"/>
    <w:rsid w:val="47DC362C"/>
    <w:rsid w:val="47DE1152"/>
    <w:rsid w:val="47DE55F6"/>
    <w:rsid w:val="47E21B2B"/>
    <w:rsid w:val="47E54C2B"/>
    <w:rsid w:val="47E81FD1"/>
    <w:rsid w:val="47EB7ED5"/>
    <w:rsid w:val="47F143B6"/>
    <w:rsid w:val="47F14FBA"/>
    <w:rsid w:val="47F328E4"/>
    <w:rsid w:val="47F41D83"/>
    <w:rsid w:val="47F5694B"/>
    <w:rsid w:val="47F6649C"/>
    <w:rsid w:val="47FB0F8F"/>
    <w:rsid w:val="480037BE"/>
    <w:rsid w:val="48010A11"/>
    <w:rsid w:val="48010A88"/>
    <w:rsid w:val="48020765"/>
    <w:rsid w:val="48074B4D"/>
    <w:rsid w:val="480768FB"/>
    <w:rsid w:val="480A63EB"/>
    <w:rsid w:val="480D33E5"/>
    <w:rsid w:val="480F755D"/>
    <w:rsid w:val="481334F1"/>
    <w:rsid w:val="481366AF"/>
    <w:rsid w:val="48144C6C"/>
    <w:rsid w:val="481D7ECC"/>
    <w:rsid w:val="481E5F6E"/>
    <w:rsid w:val="4820176A"/>
    <w:rsid w:val="48221986"/>
    <w:rsid w:val="4823125B"/>
    <w:rsid w:val="48234C84"/>
    <w:rsid w:val="48276F9D"/>
    <w:rsid w:val="48285B97"/>
    <w:rsid w:val="483021D5"/>
    <w:rsid w:val="483130EA"/>
    <w:rsid w:val="4831683C"/>
    <w:rsid w:val="483D4C83"/>
    <w:rsid w:val="4840005F"/>
    <w:rsid w:val="484246D4"/>
    <w:rsid w:val="48427933"/>
    <w:rsid w:val="484336AB"/>
    <w:rsid w:val="48450FB2"/>
    <w:rsid w:val="4846793D"/>
    <w:rsid w:val="484D0E76"/>
    <w:rsid w:val="484F3DFE"/>
    <w:rsid w:val="485458B8"/>
    <w:rsid w:val="485633DE"/>
    <w:rsid w:val="48580F04"/>
    <w:rsid w:val="485A1120"/>
    <w:rsid w:val="485F7A99"/>
    <w:rsid w:val="48605CE7"/>
    <w:rsid w:val="48621983"/>
    <w:rsid w:val="48670E31"/>
    <w:rsid w:val="486A6E89"/>
    <w:rsid w:val="48714635"/>
    <w:rsid w:val="48790E7B"/>
    <w:rsid w:val="487B0C1B"/>
    <w:rsid w:val="487B2E45"/>
    <w:rsid w:val="487E182D"/>
    <w:rsid w:val="487E3CB1"/>
    <w:rsid w:val="488241D3"/>
    <w:rsid w:val="48825D8A"/>
    <w:rsid w:val="48855A71"/>
    <w:rsid w:val="48861F15"/>
    <w:rsid w:val="488717E9"/>
    <w:rsid w:val="48872140"/>
    <w:rsid w:val="488B3ECD"/>
    <w:rsid w:val="488E4926"/>
    <w:rsid w:val="489839F7"/>
    <w:rsid w:val="489E46AB"/>
    <w:rsid w:val="489F2FD7"/>
    <w:rsid w:val="489F7E7B"/>
    <w:rsid w:val="48A00AFD"/>
    <w:rsid w:val="48A3559B"/>
    <w:rsid w:val="48A73C3A"/>
    <w:rsid w:val="48A95429"/>
    <w:rsid w:val="48B85E47"/>
    <w:rsid w:val="48B872A7"/>
    <w:rsid w:val="48B87BF5"/>
    <w:rsid w:val="48BF5171"/>
    <w:rsid w:val="48BF71D5"/>
    <w:rsid w:val="48C22822"/>
    <w:rsid w:val="48C26CC5"/>
    <w:rsid w:val="48C447EC"/>
    <w:rsid w:val="48C61E8E"/>
    <w:rsid w:val="48D6720A"/>
    <w:rsid w:val="48DD58AD"/>
    <w:rsid w:val="48E120F5"/>
    <w:rsid w:val="48E21116"/>
    <w:rsid w:val="48E31103"/>
    <w:rsid w:val="48E72288"/>
    <w:rsid w:val="48EB1D78"/>
    <w:rsid w:val="48ED63DD"/>
    <w:rsid w:val="48F0738F"/>
    <w:rsid w:val="48F36E7F"/>
    <w:rsid w:val="48F52220"/>
    <w:rsid w:val="48FE0743"/>
    <w:rsid w:val="49064E04"/>
    <w:rsid w:val="4906707E"/>
    <w:rsid w:val="49073D03"/>
    <w:rsid w:val="49075B6C"/>
    <w:rsid w:val="4909512A"/>
    <w:rsid w:val="490A1708"/>
    <w:rsid w:val="491237A9"/>
    <w:rsid w:val="4915491B"/>
    <w:rsid w:val="49155047"/>
    <w:rsid w:val="49155823"/>
    <w:rsid w:val="4918529C"/>
    <w:rsid w:val="491C0184"/>
    <w:rsid w:val="491C377A"/>
    <w:rsid w:val="491D214E"/>
    <w:rsid w:val="491E0AFA"/>
    <w:rsid w:val="491E1DBE"/>
    <w:rsid w:val="49243099"/>
    <w:rsid w:val="492434DC"/>
    <w:rsid w:val="492C413F"/>
    <w:rsid w:val="492E6109"/>
    <w:rsid w:val="49304650"/>
    <w:rsid w:val="4933371F"/>
    <w:rsid w:val="493556E9"/>
    <w:rsid w:val="49380D36"/>
    <w:rsid w:val="493E459E"/>
    <w:rsid w:val="49402EEF"/>
    <w:rsid w:val="49425710"/>
    <w:rsid w:val="4943327D"/>
    <w:rsid w:val="49442974"/>
    <w:rsid w:val="494476DB"/>
    <w:rsid w:val="494871CB"/>
    <w:rsid w:val="49492F43"/>
    <w:rsid w:val="494B0A69"/>
    <w:rsid w:val="494D658F"/>
    <w:rsid w:val="49507E2D"/>
    <w:rsid w:val="495518E8"/>
    <w:rsid w:val="49553696"/>
    <w:rsid w:val="495C2C76"/>
    <w:rsid w:val="495C4A24"/>
    <w:rsid w:val="49644E54"/>
    <w:rsid w:val="49647D7D"/>
    <w:rsid w:val="4965013B"/>
    <w:rsid w:val="49696171"/>
    <w:rsid w:val="49697CFF"/>
    <w:rsid w:val="496E5CC3"/>
    <w:rsid w:val="497004D0"/>
    <w:rsid w:val="49715C41"/>
    <w:rsid w:val="49726A9E"/>
    <w:rsid w:val="497955D6"/>
    <w:rsid w:val="49847CA8"/>
    <w:rsid w:val="49885819"/>
    <w:rsid w:val="498C5CB0"/>
    <w:rsid w:val="49942410"/>
    <w:rsid w:val="49951CE4"/>
    <w:rsid w:val="499A72FA"/>
    <w:rsid w:val="499B3265"/>
    <w:rsid w:val="499D4423"/>
    <w:rsid w:val="499D73BF"/>
    <w:rsid w:val="499F0DB5"/>
    <w:rsid w:val="49A225C3"/>
    <w:rsid w:val="49A26BBC"/>
    <w:rsid w:val="49A40179"/>
    <w:rsid w:val="49A5461D"/>
    <w:rsid w:val="49A87C69"/>
    <w:rsid w:val="49AB5C91"/>
    <w:rsid w:val="49AC618B"/>
    <w:rsid w:val="49AD77AA"/>
    <w:rsid w:val="49AE2AA6"/>
    <w:rsid w:val="49AE2DA6"/>
    <w:rsid w:val="49B52386"/>
    <w:rsid w:val="49B760FE"/>
    <w:rsid w:val="49B91E77"/>
    <w:rsid w:val="49BA4243"/>
    <w:rsid w:val="49BB5BEF"/>
    <w:rsid w:val="49C36851"/>
    <w:rsid w:val="49C600F0"/>
    <w:rsid w:val="49C74C03"/>
    <w:rsid w:val="49CA7BE0"/>
    <w:rsid w:val="49CB7D66"/>
    <w:rsid w:val="49CC5366"/>
    <w:rsid w:val="49CC7DFC"/>
    <w:rsid w:val="49CD147E"/>
    <w:rsid w:val="49D00F6E"/>
    <w:rsid w:val="49D140BB"/>
    <w:rsid w:val="49D56585"/>
    <w:rsid w:val="49D72F1E"/>
    <w:rsid w:val="49D86E11"/>
    <w:rsid w:val="49D96075"/>
    <w:rsid w:val="49D97E23"/>
    <w:rsid w:val="49DA2F24"/>
    <w:rsid w:val="49DB003F"/>
    <w:rsid w:val="49DD4D27"/>
    <w:rsid w:val="49DE18DD"/>
    <w:rsid w:val="49DE368B"/>
    <w:rsid w:val="49E05655"/>
    <w:rsid w:val="49E750DB"/>
    <w:rsid w:val="49E8450A"/>
    <w:rsid w:val="49EA2030"/>
    <w:rsid w:val="49EC4323"/>
    <w:rsid w:val="49EE00EF"/>
    <w:rsid w:val="49F44C5D"/>
    <w:rsid w:val="49F575EE"/>
    <w:rsid w:val="49F7258C"/>
    <w:rsid w:val="49FB2AE7"/>
    <w:rsid w:val="4A001853"/>
    <w:rsid w:val="4A003276"/>
    <w:rsid w:val="4A003601"/>
    <w:rsid w:val="4A007AA5"/>
    <w:rsid w:val="4A0260AA"/>
    <w:rsid w:val="4A044DB2"/>
    <w:rsid w:val="4A056E6A"/>
    <w:rsid w:val="4A061B8F"/>
    <w:rsid w:val="4A113A61"/>
    <w:rsid w:val="4A123665"/>
    <w:rsid w:val="4A162E25"/>
    <w:rsid w:val="4A166FD8"/>
    <w:rsid w:val="4A190B67"/>
    <w:rsid w:val="4A1957B4"/>
    <w:rsid w:val="4A1A5FCA"/>
    <w:rsid w:val="4A203CA4"/>
    <w:rsid w:val="4A2200BB"/>
    <w:rsid w:val="4A26038E"/>
    <w:rsid w:val="4A266524"/>
    <w:rsid w:val="4A280DAA"/>
    <w:rsid w:val="4A282B58"/>
    <w:rsid w:val="4A297E99"/>
    <w:rsid w:val="4A2A4B22"/>
    <w:rsid w:val="4A2B487F"/>
    <w:rsid w:val="4A2E73B2"/>
    <w:rsid w:val="4A415C12"/>
    <w:rsid w:val="4A420F8B"/>
    <w:rsid w:val="4A431740"/>
    <w:rsid w:val="4A435BE4"/>
    <w:rsid w:val="4A4554B8"/>
    <w:rsid w:val="4A477482"/>
    <w:rsid w:val="4A49144C"/>
    <w:rsid w:val="4A4E6A63"/>
    <w:rsid w:val="4A4F42FA"/>
    <w:rsid w:val="4A5120AF"/>
    <w:rsid w:val="4A525E27"/>
    <w:rsid w:val="4A5676C5"/>
    <w:rsid w:val="4A5865C5"/>
    <w:rsid w:val="4A5C2802"/>
    <w:rsid w:val="4A5D6CA6"/>
    <w:rsid w:val="4A6234A0"/>
    <w:rsid w:val="4A6242BC"/>
    <w:rsid w:val="4A630034"/>
    <w:rsid w:val="4A6A13C3"/>
    <w:rsid w:val="4A6E2C61"/>
    <w:rsid w:val="4A6F2535"/>
    <w:rsid w:val="4A712751"/>
    <w:rsid w:val="4A742241"/>
    <w:rsid w:val="4A7B537E"/>
    <w:rsid w:val="4A7D4C52"/>
    <w:rsid w:val="4A894D04"/>
    <w:rsid w:val="4A8C1339"/>
    <w:rsid w:val="4A8F0E29"/>
    <w:rsid w:val="4A91694F"/>
    <w:rsid w:val="4A9D3546"/>
    <w:rsid w:val="4AA04DE4"/>
    <w:rsid w:val="4AA541A9"/>
    <w:rsid w:val="4AA928D4"/>
    <w:rsid w:val="4AAB5447"/>
    <w:rsid w:val="4AAD756D"/>
    <w:rsid w:val="4AAE7501"/>
    <w:rsid w:val="4AB12B4E"/>
    <w:rsid w:val="4AB443EC"/>
    <w:rsid w:val="4AB51D13"/>
    <w:rsid w:val="4ABD2685"/>
    <w:rsid w:val="4ABD5996"/>
    <w:rsid w:val="4AC231E8"/>
    <w:rsid w:val="4AC40AD3"/>
    <w:rsid w:val="4AC7411F"/>
    <w:rsid w:val="4ACA5C84"/>
    <w:rsid w:val="4ACA79D2"/>
    <w:rsid w:val="4ACE3963"/>
    <w:rsid w:val="4ACF1226"/>
    <w:rsid w:val="4ACF3704"/>
    <w:rsid w:val="4AD0632F"/>
    <w:rsid w:val="4AD827D0"/>
    <w:rsid w:val="4AD838A4"/>
    <w:rsid w:val="4ADA66F8"/>
    <w:rsid w:val="4ADD3943"/>
    <w:rsid w:val="4ADF53D0"/>
    <w:rsid w:val="4ADF590D"/>
    <w:rsid w:val="4AEB413D"/>
    <w:rsid w:val="4AEC20BF"/>
    <w:rsid w:val="4AEE78FE"/>
    <w:rsid w:val="4AEF74AD"/>
    <w:rsid w:val="4AF07B1A"/>
    <w:rsid w:val="4AF23864"/>
    <w:rsid w:val="4AF3182D"/>
    <w:rsid w:val="4AF56CCD"/>
    <w:rsid w:val="4AF60EA8"/>
    <w:rsid w:val="4AFB026D"/>
    <w:rsid w:val="4B034EF9"/>
    <w:rsid w:val="4B050CA9"/>
    <w:rsid w:val="4B0B6AF3"/>
    <w:rsid w:val="4B157580"/>
    <w:rsid w:val="4B1650A7"/>
    <w:rsid w:val="4B1C0DFD"/>
    <w:rsid w:val="4B1D01E3"/>
    <w:rsid w:val="4B221C9D"/>
    <w:rsid w:val="4B2257F9"/>
    <w:rsid w:val="4B2477C4"/>
    <w:rsid w:val="4B266A25"/>
    <w:rsid w:val="4B29302C"/>
    <w:rsid w:val="4B3043BA"/>
    <w:rsid w:val="4B311DEF"/>
    <w:rsid w:val="4B320132"/>
    <w:rsid w:val="4B337A07"/>
    <w:rsid w:val="4B35552D"/>
    <w:rsid w:val="4B377B13"/>
    <w:rsid w:val="4B3F2579"/>
    <w:rsid w:val="4B3F361C"/>
    <w:rsid w:val="4B412855"/>
    <w:rsid w:val="4B4277BB"/>
    <w:rsid w:val="4B4439C2"/>
    <w:rsid w:val="4B454C73"/>
    <w:rsid w:val="4B4734B2"/>
    <w:rsid w:val="4B481704"/>
    <w:rsid w:val="4B4820C4"/>
    <w:rsid w:val="4B4B4628"/>
    <w:rsid w:val="4B4E4840"/>
    <w:rsid w:val="4B5005B9"/>
    <w:rsid w:val="4B502367"/>
    <w:rsid w:val="4B504C5F"/>
    <w:rsid w:val="4B5103CA"/>
    <w:rsid w:val="4B5736F5"/>
    <w:rsid w:val="4B5742AC"/>
    <w:rsid w:val="4B577B99"/>
    <w:rsid w:val="4B5841A3"/>
    <w:rsid w:val="4B596751"/>
    <w:rsid w:val="4B5C4563"/>
    <w:rsid w:val="4B645E12"/>
    <w:rsid w:val="4B661B8A"/>
    <w:rsid w:val="4B685902"/>
    <w:rsid w:val="4B69167A"/>
    <w:rsid w:val="4B7342A7"/>
    <w:rsid w:val="4B75001F"/>
    <w:rsid w:val="4B761FCE"/>
    <w:rsid w:val="4B77365F"/>
    <w:rsid w:val="4B7C1ECF"/>
    <w:rsid w:val="4B7C315C"/>
    <w:rsid w:val="4B7C7600"/>
    <w:rsid w:val="4B7D6ED4"/>
    <w:rsid w:val="4B7E130E"/>
    <w:rsid w:val="4B800AF0"/>
    <w:rsid w:val="4B840262"/>
    <w:rsid w:val="4B8A7F53"/>
    <w:rsid w:val="4B9506C1"/>
    <w:rsid w:val="4B962B65"/>
    <w:rsid w:val="4B9659FE"/>
    <w:rsid w:val="4B9A6C73"/>
    <w:rsid w:val="4BA111F2"/>
    <w:rsid w:val="4BA16D11"/>
    <w:rsid w:val="4BAB1C93"/>
    <w:rsid w:val="4BAC7EBB"/>
    <w:rsid w:val="4BB02941"/>
    <w:rsid w:val="4BB16AC2"/>
    <w:rsid w:val="4BB24DCF"/>
    <w:rsid w:val="4BB40B47"/>
    <w:rsid w:val="4BB70638"/>
    <w:rsid w:val="4BB72059"/>
    <w:rsid w:val="4BBC15CD"/>
    <w:rsid w:val="4BBC17AA"/>
    <w:rsid w:val="4BBD40AD"/>
    <w:rsid w:val="4BD24F51"/>
    <w:rsid w:val="4BD30B5C"/>
    <w:rsid w:val="4BD41187"/>
    <w:rsid w:val="4BD74C9E"/>
    <w:rsid w:val="4BE34F89"/>
    <w:rsid w:val="4BE56F53"/>
    <w:rsid w:val="4BE60F1D"/>
    <w:rsid w:val="4BEF7DD1"/>
    <w:rsid w:val="4BF4363A"/>
    <w:rsid w:val="4BF453E8"/>
    <w:rsid w:val="4BF54CBC"/>
    <w:rsid w:val="4BF70A34"/>
    <w:rsid w:val="4BFE6267"/>
    <w:rsid w:val="4BFF3216"/>
    <w:rsid w:val="4C0118B3"/>
    <w:rsid w:val="4C03562B"/>
    <w:rsid w:val="4C080E93"/>
    <w:rsid w:val="4C0A0767"/>
    <w:rsid w:val="4C0D5342"/>
    <w:rsid w:val="4C1C493F"/>
    <w:rsid w:val="4C201C00"/>
    <w:rsid w:val="4C20442F"/>
    <w:rsid w:val="4C207F8B"/>
    <w:rsid w:val="4C211F55"/>
    <w:rsid w:val="4C236679"/>
    <w:rsid w:val="4C26217B"/>
    <w:rsid w:val="4C2F6420"/>
    <w:rsid w:val="4C312198"/>
    <w:rsid w:val="4C35155C"/>
    <w:rsid w:val="4C36163B"/>
    <w:rsid w:val="4C373527"/>
    <w:rsid w:val="4C382EC4"/>
    <w:rsid w:val="4C392DFB"/>
    <w:rsid w:val="4C3D6D8F"/>
    <w:rsid w:val="4C3E48B5"/>
    <w:rsid w:val="4C3F2649"/>
    <w:rsid w:val="4C3F7C92"/>
    <w:rsid w:val="4C416153"/>
    <w:rsid w:val="4C417F01"/>
    <w:rsid w:val="4C461981"/>
    <w:rsid w:val="4C4869B3"/>
    <w:rsid w:val="4C4A325A"/>
    <w:rsid w:val="4C4B0D80"/>
    <w:rsid w:val="4C516396"/>
    <w:rsid w:val="4C5A6997"/>
    <w:rsid w:val="4C5C4D3B"/>
    <w:rsid w:val="4C5D3739"/>
    <w:rsid w:val="4C6065D9"/>
    <w:rsid w:val="4C632626"/>
    <w:rsid w:val="4C675BBA"/>
    <w:rsid w:val="4C687B84"/>
    <w:rsid w:val="4C6A7458"/>
    <w:rsid w:val="4C6C1422"/>
    <w:rsid w:val="4C6D6876"/>
    <w:rsid w:val="4C7327B1"/>
    <w:rsid w:val="4C742085"/>
    <w:rsid w:val="4C771B75"/>
    <w:rsid w:val="4C7E15B6"/>
    <w:rsid w:val="4C800A2A"/>
    <w:rsid w:val="4C8447B9"/>
    <w:rsid w:val="4C891F91"/>
    <w:rsid w:val="4C8A4960"/>
    <w:rsid w:val="4C8D5752"/>
    <w:rsid w:val="4C9149E5"/>
    <w:rsid w:val="4C92229B"/>
    <w:rsid w:val="4C9269AF"/>
    <w:rsid w:val="4C962DB9"/>
    <w:rsid w:val="4C991AEB"/>
    <w:rsid w:val="4C995F8F"/>
    <w:rsid w:val="4C9A6BF5"/>
    <w:rsid w:val="4C9D5FEE"/>
    <w:rsid w:val="4CA26BF2"/>
    <w:rsid w:val="4CA47D65"/>
    <w:rsid w:val="4CAA019C"/>
    <w:rsid w:val="4CB01C58"/>
    <w:rsid w:val="4CB2085F"/>
    <w:rsid w:val="4CB37051"/>
    <w:rsid w:val="4CB719DE"/>
    <w:rsid w:val="4CBB7555"/>
    <w:rsid w:val="4CBB7CB4"/>
    <w:rsid w:val="4CBF59F6"/>
    <w:rsid w:val="4CC254E6"/>
    <w:rsid w:val="4CC32E05"/>
    <w:rsid w:val="4CCA6149"/>
    <w:rsid w:val="4CCA7433"/>
    <w:rsid w:val="4CCB3A67"/>
    <w:rsid w:val="4CCC13A3"/>
    <w:rsid w:val="4CCF0F43"/>
    <w:rsid w:val="4CCF550D"/>
    <w:rsid w:val="4CD07C03"/>
    <w:rsid w:val="4CD6689C"/>
    <w:rsid w:val="4CDD40CE"/>
    <w:rsid w:val="4CDD6F5A"/>
    <w:rsid w:val="4CDE6891"/>
    <w:rsid w:val="4CE01DA2"/>
    <w:rsid w:val="4CE4720A"/>
    <w:rsid w:val="4CE924D7"/>
    <w:rsid w:val="4CEF5BAF"/>
    <w:rsid w:val="4CF33589"/>
    <w:rsid w:val="4CF61F0A"/>
    <w:rsid w:val="4CF755CD"/>
    <w:rsid w:val="4CFB79FD"/>
    <w:rsid w:val="4CFD17E2"/>
    <w:rsid w:val="4CFE4613"/>
    <w:rsid w:val="4CFF2296"/>
    <w:rsid w:val="4D023B34"/>
    <w:rsid w:val="4D094F8A"/>
    <w:rsid w:val="4D121BEC"/>
    <w:rsid w:val="4D121D0D"/>
    <w:rsid w:val="4D135D42"/>
    <w:rsid w:val="4D186EB4"/>
    <w:rsid w:val="4D1E7B82"/>
    <w:rsid w:val="4D1F0243"/>
    <w:rsid w:val="4D1F6494"/>
    <w:rsid w:val="4D21091F"/>
    <w:rsid w:val="4D2662D4"/>
    <w:rsid w:val="4D297313"/>
    <w:rsid w:val="4D2A444B"/>
    <w:rsid w:val="4D2F41FE"/>
    <w:rsid w:val="4D3006A2"/>
    <w:rsid w:val="4D317F76"/>
    <w:rsid w:val="4D331F40"/>
    <w:rsid w:val="4D35333C"/>
    <w:rsid w:val="4D355CB8"/>
    <w:rsid w:val="4D357A66"/>
    <w:rsid w:val="4D36558C"/>
    <w:rsid w:val="4D3857A8"/>
    <w:rsid w:val="4D461C73"/>
    <w:rsid w:val="4D467EC5"/>
    <w:rsid w:val="4D491763"/>
    <w:rsid w:val="4D4952BF"/>
    <w:rsid w:val="4D4A1D28"/>
    <w:rsid w:val="4D4D1254"/>
    <w:rsid w:val="4D4E045C"/>
    <w:rsid w:val="4D4E0B28"/>
    <w:rsid w:val="4D502AF2"/>
    <w:rsid w:val="4D503092"/>
    <w:rsid w:val="4D516C73"/>
    <w:rsid w:val="4D526FA2"/>
    <w:rsid w:val="4D587BF8"/>
    <w:rsid w:val="4D5D4CB1"/>
    <w:rsid w:val="4D5E3359"/>
    <w:rsid w:val="4D5F7EFC"/>
    <w:rsid w:val="4D616AAD"/>
    <w:rsid w:val="4D622825"/>
    <w:rsid w:val="4D6B37EC"/>
    <w:rsid w:val="4D6C6F89"/>
    <w:rsid w:val="4D704F42"/>
    <w:rsid w:val="4D706CF0"/>
    <w:rsid w:val="4D75339F"/>
    <w:rsid w:val="4D7A29D5"/>
    <w:rsid w:val="4D7A3369"/>
    <w:rsid w:val="4D7B0486"/>
    <w:rsid w:val="4D7C2690"/>
    <w:rsid w:val="4D7E765F"/>
    <w:rsid w:val="4D830A74"/>
    <w:rsid w:val="4D8A6608"/>
    <w:rsid w:val="4D8B3B2A"/>
    <w:rsid w:val="4D8D7DD2"/>
    <w:rsid w:val="4D92310A"/>
    <w:rsid w:val="4D927B05"/>
    <w:rsid w:val="4D987FF5"/>
    <w:rsid w:val="4D9B1A27"/>
    <w:rsid w:val="4D9C1893"/>
    <w:rsid w:val="4D9D5BCF"/>
    <w:rsid w:val="4D9E3D16"/>
    <w:rsid w:val="4D9F35FB"/>
    <w:rsid w:val="4D9F75D5"/>
    <w:rsid w:val="4DA90454"/>
    <w:rsid w:val="4DAB41CC"/>
    <w:rsid w:val="4DAC1BAF"/>
    <w:rsid w:val="4DAE4B49"/>
    <w:rsid w:val="4DAE5A6A"/>
    <w:rsid w:val="4DB40FAF"/>
    <w:rsid w:val="4DB82445"/>
    <w:rsid w:val="4DB841F3"/>
    <w:rsid w:val="4DBD2312"/>
    <w:rsid w:val="4DBF5582"/>
    <w:rsid w:val="4DC112FA"/>
    <w:rsid w:val="4DC4528E"/>
    <w:rsid w:val="4DC62DB4"/>
    <w:rsid w:val="4DCB2178"/>
    <w:rsid w:val="4DCD5378"/>
    <w:rsid w:val="4DD51249"/>
    <w:rsid w:val="4DD720B1"/>
    <w:rsid w:val="4DD76D6F"/>
    <w:rsid w:val="4DD82842"/>
    <w:rsid w:val="4DDA23BB"/>
    <w:rsid w:val="4DDD0570"/>
    <w:rsid w:val="4DDE7A3E"/>
    <w:rsid w:val="4DE52922"/>
    <w:rsid w:val="4DE66FB2"/>
    <w:rsid w:val="4DE72BC1"/>
    <w:rsid w:val="4DEA00A3"/>
    <w:rsid w:val="4DED0341"/>
    <w:rsid w:val="4DF20138"/>
    <w:rsid w:val="4DF416CF"/>
    <w:rsid w:val="4DF55447"/>
    <w:rsid w:val="4DF63D9E"/>
    <w:rsid w:val="4DF711BF"/>
    <w:rsid w:val="4DF94F37"/>
    <w:rsid w:val="4DFF1E22"/>
    <w:rsid w:val="4DFF6D77"/>
    <w:rsid w:val="4E047438"/>
    <w:rsid w:val="4E086F29"/>
    <w:rsid w:val="4E1315AB"/>
    <w:rsid w:val="4E141D71"/>
    <w:rsid w:val="4E1458CD"/>
    <w:rsid w:val="4E157897"/>
    <w:rsid w:val="4E157C8D"/>
    <w:rsid w:val="4E172D31"/>
    <w:rsid w:val="4E173610"/>
    <w:rsid w:val="4E18105F"/>
    <w:rsid w:val="4E191136"/>
    <w:rsid w:val="4E1A4EAE"/>
    <w:rsid w:val="4E1C0C26"/>
    <w:rsid w:val="4E1F27D3"/>
    <w:rsid w:val="4E235B10"/>
    <w:rsid w:val="4E263853"/>
    <w:rsid w:val="4E290C42"/>
    <w:rsid w:val="4E2D0359"/>
    <w:rsid w:val="4E2D4BE1"/>
    <w:rsid w:val="4E2E3285"/>
    <w:rsid w:val="4E2F6BAB"/>
    <w:rsid w:val="4E315E41"/>
    <w:rsid w:val="4E3325D1"/>
    <w:rsid w:val="4E353A96"/>
    <w:rsid w:val="4E3C6BD2"/>
    <w:rsid w:val="4E3D3937"/>
    <w:rsid w:val="4E41068C"/>
    <w:rsid w:val="4E434405"/>
    <w:rsid w:val="4E481E04"/>
    <w:rsid w:val="4E4E3531"/>
    <w:rsid w:val="4E4F3CFF"/>
    <w:rsid w:val="4E4F68D0"/>
    <w:rsid w:val="4E546612"/>
    <w:rsid w:val="4E551ABB"/>
    <w:rsid w:val="4E573901"/>
    <w:rsid w:val="4E575062"/>
    <w:rsid w:val="4E597982"/>
    <w:rsid w:val="4E5D3FEE"/>
    <w:rsid w:val="4E65437B"/>
    <w:rsid w:val="4E6673B5"/>
    <w:rsid w:val="4E683E6B"/>
    <w:rsid w:val="4E685C19"/>
    <w:rsid w:val="4E685FE7"/>
    <w:rsid w:val="4E6A373F"/>
    <w:rsid w:val="4E6A4DAF"/>
    <w:rsid w:val="4E6E6A4F"/>
    <w:rsid w:val="4E712D20"/>
    <w:rsid w:val="4E766588"/>
    <w:rsid w:val="4E7779A7"/>
    <w:rsid w:val="4E797E26"/>
    <w:rsid w:val="4E7D7917"/>
    <w:rsid w:val="4E807407"/>
    <w:rsid w:val="4E830CA5"/>
    <w:rsid w:val="4E8642F1"/>
    <w:rsid w:val="4E87606B"/>
    <w:rsid w:val="4E8A115E"/>
    <w:rsid w:val="4E8A2033"/>
    <w:rsid w:val="4E8C649E"/>
    <w:rsid w:val="4E8D742E"/>
    <w:rsid w:val="4E8E5B6B"/>
    <w:rsid w:val="4E9609D8"/>
    <w:rsid w:val="4E964534"/>
    <w:rsid w:val="4E982DE8"/>
    <w:rsid w:val="4E984750"/>
    <w:rsid w:val="4E9A09ED"/>
    <w:rsid w:val="4E9E0749"/>
    <w:rsid w:val="4EA03605"/>
    <w:rsid w:val="4EA36C51"/>
    <w:rsid w:val="4EAA6232"/>
    <w:rsid w:val="4EAF1A9A"/>
    <w:rsid w:val="4EB07911"/>
    <w:rsid w:val="4EB32BB1"/>
    <w:rsid w:val="4EB62E28"/>
    <w:rsid w:val="4EC07803"/>
    <w:rsid w:val="4EC15329"/>
    <w:rsid w:val="4EC37EBA"/>
    <w:rsid w:val="4EC72940"/>
    <w:rsid w:val="4EC91265"/>
    <w:rsid w:val="4ECA68D4"/>
    <w:rsid w:val="4ED25C6C"/>
    <w:rsid w:val="4ED67027"/>
    <w:rsid w:val="4ED676B8"/>
    <w:rsid w:val="4ED84B4D"/>
    <w:rsid w:val="4EDB63EB"/>
    <w:rsid w:val="4EDE2B0D"/>
    <w:rsid w:val="4EDE37F8"/>
    <w:rsid w:val="4EDF237F"/>
    <w:rsid w:val="4EE10A3A"/>
    <w:rsid w:val="4EE259CC"/>
    <w:rsid w:val="4EE3108F"/>
    <w:rsid w:val="4EE71234"/>
    <w:rsid w:val="4EEA0D24"/>
    <w:rsid w:val="4EEA4880"/>
    <w:rsid w:val="4EF13E61"/>
    <w:rsid w:val="4EF15C0F"/>
    <w:rsid w:val="4EF93E3D"/>
    <w:rsid w:val="4EF94AC3"/>
    <w:rsid w:val="4EFA1E0F"/>
    <w:rsid w:val="4EFC4877"/>
    <w:rsid w:val="4EFF2CBF"/>
    <w:rsid w:val="4EFF657E"/>
    <w:rsid w:val="4F014AE2"/>
    <w:rsid w:val="4F027ACE"/>
    <w:rsid w:val="4F0C0C9A"/>
    <w:rsid w:val="4F0C2A48"/>
    <w:rsid w:val="4F0E056F"/>
    <w:rsid w:val="4F0F2539"/>
    <w:rsid w:val="4F1C1F4F"/>
    <w:rsid w:val="4F1F4FE5"/>
    <w:rsid w:val="4F204746"/>
    <w:rsid w:val="4F224CD9"/>
    <w:rsid w:val="4F247D92"/>
    <w:rsid w:val="4F29214E"/>
    <w:rsid w:val="4F2A1121"/>
    <w:rsid w:val="4F3153AB"/>
    <w:rsid w:val="4F323574"/>
    <w:rsid w:val="4F360384"/>
    <w:rsid w:val="4F3604DC"/>
    <w:rsid w:val="4F3B50DC"/>
    <w:rsid w:val="4F4075BE"/>
    <w:rsid w:val="4F4641AC"/>
    <w:rsid w:val="4F5016D0"/>
    <w:rsid w:val="4F50502B"/>
    <w:rsid w:val="4F524742"/>
    <w:rsid w:val="4F552CCA"/>
    <w:rsid w:val="4F5751DD"/>
    <w:rsid w:val="4F585C8E"/>
    <w:rsid w:val="4F5B6356"/>
    <w:rsid w:val="4F5B752C"/>
    <w:rsid w:val="4F5E5E6E"/>
    <w:rsid w:val="4F624D5E"/>
    <w:rsid w:val="4F634C25"/>
    <w:rsid w:val="4F6603AB"/>
    <w:rsid w:val="4F6F4D85"/>
    <w:rsid w:val="4F721421"/>
    <w:rsid w:val="4F7268DD"/>
    <w:rsid w:val="4F7A3E56"/>
    <w:rsid w:val="4F7A5C04"/>
    <w:rsid w:val="4F8D1DDB"/>
    <w:rsid w:val="4F8E345D"/>
    <w:rsid w:val="4F910F64"/>
    <w:rsid w:val="4F912F4E"/>
    <w:rsid w:val="4F971291"/>
    <w:rsid w:val="4F980780"/>
    <w:rsid w:val="4F9E09D0"/>
    <w:rsid w:val="4F9E4BA3"/>
    <w:rsid w:val="4FA1770E"/>
    <w:rsid w:val="4FA40ED3"/>
    <w:rsid w:val="4FA709C3"/>
    <w:rsid w:val="4FAE58AE"/>
    <w:rsid w:val="4FAF4286"/>
    <w:rsid w:val="4FB21842"/>
    <w:rsid w:val="4FB30374"/>
    <w:rsid w:val="4FB42A77"/>
    <w:rsid w:val="4FB67674"/>
    <w:rsid w:val="4FB8672C"/>
    <w:rsid w:val="4FBC5634"/>
    <w:rsid w:val="4FBF195C"/>
    <w:rsid w:val="4FBF5D0D"/>
    <w:rsid w:val="4FC155E1"/>
    <w:rsid w:val="4FCD1CFB"/>
    <w:rsid w:val="4FCD6E3C"/>
    <w:rsid w:val="4FCF5CB8"/>
    <w:rsid w:val="4FD01CC8"/>
    <w:rsid w:val="4FD73056"/>
    <w:rsid w:val="4FDA2B47"/>
    <w:rsid w:val="4FDF63AF"/>
    <w:rsid w:val="4FE02373"/>
    <w:rsid w:val="4FF20C57"/>
    <w:rsid w:val="4FF37764"/>
    <w:rsid w:val="4FF9121F"/>
    <w:rsid w:val="4FFA5757"/>
    <w:rsid w:val="4FFA682C"/>
    <w:rsid w:val="4FFA7CCA"/>
    <w:rsid w:val="4FFC2ABD"/>
    <w:rsid w:val="4FFD4EB6"/>
    <w:rsid w:val="5003209D"/>
    <w:rsid w:val="50033E4B"/>
    <w:rsid w:val="50036CCC"/>
    <w:rsid w:val="50067498"/>
    <w:rsid w:val="500779A0"/>
    <w:rsid w:val="500876B4"/>
    <w:rsid w:val="500951DA"/>
    <w:rsid w:val="500961EE"/>
    <w:rsid w:val="50096F88"/>
    <w:rsid w:val="500B71A4"/>
    <w:rsid w:val="500E5F9E"/>
    <w:rsid w:val="5012334C"/>
    <w:rsid w:val="50151DD1"/>
    <w:rsid w:val="5015592D"/>
    <w:rsid w:val="50186367"/>
    <w:rsid w:val="501871E4"/>
    <w:rsid w:val="501A646E"/>
    <w:rsid w:val="501B3532"/>
    <w:rsid w:val="501F0559"/>
    <w:rsid w:val="502142D2"/>
    <w:rsid w:val="50285660"/>
    <w:rsid w:val="502B18D0"/>
    <w:rsid w:val="502B33A2"/>
    <w:rsid w:val="502F2E92"/>
    <w:rsid w:val="503009B9"/>
    <w:rsid w:val="50363483"/>
    <w:rsid w:val="50397F2B"/>
    <w:rsid w:val="503A5393"/>
    <w:rsid w:val="503F0745"/>
    <w:rsid w:val="50436756"/>
    <w:rsid w:val="50462779"/>
    <w:rsid w:val="50464B92"/>
    <w:rsid w:val="50490C0D"/>
    <w:rsid w:val="504B134F"/>
    <w:rsid w:val="504F1DC9"/>
    <w:rsid w:val="50504BB7"/>
    <w:rsid w:val="50512FA4"/>
    <w:rsid w:val="50551781"/>
    <w:rsid w:val="50552021"/>
    <w:rsid w:val="505521CD"/>
    <w:rsid w:val="50575F45"/>
    <w:rsid w:val="505C05B5"/>
    <w:rsid w:val="505C3F85"/>
    <w:rsid w:val="505E5526"/>
    <w:rsid w:val="505E72D4"/>
    <w:rsid w:val="505F0FDC"/>
    <w:rsid w:val="5061544F"/>
    <w:rsid w:val="50642410"/>
    <w:rsid w:val="50680152"/>
    <w:rsid w:val="506857EC"/>
    <w:rsid w:val="50690D44"/>
    <w:rsid w:val="506B345B"/>
    <w:rsid w:val="506D540C"/>
    <w:rsid w:val="50715259"/>
    <w:rsid w:val="50720FD1"/>
    <w:rsid w:val="50762328"/>
    <w:rsid w:val="507B60D8"/>
    <w:rsid w:val="507D2373"/>
    <w:rsid w:val="507F1DA0"/>
    <w:rsid w:val="50810775"/>
    <w:rsid w:val="50813292"/>
    <w:rsid w:val="508916D6"/>
    <w:rsid w:val="508D1967"/>
    <w:rsid w:val="50900692"/>
    <w:rsid w:val="509124F9"/>
    <w:rsid w:val="5095081C"/>
    <w:rsid w:val="5099030C"/>
    <w:rsid w:val="5099655E"/>
    <w:rsid w:val="509B22D6"/>
    <w:rsid w:val="509F0C10"/>
    <w:rsid w:val="50A02198"/>
    <w:rsid w:val="50A3118B"/>
    <w:rsid w:val="50A32F39"/>
    <w:rsid w:val="50A74B83"/>
    <w:rsid w:val="50A82C45"/>
    <w:rsid w:val="50A8576D"/>
    <w:rsid w:val="50AC44E3"/>
    <w:rsid w:val="50AD2009"/>
    <w:rsid w:val="50AF6FA0"/>
    <w:rsid w:val="50AF7F64"/>
    <w:rsid w:val="50B906B0"/>
    <w:rsid w:val="50B926E8"/>
    <w:rsid w:val="50BB4726"/>
    <w:rsid w:val="50BF63A3"/>
    <w:rsid w:val="50C07F8E"/>
    <w:rsid w:val="50C11611"/>
    <w:rsid w:val="50C17863"/>
    <w:rsid w:val="50C24D76"/>
    <w:rsid w:val="50C51F04"/>
    <w:rsid w:val="50CD6207"/>
    <w:rsid w:val="50CF6134"/>
    <w:rsid w:val="50D4126A"/>
    <w:rsid w:val="50DB0924"/>
    <w:rsid w:val="50DB705E"/>
    <w:rsid w:val="50DC79E0"/>
    <w:rsid w:val="50E21CB3"/>
    <w:rsid w:val="50E27D26"/>
    <w:rsid w:val="50E9636A"/>
    <w:rsid w:val="50FB0D35"/>
    <w:rsid w:val="50FD4D3F"/>
    <w:rsid w:val="51016713"/>
    <w:rsid w:val="51030C38"/>
    <w:rsid w:val="51034438"/>
    <w:rsid w:val="510559A1"/>
    <w:rsid w:val="510A2FB8"/>
    <w:rsid w:val="510F1728"/>
    <w:rsid w:val="51130E8A"/>
    <w:rsid w:val="51131FA2"/>
    <w:rsid w:val="51143E36"/>
    <w:rsid w:val="51167BAE"/>
    <w:rsid w:val="511730FB"/>
    <w:rsid w:val="51185520"/>
    <w:rsid w:val="5119144D"/>
    <w:rsid w:val="511C715A"/>
    <w:rsid w:val="511E2E66"/>
    <w:rsid w:val="512027DB"/>
    <w:rsid w:val="51225138"/>
    <w:rsid w:val="512A3195"/>
    <w:rsid w:val="512D0E0C"/>
    <w:rsid w:val="512E4EF8"/>
    <w:rsid w:val="513064CD"/>
    <w:rsid w:val="51324C38"/>
    <w:rsid w:val="51330C31"/>
    <w:rsid w:val="5133561D"/>
    <w:rsid w:val="513D5E4B"/>
    <w:rsid w:val="513D7A79"/>
    <w:rsid w:val="513F4AF6"/>
    <w:rsid w:val="514032EB"/>
    <w:rsid w:val="51404025"/>
    <w:rsid w:val="514E598C"/>
    <w:rsid w:val="5153495F"/>
    <w:rsid w:val="51535E92"/>
    <w:rsid w:val="51576676"/>
    <w:rsid w:val="51592D52"/>
    <w:rsid w:val="515B1A65"/>
    <w:rsid w:val="51600E2A"/>
    <w:rsid w:val="51625CA1"/>
    <w:rsid w:val="51680EB6"/>
    <w:rsid w:val="51694182"/>
    <w:rsid w:val="516B509D"/>
    <w:rsid w:val="5170750C"/>
    <w:rsid w:val="51713037"/>
    <w:rsid w:val="51750D79"/>
    <w:rsid w:val="51755736"/>
    <w:rsid w:val="51790BFB"/>
    <w:rsid w:val="51791996"/>
    <w:rsid w:val="517A314D"/>
    <w:rsid w:val="517D5E7F"/>
    <w:rsid w:val="518014CC"/>
    <w:rsid w:val="51826FF2"/>
    <w:rsid w:val="51831906"/>
    <w:rsid w:val="51834F7C"/>
    <w:rsid w:val="51840FBC"/>
    <w:rsid w:val="518731FF"/>
    <w:rsid w:val="51874608"/>
    <w:rsid w:val="518B234A"/>
    <w:rsid w:val="518C1C1F"/>
    <w:rsid w:val="518F01D5"/>
    <w:rsid w:val="51917235"/>
    <w:rsid w:val="51932FAD"/>
    <w:rsid w:val="51937451"/>
    <w:rsid w:val="51976F41"/>
    <w:rsid w:val="519B00B4"/>
    <w:rsid w:val="519F7BA4"/>
    <w:rsid w:val="51A52CE0"/>
    <w:rsid w:val="51A74CAA"/>
    <w:rsid w:val="51A82AC2"/>
    <w:rsid w:val="51AE428B"/>
    <w:rsid w:val="51AF590D"/>
    <w:rsid w:val="51B1646C"/>
    <w:rsid w:val="51B178D7"/>
    <w:rsid w:val="51BF0246"/>
    <w:rsid w:val="51C55131"/>
    <w:rsid w:val="51C70EA9"/>
    <w:rsid w:val="51C972C4"/>
    <w:rsid w:val="51CB2747"/>
    <w:rsid w:val="51CB6BEB"/>
    <w:rsid w:val="51CC64BF"/>
    <w:rsid w:val="51CE7F66"/>
    <w:rsid w:val="51D32A54"/>
    <w:rsid w:val="51D90B5E"/>
    <w:rsid w:val="51DC2B68"/>
    <w:rsid w:val="51DD06CC"/>
    <w:rsid w:val="51DF6292"/>
    <w:rsid w:val="51E11F6A"/>
    <w:rsid w:val="51E1640E"/>
    <w:rsid w:val="51E429AE"/>
    <w:rsid w:val="51E52EA4"/>
    <w:rsid w:val="51E67581"/>
    <w:rsid w:val="51EE2144"/>
    <w:rsid w:val="51F06651"/>
    <w:rsid w:val="51F24178"/>
    <w:rsid w:val="51F83758"/>
    <w:rsid w:val="51F85506"/>
    <w:rsid w:val="51FA1B15"/>
    <w:rsid w:val="520420FD"/>
    <w:rsid w:val="520B348B"/>
    <w:rsid w:val="520B5239"/>
    <w:rsid w:val="520C2D5F"/>
    <w:rsid w:val="520E6AD8"/>
    <w:rsid w:val="520F4E5D"/>
    <w:rsid w:val="521265C8"/>
    <w:rsid w:val="52195BA8"/>
    <w:rsid w:val="521A722A"/>
    <w:rsid w:val="521C7446"/>
    <w:rsid w:val="521D4F6D"/>
    <w:rsid w:val="521D69FC"/>
    <w:rsid w:val="521F0CE5"/>
    <w:rsid w:val="521F6F37"/>
    <w:rsid w:val="522072D1"/>
    <w:rsid w:val="522160C5"/>
    <w:rsid w:val="522400A9"/>
    <w:rsid w:val="522404E4"/>
    <w:rsid w:val="522956BF"/>
    <w:rsid w:val="522A5A6E"/>
    <w:rsid w:val="522B58DB"/>
    <w:rsid w:val="522E2CD6"/>
    <w:rsid w:val="522E717A"/>
    <w:rsid w:val="5231770A"/>
    <w:rsid w:val="52374280"/>
    <w:rsid w:val="5237602E"/>
    <w:rsid w:val="523A5B1F"/>
    <w:rsid w:val="523A78CD"/>
    <w:rsid w:val="5244074B"/>
    <w:rsid w:val="52466271"/>
    <w:rsid w:val="52470557"/>
    <w:rsid w:val="52485326"/>
    <w:rsid w:val="524B794E"/>
    <w:rsid w:val="525145E8"/>
    <w:rsid w:val="525768A4"/>
    <w:rsid w:val="52603172"/>
    <w:rsid w:val="52635075"/>
    <w:rsid w:val="526A06DB"/>
    <w:rsid w:val="526A524D"/>
    <w:rsid w:val="526D1A50"/>
    <w:rsid w:val="52730EF1"/>
    <w:rsid w:val="52790915"/>
    <w:rsid w:val="527A416D"/>
    <w:rsid w:val="527C1C93"/>
    <w:rsid w:val="527C6CA6"/>
    <w:rsid w:val="527E7398"/>
    <w:rsid w:val="528154FB"/>
    <w:rsid w:val="52854FEC"/>
    <w:rsid w:val="528608DE"/>
    <w:rsid w:val="52877439"/>
    <w:rsid w:val="528B0128"/>
    <w:rsid w:val="528F7DA7"/>
    <w:rsid w:val="52927709"/>
    <w:rsid w:val="52993987"/>
    <w:rsid w:val="529D1628"/>
    <w:rsid w:val="529E7E5B"/>
    <w:rsid w:val="529F0F39"/>
    <w:rsid w:val="52A23189"/>
    <w:rsid w:val="52A72E20"/>
    <w:rsid w:val="52A86F2C"/>
    <w:rsid w:val="52AE1DED"/>
    <w:rsid w:val="52AE4D91"/>
    <w:rsid w:val="52AF02BB"/>
    <w:rsid w:val="52AF0AD2"/>
    <w:rsid w:val="52AF2069"/>
    <w:rsid w:val="52B07B8F"/>
    <w:rsid w:val="52B61649"/>
    <w:rsid w:val="52B67106"/>
    <w:rsid w:val="52B7716F"/>
    <w:rsid w:val="52B77529"/>
    <w:rsid w:val="52BA3695"/>
    <w:rsid w:val="52BB0A0D"/>
    <w:rsid w:val="52BE04FE"/>
    <w:rsid w:val="52BF0E09"/>
    <w:rsid w:val="52C17E9C"/>
    <w:rsid w:val="52C27FEE"/>
    <w:rsid w:val="52C377EA"/>
    <w:rsid w:val="52C5188C"/>
    <w:rsid w:val="52C553E8"/>
    <w:rsid w:val="52C638CF"/>
    <w:rsid w:val="52CC1C8E"/>
    <w:rsid w:val="52CE166E"/>
    <w:rsid w:val="52D04E21"/>
    <w:rsid w:val="52D10231"/>
    <w:rsid w:val="52D25D57"/>
    <w:rsid w:val="52D44852"/>
    <w:rsid w:val="52DB4C0C"/>
    <w:rsid w:val="52E31D12"/>
    <w:rsid w:val="52E37F64"/>
    <w:rsid w:val="52E53CDC"/>
    <w:rsid w:val="52E71802"/>
    <w:rsid w:val="52E87D4E"/>
    <w:rsid w:val="52E90227"/>
    <w:rsid w:val="52EC2458"/>
    <w:rsid w:val="52F1442F"/>
    <w:rsid w:val="52F65EE9"/>
    <w:rsid w:val="52F854FF"/>
    <w:rsid w:val="52F92B19"/>
    <w:rsid w:val="5302488E"/>
    <w:rsid w:val="53034162"/>
    <w:rsid w:val="53035F10"/>
    <w:rsid w:val="530C4E7B"/>
    <w:rsid w:val="530D1162"/>
    <w:rsid w:val="53133C93"/>
    <w:rsid w:val="53135809"/>
    <w:rsid w:val="53171124"/>
    <w:rsid w:val="531978A0"/>
    <w:rsid w:val="531E6325"/>
    <w:rsid w:val="532145E9"/>
    <w:rsid w:val="532742F5"/>
    <w:rsid w:val="5328581D"/>
    <w:rsid w:val="53295801"/>
    <w:rsid w:val="532D1275"/>
    <w:rsid w:val="532D3CA6"/>
    <w:rsid w:val="532E51FB"/>
    <w:rsid w:val="532E7431"/>
    <w:rsid w:val="532F4F57"/>
    <w:rsid w:val="53341D8D"/>
    <w:rsid w:val="53363772"/>
    <w:rsid w:val="533802B0"/>
    <w:rsid w:val="5338205E"/>
    <w:rsid w:val="533D2D06"/>
    <w:rsid w:val="533E519B"/>
    <w:rsid w:val="53426A39"/>
    <w:rsid w:val="53476745"/>
    <w:rsid w:val="53540AAC"/>
    <w:rsid w:val="53544117"/>
    <w:rsid w:val="535E75EB"/>
    <w:rsid w:val="535F1825"/>
    <w:rsid w:val="536015B5"/>
    <w:rsid w:val="5362484C"/>
    <w:rsid w:val="53695B54"/>
    <w:rsid w:val="536C61AC"/>
    <w:rsid w:val="5371731E"/>
    <w:rsid w:val="53720FFB"/>
    <w:rsid w:val="537312E8"/>
    <w:rsid w:val="5376610F"/>
    <w:rsid w:val="5378553D"/>
    <w:rsid w:val="53786C32"/>
    <w:rsid w:val="537D10E4"/>
    <w:rsid w:val="53890B0C"/>
    <w:rsid w:val="538928BA"/>
    <w:rsid w:val="538B2880"/>
    <w:rsid w:val="538B4884"/>
    <w:rsid w:val="538C4158"/>
    <w:rsid w:val="538C5429"/>
    <w:rsid w:val="538E1C7E"/>
    <w:rsid w:val="538E2441"/>
    <w:rsid w:val="53922B2E"/>
    <w:rsid w:val="5394300C"/>
    <w:rsid w:val="539574B0"/>
    <w:rsid w:val="539A14F5"/>
    <w:rsid w:val="53A057B7"/>
    <w:rsid w:val="53A173B9"/>
    <w:rsid w:val="53A2397B"/>
    <w:rsid w:val="53A47807"/>
    <w:rsid w:val="53A5346C"/>
    <w:rsid w:val="53AC6661"/>
    <w:rsid w:val="53AE2320"/>
    <w:rsid w:val="53B342C9"/>
    <w:rsid w:val="53BA023E"/>
    <w:rsid w:val="53C2401E"/>
    <w:rsid w:val="53C9715A"/>
    <w:rsid w:val="53CA49C3"/>
    <w:rsid w:val="53CB1124"/>
    <w:rsid w:val="53CD4E31"/>
    <w:rsid w:val="53DA4EC3"/>
    <w:rsid w:val="53DD7C32"/>
    <w:rsid w:val="53DF697E"/>
    <w:rsid w:val="53E144A4"/>
    <w:rsid w:val="53E3660E"/>
    <w:rsid w:val="53E52630"/>
    <w:rsid w:val="53E55791"/>
    <w:rsid w:val="53E5704D"/>
    <w:rsid w:val="53E64FFD"/>
    <w:rsid w:val="53EC4BF7"/>
    <w:rsid w:val="53EE096F"/>
    <w:rsid w:val="53F046E7"/>
    <w:rsid w:val="53F35F85"/>
    <w:rsid w:val="53F50E35"/>
    <w:rsid w:val="540006A2"/>
    <w:rsid w:val="54034BAB"/>
    <w:rsid w:val="54041F40"/>
    <w:rsid w:val="540463E4"/>
    <w:rsid w:val="540D34EB"/>
    <w:rsid w:val="540E1011"/>
    <w:rsid w:val="540E2DBF"/>
    <w:rsid w:val="541303D5"/>
    <w:rsid w:val="54134A99"/>
    <w:rsid w:val="54136627"/>
    <w:rsid w:val="541505F1"/>
    <w:rsid w:val="54156FEF"/>
    <w:rsid w:val="54165FAC"/>
    <w:rsid w:val="541D1254"/>
    <w:rsid w:val="54216F96"/>
    <w:rsid w:val="54231DF2"/>
    <w:rsid w:val="5426761E"/>
    <w:rsid w:val="542720D3"/>
    <w:rsid w:val="542B571F"/>
    <w:rsid w:val="54300F87"/>
    <w:rsid w:val="54307DEA"/>
    <w:rsid w:val="54307E41"/>
    <w:rsid w:val="5432051D"/>
    <w:rsid w:val="54330A77"/>
    <w:rsid w:val="543B4DC6"/>
    <w:rsid w:val="543C16DA"/>
    <w:rsid w:val="54413194"/>
    <w:rsid w:val="5444374C"/>
    <w:rsid w:val="54465D2C"/>
    <w:rsid w:val="544A555D"/>
    <w:rsid w:val="544A5DFD"/>
    <w:rsid w:val="544B7B6F"/>
    <w:rsid w:val="544C4643"/>
    <w:rsid w:val="544D0082"/>
    <w:rsid w:val="544D1B39"/>
    <w:rsid w:val="54521413"/>
    <w:rsid w:val="545311AD"/>
    <w:rsid w:val="54587E21"/>
    <w:rsid w:val="545A4256"/>
    <w:rsid w:val="545B2972"/>
    <w:rsid w:val="54646E83"/>
    <w:rsid w:val="54667B16"/>
    <w:rsid w:val="546D21DB"/>
    <w:rsid w:val="546E7D01"/>
    <w:rsid w:val="546F5879"/>
    <w:rsid w:val="54745318"/>
    <w:rsid w:val="547846DC"/>
    <w:rsid w:val="5479292E"/>
    <w:rsid w:val="5479570C"/>
    <w:rsid w:val="547A5001"/>
    <w:rsid w:val="547D1CF3"/>
    <w:rsid w:val="547F1F0F"/>
    <w:rsid w:val="5483555B"/>
    <w:rsid w:val="54866DF9"/>
    <w:rsid w:val="54871A04"/>
    <w:rsid w:val="54905ECA"/>
    <w:rsid w:val="5496548E"/>
    <w:rsid w:val="549936B3"/>
    <w:rsid w:val="54994D7E"/>
    <w:rsid w:val="54996B2C"/>
    <w:rsid w:val="549B1B69"/>
    <w:rsid w:val="549C03CB"/>
    <w:rsid w:val="54A0435F"/>
    <w:rsid w:val="54A43723"/>
    <w:rsid w:val="54A454D1"/>
    <w:rsid w:val="54A61908"/>
    <w:rsid w:val="54A71AD7"/>
    <w:rsid w:val="54AA67E8"/>
    <w:rsid w:val="54AA6F8B"/>
    <w:rsid w:val="54AD0607"/>
    <w:rsid w:val="54AD2F5F"/>
    <w:rsid w:val="54B06C37"/>
    <w:rsid w:val="54B74C40"/>
    <w:rsid w:val="54B81BBC"/>
    <w:rsid w:val="54BA4CF5"/>
    <w:rsid w:val="54C130B7"/>
    <w:rsid w:val="54C46A7C"/>
    <w:rsid w:val="54C63A22"/>
    <w:rsid w:val="54CB0CB0"/>
    <w:rsid w:val="54CE59E9"/>
    <w:rsid w:val="54CF254E"/>
    <w:rsid w:val="54D67D81"/>
    <w:rsid w:val="54D85158"/>
    <w:rsid w:val="54D9161F"/>
    <w:rsid w:val="54DC4C6B"/>
    <w:rsid w:val="54E508E8"/>
    <w:rsid w:val="54E65AEA"/>
    <w:rsid w:val="54E723A3"/>
    <w:rsid w:val="54EA76F1"/>
    <w:rsid w:val="54EB1352"/>
    <w:rsid w:val="54F40207"/>
    <w:rsid w:val="54FC530D"/>
    <w:rsid w:val="54FC7D9B"/>
    <w:rsid w:val="54FD258C"/>
    <w:rsid w:val="54FD2AD8"/>
    <w:rsid w:val="54FE4BE1"/>
    <w:rsid w:val="55020CAA"/>
    <w:rsid w:val="550322C9"/>
    <w:rsid w:val="550541C2"/>
    <w:rsid w:val="55055F70"/>
    <w:rsid w:val="55067F3A"/>
    <w:rsid w:val="5507043F"/>
    <w:rsid w:val="55097D8C"/>
    <w:rsid w:val="550B3235"/>
    <w:rsid w:val="550F7B88"/>
    <w:rsid w:val="55102B67"/>
    <w:rsid w:val="55124B31"/>
    <w:rsid w:val="55216B22"/>
    <w:rsid w:val="552503C0"/>
    <w:rsid w:val="55264138"/>
    <w:rsid w:val="55285C13"/>
    <w:rsid w:val="552B174F"/>
    <w:rsid w:val="55357A68"/>
    <w:rsid w:val="55393E6B"/>
    <w:rsid w:val="553A4B7D"/>
    <w:rsid w:val="553F47DF"/>
    <w:rsid w:val="55414915"/>
    <w:rsid w:val="55436A98"/>
    <w:rsid w:val="55471223"/>
    <w:rsid w:val="554747DA"/>
    <w:rsid w:val="554B794E"/>
    <w:rsid w:val="554C3B9F"/>
    <w:rsid w:val="554D3389"/>
    <w:rsid w:val="55515659"/>
    <w:rsid w:val="5552474F"/>
    <w:rsid w:val="555621EA"/>
    <w:rsid w:val="555667CB"/>
    <w:rsid w:val="555943FC"/>
    <w:rsid w:val="555B64D8"/>
    <w:rsid w:val="555C5C8D"/>
    <w:rsid w:val="55630EE8"/>
    <w:rsid w:val="55653051"/>
    <w:rsid w:val="55653A2B"/>
    <w:rsid w:val="55673BB8"/>
    <w:rsid w:val="55690BF5"/>
    <w:rsid w:val="556A671B"/>
    <w:rsid w:val="556B4F95"/>
    <w:rsid w:val="556D1D67"/>
    <w:rsid w:val="55740D38"/>
    <w:rsid w:val="55760700"/>
    <w:rsid w:val="557D24CD"/>
    <w:rsid w:val="55807CEC"/>
    <w:rsid w:val="55825812"/>
    <w:rsid w:val="559053E8"/>
    <w:rsid w:val="55913CA7"/>
    <w:rsid w:val="55930D64"/>
    <w:rsid w:val="55931124"/>
    <w:rsid w:val="559317CE"/>
    <w:rsid w:val="55935C72"/>
    <w:rsid w:val="5595587A"/>
    <w:rsid w:val="5596403B"/>
    <w:rsid w:val="55967510"/>
    <w:rsid w:val="559B7EA0"/>
    <w:rsid w:val="559D0BA2"/>
    <w:rsid w:val="55A05B02"/>
    <w:rsid w:val="55A10B85"/>
    <w:rsid w:val="55A737D5"/>
    <w:rsid w:val="55A82D9F"/>
    <w:rsid w:val="55A95268"/>
    <w:rsid w:val="55AC1A30"/>
    <w:rsid w:val="55AF0656"/>
    <w:rsid w:val="55B17EA6"/>
    <w:rsid w:val="55B33644"/>
    <w:rsid w:val="55B44ACE"/>
    <w:rsid w:val="55B654BC"/>
    <w:rsid w:val="55B8491C"/>
    <w:rsid w:val="55BA31FE"/>
    <w:rsid w:val="55BD684B"/>
    <w:rsid w:val="55BF0815"/>
    <w:rsid w:val="55BF6A67"/>
    <w:rsid w:val="55C01F00"/>
    <w:rsid w:val="55C0458D"/>
    <w:rsid w:val="55C0633B"/>
    <w:rsid w:val="55C15A4B"/>
    <w:rsid w:val="55C81767"/>
    <w:rsid w:val="55CB4AFE"/>
    <w:rsid w:val="55CD6FFA"/>
    <w:rsid w:val="55D2266E"/>
    <w:rsid w:val="55D342C0"/>
    <w:rsid w:val="55D87B28"/>
    <w:rsid w:val="55DA682F"/>
    <w:rsid w:val="55DC3067"/>
    <w:rsid w:val="55E02539"/>
    <w:rsid w:val="55E06782"/>
    <w:rsid w:val="55E43611"/>
    <w:rsid w:val="55F02A8A"/>
    <w:rsid w:val="55F22950"/>
    <w:rsid w:val="55F253DD"/>
    <w:rsid w:val="55F40ACF"/>
    <w:rsid w:val="55F61D5C"/>
    <w:rsid w:val="55FB55C5"/>
    <w:rsid w:val="55FE76CC"/>
    <w:rsid w:val="560679A0"/>
    <w:rsid w:val="560721BC"/>
    <w:rsid w:val="56073F6A"/>
    <w:rsid w:val="56076DA4"/>
    <w:rsid w:val="56095F34"/>
    <w:rsid w:val="560D4217"/>
    <w:rsid w:val="56124913"/>
    <w:rsid w:val="56143C85"/>
    <w:rsid w:val="561C50E8"/>
    <w:rsid w:val="561F3061"/>
    <w:rsid w:val="56242D6E"/>
    <w:rsid w:val="56270168"/>
    <w:rsid w:val="562B40FC"/>
    <w:rsid w:val="562E14F6"/>
    <w:rsid w:val="56332FB1"/>
    <w:rsid w:val="56346545"/>
    <w:rsid w:val="56350083"/>
    <w:rsid w:val="563805C7"/>
    <w:rsid w:val="564179A5"/>
    <w:rsid w:val="564337C1"/>
    <w:rsid w:val="564B3E56"/>
    <w:rsid w:val="564E18A9"/>
    <w:rsid w:val="5651586E"/>
    <w:rsid w:val="56540C9E"/>
    <w:rsid w:val="56552F27"/>
    <w:rsid w:val="56576C9F"/>
    <w:rsid w:val="565B5D4E"/>
    <w:rsid w:val="565E627F"/>
    <w:rsid w:val="565F44A9"/>
    <w:rsid w:val="566273F2"/>
    <w:rsid w:val="5664093E"/>
    <w:rsid w:val="56681E7E"/>
    <w:rsid w:val="56690780"/>
    <w:rsid w:val="566B274A"/>
    <w:rsid w:val="566D64C3"/>
    <w:rsid w:val="56723EED"/>
    <w:rsid w:val="56733FE3"/>
    <w:rsid w:val="567A298E"/>
    <w:rsid w:val="567F02CF"/>
    <w:rsid w:val="568458F0"/>
    <w:rsid w:val="568832FC"/>
    <w:rsid w:val="56890E23"/>
    <w:rsid w:val="569357FD"/>
    <w:rsid w:val="569435A4"/>
    <w:rsid w:val="56982E14"/>
    <w:rsid w:val="569A2A3C"/>
    <w:rsid w:val="569D45BC"/>
    <w:rsid w:val="569E48CE"/>
    <w:rsid w:val="569F0646"/>
    <w:rsid w:val="56A01E5E"/>
    <w:rsid w:val="56A60282"/>
    <w:rsid w:val="56A608E9"/>
    <w:rsid w:val="56A96DCF"/>
    <w:rsid w:val="56AC2EDE"/>
    <w:rsid w:val="56AD4B11"/>
    <w:rsid w:val="56B22127"/>
    <w:rsid w:val="56B67499"/>
    <w:rsid w:val="56B939C4"/>
    <w:rsid w:val="56BE12BD"/>
    <w:rsid w:val="56C1680E"/>
    <w:rsid w:val="56C17288"/>
    <w:rsid w:val="56C67981"/>
    <w:rsid w:val="56C836F9"/>
    <w:rsid w:val="56CA76E1"/>
    <w:rsid w:val="56CE4A87"/>
    <w:rsid w:val="56D14D7A"/>
    <w:rsid w:val="56D21B7B"/>
    <w:rsid w:val="56D227CA"/>
    <w:rsid w:val="56D76009"/>
    <w:rsid w:val="56D976B4"/>
    <w:rsid w:val="56DD711E"/>
    <w:rsid w:val="56E07A4D"/>
    <w:rsid w:val="56E524AE"/>
    <w:rsid w:val="56E9698A"/>
    <w:rsid w:val="56EE3A49"/>
    <w:rsid w:val="56EF2CB5"/>
    <w:rsid w:val="56F269C8"/>
    <w:rsid w:val="56F32A52"/>
    <w:rsid w:val="56F3629C"/>
    <w:rsid w:val="56F96069"/>
    <w:rsid w:val="56FA587C"/>
    <w:rsid w:val="56FE7F16"/>
    <w:rsid w:val="57014E5D"/>
    <w:rsid w:val="570307A7"/>
    <w:rsid w:val="57034731"/>
    <w:rsid w:val="5705494D"/>
    <w:rsid w:val="570D55B0"/>
    <w:rsid w:val="570F30D6"/>
    <w:rsid w:val="57106E4E"/>
    <w:rsid w:val="57160908"/>
    <w:rsid w:val="57182D18"/>
    <w:rsid w:val="57187170"/>
    <w:rsid w:val="57195903"/>
    <w:rsid w:val="57284198"/>
    <w:rsid w:val="5728512E"/>
    <w:rsid w:val="57294BA6"/>
    <w:rsid w:val="572C062A"/>
    <w:rsid w:val="57346FE0"/>
    <w:rsid w:val="57353549"/>
    <w:rsid w:val="57390153"/>
    <w:rsid w:val="573A621A"/>
    <w:rsid w:val="573C4328"/>
    <w:rsid w:val="574B60D8"/>
    <w:rsid w:val="574C257C"/>
    <w:rsid w:val="57554C19"/>
    <w:rsid w:val="57557D97"/>
    <w:rsid w:val="57580F21"/>
    <w:rsid w:val="575E405D"/>
    <w:rsid w:val="576130F0"/>
    <w:rsid w:val="57635426"/>
    <w:rsid w:val="5764247D"/>
    <w:rsid w:val="57650F48"/>
    <w:rsid w:val="576B22D6"/>
    <w:rsid w:val="577F0DF5"/>
    <w:rsid w:val="57802226"/>
    <w:rsid w:val="57815698"/>
    <w:rsid w:val="578515EA"/>
    <w:rsid w:val="578A6C00"/>
    <w:rsid w:val="578D66F1"/>
    <w:rsid w:val="5793569A"/>
    <w:rsid w:val="5794182D"/>
    <w:rsid w:val="579427F9"/>
    <w:rsid w:val="579D4B86"/>
    <w:rsid w:val="57A660AC"/>
    <w:rsid w:val="57A71560"/>
    <w:rsid w:val="57A777B2"/>
    <w:rsid w:val="57A936B4"/>
    <w:rsid w:val="57A977C5"/>
    <w:rsid w:val="57AC4DC9"/>
    <w:rsid w:val="57B27F05"/>
    <w:rsid w:val="57BB14B0"/>
    <w:rsid w:val="57BB500C"/>
    <w:rsid w:val="57BC4EAA"/>
    <w:rsid w:val="57BF5CCB"/>
    <w:rsid w:val="57C540DC"/>
    <w:rsid w:val="57C71C02"/>
    <w:rsid w:val="57C84740"/>
    <w:rsid w:val="57C93BCD"/>
    <w:rsid w:val="57CA16F3"/>
    <w:rsid w:val="57CD64C8"/>
    <w:rsid w:val="57D0416C"/>
    <w:rsid w:val="57D048CE"/>
    <w:rsid w:val="57D91936"/>
    <w:rsid w:val="57D91A24"/>
    <w:rsid w:val="57DB56AE"/>
    <w:rsid w:val="57E74053"/>
    <w:rsid w:val="57E91B79"/>
    <w:rsid w:val="57FD3876"/>
    <w:rsid w:val="57FF6592"/>
    <w:rsid w:val="58022C3B"/>
    <w:rsid w:val="580469B3"/>
    <w:rsid w:val="580D01A7"/>
    <w:rsid w:val="580D1F08"/>
    <w:rsid w:val="580D370F"/>
    <w:rsid w:val="580D6365"/>
    <w:rsid w:val="580F7106"/>
    <w:rsid w:val="58117322"/>
    <w:rsid w:val="58174E75"/>
    <w:rsid w:val="58177BC8"/>
    <w:rsid w:val="581E0C58"/>
    <w:rsid w:val="58272CC8"/>
    <w:rsid w:val="58277AE4"/>
    <w:rsid w:val="582A47DF"/>
    <w:rsid w:val="582C415B"/>
    <w:rsid w:val="582C5771"/>
    <w:rsid w:val="583077A8"/>
    <w:rsid w:val="583520B5"/>
    <w:rsid w:val="58366D88"/>
    <w:rsid w:val="58382261"/>
    <w:rsid w:val="58387563"/>
    <w:rsid w:val="583D3C73"/>
    <w:rsid w:val="583F0AAB"/>
    <w:rsid w:val="58443253"/>
    <w:rsid w:val="584620AC"/>
    <w:rsid w:val="584A6390"/>
    <w:rsid w:val="584E40D2"/>
    <w:rsid w:val="584E7C2E"/>
    <w:rsid w:val="585711D8"/>
    <w:rsid w:val="58602D32"/>
    <w:rsid w:val="586631C9"/>
    <w:rsid w:val="58670CF0"/>
    <w:rsid w:val="586949C0"/>
    <w:rsid w:val="586A0685"/>
    <w:rsid w:val="58741F39"/>
    <w:rsid w:val="587753D7"/>
    <w:rsid w:val="587F072F"/>
    <w:rsid w:val="587F6039"/>
    <w:rsid w:val="588114DC"/>
    <w:rsid w:val="58825B29"/>
    <w:rsid w:val="58831FCD"/>
    <w:rsid w:val="588875E4"/>
    <w:rsid w:val="588B2C30"/>
    <w:rsid w:val="588C0756"/>
    <w:rsid w:val="588D6AF6"/>
    <w:rsid w:val="5890062A"/>
    <w:rsid w:val="58922210"/>
    <w:rsid w:val="58945C29"/>
    <w:rsid w:val="5895575F"/>
    <w:rsid w:val="58982544"/>
    <w:rsid w:val="589C2831"/>
    <w:rsid w:val="589D0BB5"/>
    <w:rsid w:val="58A27F7A"/>
    <w:rsid w:val="58A65CBC"/>
    <w:rsid w:val="58AA0575"/>
    <w:rsid w:val="58AB6E2E"/>
    <w:rsid w:val="58AF2F5A"/>
    <w:rsid w:val="58B101BD"/>
    <w:rsid w:val="58B17CC1"/>
    <w:rsid w:val="58B33F35"/>
    <w:rsid w:val="58B35EB8"/>
    <w:rsid w:val="58B57CAD"/>
    <w:rsid w:val="58B73A25"/>
    <w:rsid w:val="58B8154B"/>
    <w:rsid w:val="58B852E0"/>
    <w:rsid w:val="58BC103B"/>
    <w:rsid w:val="58BE1257"/>
    <w:rsid w:val="58BF5088"/>
    <w:rsid w:val="58C148A4"/>
    <w:rsid w:val="58C47EF0"/>
    <w:rsid w:val="58C6762C"/>
    <w:rsid w:val="58CA7BFC"/>
    <w:rsid w:val="58D4167D"/>
    <w:rsid w:val="58DD6B6B"/>
    <w:rsid w:val="58E14F46"/>
    <w:rsid w:val="58E30CBE"/>
    <w:rsid w:val="58E93DFA"/>
    <w:rsid w:val="58EE31BF"/>
    <w:rsid w:val="58EE51C8"/>
    <w:rsid w:val="58EF1411"/>
    <w:rsid w:val="58F00CE5"/>
    <w:rsid w:val="58F604C5"/>
    <w:rsid w:val="58F71F23"/>
    <w:rsid w:val="58F8639A"/>
    <w:rsid w:val="59084F65"/>
    <w:rsid w:val="590E560F"/>
    <w:rsid w:val="59103135"/>
    <w:rsid w:val="59110781"/>
    <w:rsid w:val="59142671"/>
    <w:rsid w:val="59156722"/>
    <w:rsid w:val="59170968"/>
    <w:rsid w:val="5919023C"/>
    <w:rsid w:val="591B0458"/>
    <w:rsid w:val="591E66DB"/>
    <w:rsid w:val="59236373"/>
    <w:rsid w:val="59254E33"/>
    <w:rsid w:val="59276BDD"/>
    <w:rsid w:val="592941F7"/>
    <w:rsid w:val="59297F2C"/>
    <w:rsid w:val="592A16CF"/>
    <w:rsid w:val="592D148F"/>
    <w:rsid w:val="592E3609"/>
    <w:rsid w:val="592F3638"/>
    <w:rsid w:val="59341C6D"/>
    <w:rsid w:val="59345076"/>
    <w:rsid w:val="59376914"/>
    <w:rsid w:val="593B28A8"/>
    <w:rsid w:val="593B420C"/>
    <w:rsid w:val="593D4460"/>
    <w:rsid w:val="593E7CA2"/>
    <w:rsid w:val="59413C36"/>
    <w:rsid w:val="594D4389"/>
    <w:rsid w:val="594D6137"/>
    <w:rsid w:val="5952765B"/>
    <w:rsid w:val="595474C6"/>
    <w:rsid w:val="595721F0"/>
    <w:rsid w:val="59590F80"/>
    <w:rsid w:val="595E20F3"/>
    <w:rsid w:val="595E6596"/>
    <w:rsid w:val="595F19AF"/>
    <w:rsid w:val="5960230F"/>
    <w:rsid w:val="59605E6B"/>
    <w:rsid w:val="59617E35"/>
    <w:rsid w:val="596445E6"/>
    <w:rsid w:val="596671F9"/>
    <w:rsid w:val="59682F71"/>
    <w:rsid w:val="596C4CA5"/>
    <w:rsid w:val="59747B49"/>
    <w:rsid w:val="59747B68"/>
    <w:rsid w:val="597C6A1D"/>
    <w:rsid w:val="597D1C1C"/>
    <w:rsid w:val="59835FFD"/>
    <w:rsid w:val="598C29D1"/>
    <w:rsid w:val="598C52AF"/>
    <w:rsid w:val="598D6817"/>
    <w:rsid w:val="5992290C"/>
    <w:rsid w:val="59967A28"/>
    <w:rsid w:val="59981AA8"/>
    <w:rsid w:val="59A10231"/>
    <w:rsid w:val="59A26483"/>
    <w:rsid w:val="59AD6BD6"/>
    <w:rsid w:val="59B77D34"/>
    <w:rsid w:val="59B81EC1"/>
    <w:rsid w:val="59B937CD"/>
    <w:rsid w:val="59C06909"/>
    <w:rsid w:val="59C4289D"/>
    <w:rsid w:val="59C81C62"/>
    <w:rsid w:val="59C8487C"/>
    <w:rsid w:val="59C93D4F"/>
    <w:rsid w:val="59CC1752"/>
    <w:rsid w:val="59CF2FF0"/>
    <w:rsid w:val="59D06B05"/>
    <w:rsid w:val="59D46859"/>
    <w:rsid w:val="59DA7AE5"/>
    <w:rsid w:val="59DB3743"/>
    <w:rsid w:val="59DB47F0"/>
    <w:rsid w:val="59E2457D"/>
    <w:rsid w:val="59E36A9C"/>
    <w:rsid w:val="59E52814"/>
    <w:rsid w:val="59E571D5"/>
    <w:rsid w:val="59EA607C"/>
    <w:rsid w:val="59EB4F77"/>
    <w:rsid w:val="59EF71EF"/>
    <w:rsid w:val="59F6057D"/>
    <w:rsid w:val="59FC4495"/>
    <w:rsid w:val="5A0013FC"/>
    <w:rsid w:val="5A0031AA"/>
    <w:rsid w:val="5A0172E6"/>
    <w:rsid w:val="5A026F22"/>
    <w:rsid w:val="5A04633C"/>
    <w:rsid w:val="5A0617DB"/>
    <w:rsid w:val="5A0802B0"/>
    <w:rsid w:val="5A08640E"/>
    <w:rsid w:val="5A0A424A"/>
    <w:rsid w:val="5A0D2B2F"/>
    <w:rsid w:val="5A13112F"/>
    <w:rsid w:val="5A236E98"/>
    <w:rsid w:val="5A24360F"/>
    <w:rsid w:val="5A243DC6"/>
    <w:rsid w:val="5A272E2C"/>
    <w:rsid w:val="5A2C3704"/>
    <w:rsid w:val="5A2D49E3"/>
    <w:rsid w:val="5A2F19D7"/>
    <w:rsid w:val="5A33532D"/>
    <w:rsid w:val="5A3D573A"/>
    <w:rsid w:val="5A3E3B5B"/>
    <w:rsid w:val="5A455782"/>
    <w:rsid w:val="5A462640"/>
    <w:rsid w:val="5A490FF5"/>
    <w:rsid w:val="5A4B7279"/>
    <w:rsid w:val="5A4F0D46"/>
    <w:rsid w:val="5A583A57"/>
    <w:rsid w:val="5A5906B0"/>
    <w:rsid w:val="5A597744"/>
    <w:rsid w:val="5A5C0D28"/>
    <w:rsid w:val="5A5D71B8"/>
    <w:rsid w:val="5A5E125B"/>
    <w:rsid w:val="5A5F25C6"/>
    <w:rsid w:val="5A613DA6"/>
    <w:rsid w:val="5A637F6F"/>
    <w:rsid w:val="5A641C86"/>
    <w:rsid w:val="5A655751"/>
    <w:rsid w:val="5A673229"/>
    <w:rsid w:val="5A6D38CD"/>
    <w:rsid w:val="5A70032F"/>
    <w:rsid w:val="5A751DEA"/>
    <w:rsid w:val="5A785436"/>
    <w:rsid w:val="5A795239"/>
    <w:rsid w:val="5A7A7400"/>
    <w:rsid w:val="5A7B6CD4"/>
    <w:rsid w:val="5A7D0C9E"/>
    <w:rsid w:val="5A7F4A16"/>
    <w:rsid w:val="5A8024CD"/>
    <w:rsid w:val="5A821E11"/>
    <w:rsid w:val="5A8B33BB"/>
    <w:rsid w:val="5A8C1787"/>
    <w:rsid w:val="5A8D7133"/>
    <w:rsid w:val="5A8D7C4B"/>
    <w:rsid w:val="5A923064"/>
    <w:rsid w:val="5A955FE8"/>
    <w:rsid w:val="5A9600C8"/>
    <w:rsid w:val="5A987886"/>
    <w:rsid w:val="5A9D6C4B"/>
    <w:rsid w:val="5AA24261"/>
    <w:rsid w:val="5AA465F8"/>
    <w:rsid w:val="5AA90E18"/>
    <w:rsid w:val="5AAE4837"/>
    <w:rsid w:val="5AB32912"/>
    <w:rsid w:val="5AB80CD0"/>
    <w:rsid w:val="5ABA15AB"/>
    <w:rsid w:val="5ABC50A5"/>
    <w:rsid w:val="5ABF12B7"/>
    <w:rsid w:val="5AC231ED"/>
    <w:rsid w:val="5AC32B55"/>
    <w:rsid w:val="5AC71F19"/>
    <w:rsid w:val="5ACB7C5C"/>
    <w:rsid w:val="5ACD1023"/>
    <w:rsid w:val="5ACD39D4"/>
    <w:rsid w:val="5AD20FEA"/>
    <w:rsid w:val="5AD218FB"/>
    <w:rsid w:val="5AD32B84"/>
    <w:rsid w:val="5AD421E4"/>
    <w:rsid w:val="5ADA1C4D"/>
    <w:rsid w:val="5ADB41DE"/>
    <w:rsid w:val="5ADF3ED4"/>
    <w:rsid w:val="5AE170BA"/>
    <w:rsid w:val="5AE76118"/>
    <w:rsid w:val="5AE825BC"/>
    <w:rsid w:val="5AE8436A"/>
    <w:rsid w:val="5AE85D63"/>
    <w:rsid w:val="5AEB076E"/>
    <w:rsid w:val="5AF10802"/>
    <w:rsid w:val="5AF251E8"/>
    <w:rsid w:val="5AF54CD9"/>
    <w:rsid w:val="5AF61276"/>
    <w:rsid w:val="5AF945B7"/>
    <w:rsid w:val="5AFB5AA8"/>
    <w:rsid w:val="5AFE7FD6"/>
    <w:rsid w:val="5B016060"/>
    <w:rsid w:val="5B062A42"/>
    <w:rsid w:val="5B091546"/>
    <w:rsid w:val="5B0A0784"/>
    <w:rsid w:val="5B0A1CD5"/>
    <w:rsid w:val="5B0D4C47"/>
    <w:rsid w:val="5B157129"/>
    <w:rsid w:val="5B184523"/>
    <w:rsid w:val="5B1B5A80"/>
    <w:rsid w:val="5B21787C"/>
    <w:rsid w:val="5B24412B"/>
    <w:rsid w:val="5B305D11"/>
    <w:rsid w:val="5B350F04"/>
    <w:rsid w:val="5B3526DA"/>
    <w:rsid w:val="5B353327"/>
    <w:rsid w:val="5B386773"/>
    <w:rsid w:val="5B386973"/>
    <w:rsid w:val="5B3E042E"/>
    <w:rsid w:val="5B4041A6"/>
    <w:rsid w:val="5B413A7A"/>
    <w:rsid w:val="5B443BA9"/>
    <w:rsid w:val="5B445318"/>
    <w:rsid w:val="5B461090"/>
    <w:rsid w:val="5B462F63"/>
    <w:rsid w:val="5B487171"/>
    <w:rsid w:val="5B4E6197"/>
    <w:rsid w:val="5B5E305F"/>
    <w:rsid w:val="5B5E63DA"/>
    <w:rsid w:val="5B61236E"/>
    <w:rsid w:val="5B637E94"/>
    <w:rsid w:val="5B661732"/>
    <w:rsid w:val="5B694D7F"/>
    <w:rsid w:val="5B6B6D49"/>
    <w:rsid w:val="5B6D361D"/>
    <w:rsid w:val="5B70435F"/>
    <w:rsid w:val="5B704FB9"/>
    <w:rsid w:val="5B717C84"/>
    <w:rsid w:val="5B7C4AB2"/>
    <w:rsid w:val="5B7D34D8"/>
    <w:rsid w:val="5B7D67BD"/>
    <w:rsid w:val="5B81656C"/>
    <w:rsid w:val="5B8761C0"/>
    <w:rsid w:val="5B8A4261"/>
    <w:rsid w:val="5B8A7C56"/>
    <w:rsid w:val="5B8B2F47"/>
    <w:rsid w:val="5B8C6DE6"/>
    <w:rsid w:val="5B8F47E5"/>
    <w:rsid w:val="5B9067AF"/>
    <w:rsid w:val="5B9146F0"/>
    <w:rsid w:val="5B950BE7"/>
    <w:rsid w:val="5B9867C1"/>
    <w:rsid w:val="5B9A3DDC"/>
    <w:rsid w:val="5BA02E96"/>
    <w:rsid w:val="5BA109BC"/>
    <w:rsid w:val="5BA65531"/>
    <w:rsid w:val="5BA83961"/>
    <w:rsid w:val="5BA858A7"/>
    <w:rsid w:val="5BA87F9D"/>
    <w:rsid w:val="5BAE6E8C"/>
    <w:rsid w:val="5BAF6C35"/>
    <w:rsid w:val="5BB25D03"/>
    <w:rsid w:val="5BB52C6E"/>
    <w:rsid w:val="5BBE156E"/>
    <w:rsid w:val="5BBE4407"/>
    <w:rsid w:val="5BBE4CE4"/>
    <w:rsid w:val="5BCC20D2"/>
    <w:rsid w:val="5BCC3C8B"/>
    <w:rsid w:val="5BD7618C"/>
    <w:rsid w:val="5BDC5DDE"/>
    <w:rsid w:val="5BDD2C7D"/>
    <w:rsid w:val="5BDE39BF"/>
    <w:rsid w:val="5BDF389F"/>
    <w:rsid w:val="5BDF44A3"/>
    <w:rsid w:val="5BE014E5"/>
    <w:rsid w:val="5BE16821"/>
    <w:rsid w:val="5BE33E07"/>
    <w:rsid w:val="5BE94E57"/>
    <w:rsid w:val="5BF037E6"/>
    <w:rsid w:val="5BF659D4"/>
    <w:rsid w:val="5BF925A6"/>
    <w:rsid w:val="5BFB00CD"/>
    <w:rsid w:val="5BFB1E7B"/>
    <w:rsid w:val="5BFE2E58"/>
    <w:rsid w:val="5C0056E3"/>
    <w:rsid w:val="5C02145B"/>
    <w:rsid w:val="5C025E08"/>
    <w:rsid w:val="5C0269CE"/>
    <w:rsid w:val="5C036F81"/>
    <w:rsid w:val="5C083A1E"/>
    <w:rsid w:val="5C0920BB"/>
    <w:rsid w:val="5C0A6562"/>
    <w:rsid w:val="5C0C4088"/>
    <w:rsid w:val="5C0E6052"/>
    <w:rsid w:val="5C115B42"/>
    <w:rsid w:val="5C14118E"/>
    <w:rsid w:val="5C142F3C"/>
    <w:rsid w:val="5C1F060E"/>
    <w:rsid w:val="5C205D85"/>
    <w:rsid w:val="5C2515ED"/>
    <w:rsid w:val="5C2A4A7C"/>
    <w:rsid w:val="5C2C297C"/>
    <w:rsid w:val="5C30779A"/>
    <w:rsid w:val="5C380EFD"/>
    <w:rsid w:val="5C3839BE"/>
    <w:rsid w:val="5C3D2493"/>
    <w:rsid w:val="5C3E4DF0"/>
    <w:rsid w:val="5C4952DC"/>
    <w:rsid w:val="5C4B1054"/>
    <w:rsid w:val="5C4F0418"/>
    <w:rsid w:val="5C514191"/>
    <w:rsid w:val="5C5626C9"/>
    <w:rsid w:val="5C5679F9"/>
    <w:rsid w:val="5C584FD4"/>
    <w:rsid w:val="5C5B500F"/>
    <w:rsid w:val="5C5C0354"/>
    <w:rsid w:val="5C60414A"/>
    <w:rsid w:val="5C643EC4"/>
    <w:rsid w:val="5C69772C"/>
    <w:rsid w:val="5C6E6AF1"/>
    <w:rsid w:val="5C7D4F86"/>
    <w:rsid w:val="5C7F75E3"/>
    <w:rsid w:val="5C821409"/>
    <w:rsid w:val="5C891F78"/>
    <w:rsid w:val="5C8956D8"/>
    <w:rsid w:val="5C8D1BE7"/>
    <w:rsid w:val="5C8F4B13"/>
    <w:rsid w:val="5C8F70D8"/>
    <w:rsid w:val="5C925D4B"/>
    <w:rsid w:val="5C942A4B"/>
    <w:rsid w:val="5C950521"/>
    <w:rsid w:val="5C95407D"/>
    <w:rsid w:val="5C996793"/>
    <w:rsid w:val="5C9C18B0"/>
    <w:rsid w:val="5C9D1184"/>
    <w:rsid w:val="5C9F4EFC"/>
    <w:rsid w:val="5CA02A22"/>
    <w:rsid w:val="5CA93FCD"/>
    <w:rsid w:val="5CB05705"/>
    <w:rsid w:val="5CB1751C"/>
    <w:rsid w:val="5CBA3AE4"/>
    <w:rsid w:val="5CBA6F58"/>
    <w:rsid w:val="5CBE5F43"/>
    <w:rsid w:val="5CBF1218"/>
    <w:rsid w:val="5CBF559E"/>
    <w:rsid w:val="5CC02A32"/>
    <w:rsid w:val="5CC05C16"/>
    <w:rsid w:val="5CC11316"/>
    <w:rsid w:val="5CC613FD"/>
    <w:rsid w:val="5CC76201"/>
    <w:rsid w:val="5CD5091E"/>
    <w:rsid w:val="5CD817CD"/>
    <w:rsid w:val="5CDA389F"/>
    <w:rsid w:val="5CDB3A5A"/>
    <w:rsid w:val="5CDF354A"/>
    <w:rsid w:val="5CE2128D"/>
    <w:rsid w:val="5CE4397F"/>
    <w:rsid w:val="5CE53E53"/>
    <w:rsid w:val="5CE609DA"/>
    <w:rsid w:val="5CE60D7D"/>
    <w:rsid w:val="5CE818FB"/>
    <w:rsid w:val="5CF526CE"/>
    <w:rsid w:val="5CF71D49"/>
    <w:rsid w:val="5D052906"/>
    <w:rsid w:val="5D0B07E3"/>
    <w:rsid w:val="5D0D455B"/>
    <w:rsid w:val="5D0E1DC7"/>
    <w:rsid w:val="5D0E2082"/>
    <w:rsid w:val="5D136E7C"/>
    <w:rsid w:val="5D137698"/>
    <w:rsid w:val="5D174E5F"/>
    <w:rsid w:val="5D1858B8"/>
    <w:rsid w:val="5D1A4582"/>
    <w:rsid w:val="5D1F7DEB"/>
    <w:rsid w:val="5D2109C8"/>
    <w:rsid w:val="5D2378DB"/>
    <w:rsid w:val="5D245401"/>
    <w:rsid w:val="5D263C24"/>
    <w:rsid w:val="5D292A17"/>
    <w:rsid w:val="5D2B5D1F"/>
    <w:rsid w:val="5D2F76B1"/>
    <w:rsid w:val="5D3513BC"/>
    <w:rsid w:val="5D356FDA"/>
    <w:rsid w:val="5D3970FE"/>
    <w:rsid w:val="5D3E3CA0"/>
    <w:rsid w:val="5D3E4715"/>
    <w:rsid w:val="5D3E5B7D"/>
    <w:rsid w:val="5D3F4942"/>
    <w:rsid w:val="5D431D2B"/>
    <w:rsid w:val="5D4378FD"/>
    <w:rsid w:val="5D4436CF"/>
    <w:rsid w:val="5D46181B"/>
    <w:rsid w:val="5D485594"/>
    <w:rsid w:val="5D494A15"/>
    <w:rsid w:val="5D4D2BAA"/>
    <w:rsid w:val="5D4E3BD2"/>
    <w:rsid w:val="5D522C41"/>
    <w:rsid w:val="5D5746A1"/>
    <w:rsid w:val="5D586CBE"/>
    <w:rsid w:val="5D59154F"/>
    <w:rsid w:val="5D5C2DED"/>
    <w:rsid w:val="5D610403"/>
    <w:rsid w:val="5D621C78"/>
    <w:rsid w:val="5D6677C8"/>
    <w:rsid w:val="5D681792"/>
    <w:rsid w:val="5D6B2D0D"/>
    <w:rsid w:val="5D72616D"/>
    <w:rsid w:val="5D753EAF"/>
    <w:rsid w:val="5D7F6ADB"/>
    <w:rsid w:val="5D8101DF"/>
    <w:rsid w:val="5D874428"/>
    <w:rsid w:val="5D891708"/>
    <w:rsid w:val="5D8B0050"/>
    <w:rsid w:val="5D8D0C62"/>
    <w:rsid w:val="5D913A34"/>
    <w:rsid w:val="5D942587"/>
    <w:rsid w:val="5D951096"/>
    <w:rsid w:val="5DA0717E"/>
    <w:rsid w:val="5DA14CA4"/>
    <w:rsid w:val="5DA327CA"/>
    <w:rsid w:val="5DA54794"/>
    <w:rsid w:val="5DAB1452"/>
    <w:rsid w:val="5DAD189A"/>
    <w:rsid w:val="5DB1138B"/>
    <w:rsid w:val="5DB42C29"/>
    <w:rsid w:val="5DB65D9A"/>
    <w:rsid w:val="5DB9023F"/>
    <w:rsid w:val="5DBD5672"/>
    <w:rsid w:val="5DBE5856"/>
    <w:rsid w:val="5DBE7A6C"/>
    <w:rsid w:val="5DC310BE"/>
    <w:rsid w:val="5DC5158B"/>
    <w:rsid w:val="5DC703EF"/>
    <w:rsid w:val="5DC70453"/>
    <w:rsid w:val="5DC866D4"/>
    <w:rsid w:val="5DCA41FA"/>
    <w:rsid w:val="5DCC163C"/>
    <w:rsid w:val="5DCE25AA"/>
    <w:rsid w:val="5DD010E5"/>
    <w:rsid w:val="5DD15589"/>
    <w:rsid w:val="5DD35DAC"/>
    <w:rsid w:val="5DD92690"/>
    <w:rsid w:val="5DD9443E"/>
    <w:rsid w:val="5DE03822"/>
    <w:rsid w:val="5DE1109B"/>
    <w:rsid w:val="5DE54B90"/>
    <w:rsid w:val="5DE828D3"/>
    <w:rsid w:val="5DED613B"/>
    <w:rsid w:val="5DEF3C61"/>
    <w:rsid w:val="5DF179D9"/>
    <w:rsid w:val="5DF23751"/>
    <w:rsid w:val="5DF41FD0"/>
    <w:rsid w:val="5DF516DA"/>
    <w:rsid w:val="5DF63B07"/>
    <w:rsid w:val="5DF64961"/>
    <w:rsid w:val="5DF66D9E"/>
    <w:rsid w:val="5DF9063C"/>
    <w:rsid w:val="5DFD7092"/>
    <w:rsid w:val="5E021BE6"/>
    <w:rsid w:val="5E045B91"/>
    <w:rsid w:val="5E0F4699"/>
    <w:rsid w:val="5E10375A"/>
    <w:rsid w:val="5E115985"/>
    <w:rsid w:val="5E135BA1"/>
    <w:rsid w:val="5E155AE6"/>
    <w:rsid w:val="5E1611EE"/>
    <w:rsid w:val="5E1831B8"/>
    <w:rsid w:val="5E196F30"/>
    <w:rsid w:val="5E1E26DD"/>
    <w:rsid w:val="5E2A6A47"/>
    <w:rsid w:val="5E2C2894"/>
    <w:rsid w:val="5E2F0501"/>
    <w:rsid w:val="5E316028"/>
    <w:rsid w:val="5E317DD6"/>
    <w:rsid w:val="5E3306C7"/>
    <w:rsid w:val="5E356904"/>
    <w:rsid w:val="5E3638CF"/>
    <w:rsid w:val="5E371164"/>
    <w:rsid w:val="5E4775F9"/>
    <w:rsid w:val="5E526840"/>
    <w:rsid w:val="5E5647E0"/>
    <w:rsid w:val="5E56783C"/>
    <w:rsid w:val="5E575D36"/>
    <w:rsid w:val="5E5B01BF"/>
    <w:rsid w:val="5E5F0DE7"/>
    <w:rsid w:val="5E6261E1"/>
    <w:rsid w:val="5E657034"/>
    <w:rsid w:val="5E660BC2"/>
    <w:rsid w:val="5E675F35"/>
    <w:rsid w:val="5E6C594D"/>
    <w:rsid w:val="5E781EA8"/>
    <w:rsid w:val="5E78376F"/>
    <w:rsid w:val="5E785A05"/>
    <w:rsid w:val="5E7D2D70"/>
    <w:rsid w:val="5E7F023D"/>
    <w:rsid w:val="5E8072DA"/>
    <w:rsid w:val="5E84084D"/>
    <w:rsid w:val="5E895C58"/>
    <w:rsid w:val="5E8C325E"/>
    <w:rsid w:val="5E8E5228"/>
    <w:rsid w:val="5E8E6FD6"/>
    <w:rsid w:val="5E8F0FA0"/>
    <w:rsid w:val="5E9465B6"/>
    <w:rsid w:val="5E98698D"/>
    <w:rsid w:val="5E997A50"/>
    <w:rsid w:val="5E9F5687"/>
    <w:rsid w:val="5EA26F25"/>
    <w:rsid w:val="5EA860B5"/>
    <w:rsid w:val="5EAE1426"/>
    <w:rsid w:val="5EB56C59"/>
    <w:rsid w:val="5EB6652D"/>
    <w:rsid w:val="5EB75A34"/>
    <w:rsid w:val="5EB84053"/>
    <w:rsid w:val="5EB904CA"/>
    <w:rsid w:val="5EB927F3"/>
    <w:rsid w:val="5EB92A74"/>
    <w:rsid w:val="5EBA426F"/>
    <w:rsid w:val="5EBD78BB"/>
    <w:rsid w:val="5EBF1885"/>
    <w:rsid w:val="5EC7698C"/>
    <w:rsid w:val="5EC9264E"/>
    <w:rsid w:val="5EC935A9"/>
    <w:rsid w:val="5ED03A93"/>
    <w:rsid w:val="5ED33C42"/>
    <w:rsid w:val="5ED54C05"/>
    <w:rsid w:val="5ED74E21"/>
    <w:rsid w:val="5ED846F5"/>
    <w:rsid w:val="5EDA31CD"/>
    <w:rsid w:val="5EDD43F7"/>
    <w:rsid w:val="5EE4309A"/>
    <w:rsid w:val="5EE631FB"/>
    <w:rsid w:val="5EE906B0"/>
    <w:rsid w:val="5EE94B54"/>
    <w:rsid w:val="5EEB7B9F"/>
    <w:rsid w:val="5EEC63F2"/>
    <w:rsid w:val="5EF10671"/>
    <w:rsid w:val="5EF414B4"/>
    <w:rsid w:val="5EF543BB"/>
    <w:rsid w:val="5EFC6B6A"/>
    <w:rsid w:val="5EFF6BFE"/>
    <w:rsid w:val="5EFF7ED4"/>
    <w:rsid w:val="5F0279C4"/>
    <w:rsid w:val="5F0454EA"/>
    <w:rsid w:val="5F061262"/>
    <w:rsid w:val="5F074FDA"/>
    <w:rsid w:val="5F085FEF"/>
    <w:rsid w:val="5F0F3A2C"/>
    <w:rsid w:val="5F11047E"/>
    <w:rsid w:val="5F191A40"/>
    <w:rsid w:val="5F223BC2"/>
    <w:rsid w:val="5F255D1B"/>
    <w:rsid w:val="5F2913DA"/>
    <w:rsid w:val="5F2913F5"/>
    <w:rsid w:val="5F294F51"/>
    <w:rsid w:val="5F2A3FC9"/>
    <w:rsid w:val="5F3145AA"/>
    <w:rsid w:val="5F3833E6"/>
    <w:rsid w:val="5F3A715E"/>
    <w:rsid w:val="5F3F51A3"/>
    <w:rsid w:val="5F434264"/>
    <w:rsid w:val="5F473629"/>
    <w:rsid w:val="5F487A96"/>
    <w:rsid w:val="5F4B136B"/>
    <w:rsid w:val="5F5344FF"/>
    <w:rsid w:val="5F5577C5"/>
    <w:rsid w:val="5F561B92"/>
    <w:rsid w:val="5F571ABE"/>
    <w:rsid w:val="5F585836"/>
    <w:rsid w:val="5F5D2E4C"/>
    <w:rsid w:val="5F5E6C1F"/>
    <w:rsid w:val="5F645F89"/>
    <w:rsid w:val="5F667F53"/>
    <w:rsid w:val="5F697A43"/>
    <w:rsid w:val="5F6D3B80"/>
    <w:rsid w:val="5F717869"/>
    <w:rsid w:val="5F730794"/>
    <w:rsid w:val="5F7761D6"/>
    <w:rsid w:val="5F7910C4"/>
    <w:rsid w:val="5F814D8D"/>
    <w:rsid w:val="5F824661"/>
    <w:rsid w:val="5F8623A3"/>
    <w:rsid w:val="5F88611B"/>
    <w:rsid w:val="5F8B585B"/>
    <w:rsid w:val="5F8B732B"/>
    <w:rsid w:val="5F8E3006"/>
    <w:rsid w:val="5F8E4AF3"/>
    <w:rsid w:val="5F8F74AA"/>
    <w:rsid w:val="5F904FD0"/>
    <w:rsid w:val="5F930CBD"/>
    <w:rsid w:val="5F950838"/>
    <w:rsid w:val="5F954394"/>
    <w:rsid w:val="5F9A116B"/>
    <w:rsid w:val="5F9C5723"/>
    <w:rsid w:val="5F9F72C5"/>
    <w:rsid w:val="5FA171DD"/>
    <w:rsid w:val="5FA82319"/>
    <w:rsid w:val="5FA840C8"/>
    <w:rsid w:val="5FAD5B82"/>
    <w:rsid w:val="5FB158E8"/>
    <w:rsid w:val="5FB15CEC"/>
    <w:rsid w:val="5FB35A50"/>
    <w:rsid w:val="5FB62BC7"/>
    <w:rsid w:val="5FB6400D"/>
    <w:rsid w:val="5FB92A61"/>
    <w:rsid w:val="5FB97FC0"/>
    <w:rsid w:val="5FBA0CDE"/>
    <w:rsid w:val="5FBD14A2"/>
    <w:rsid w:val="5FC30F01"/>
    <w:rsid w:val="5FC508B0"/>
    <w:rsid w:val="5FC609F2"/>
    <w:rsid w:val="5FC66C44"/>
    <w:rsid w:val="5FCA4F72"/>
    <w:rsid w:val="5FCE450D"/>
    <w:rsid w:val="5FD41360"/>
    <w:rsid w:val="5FD50C35"/>
    <w:rsid w:val="5FD90725"/>
    <w:rsid w:val="5FDB26EF"/>
    <w:rsid w:val="5FDC415E"/>
    <w:rsid w:val="5FDF3531"/>
    <w:rsid w:val="5FE1582B"/>
    <w:rsid w:val="5FE81B00"/>
    <w:rsid w:val="5FE86BBA"/>
    <w:rsid w:val="5FEA0785"/>
    <w:rsid w:val="5FED2422"/>
    <w:rsid w:val="5FED41D0"/>
    <w:rsid w:val="5FF27A39"/>
    <w:rsid w:val="5FF437B1"/>
    <w:rsid w:val="5FF4555F"/>
    <w:rsid w:val="5FFB4B3F"/>
    <w:rsid w:val="5FFC4413"/>
    <w:rsid w:val="60025188"/>
    <w:rsid w:val="6008100A"/>
    <w:rsid w:val="600A4D82"/>
    <w:rsid w:val="600C0A49"/>
    <w:rsid w:val="600E62F5"/>
    <w:rsid w:val="60121E89"/>
    <w:rsid w:val="60145C01"/>
    <w:rsid w:val="60161739"/>
    <w:rsid w:val="60161979"/>
    <w:rsid w:val="60171E00"/>
    <w:rsid w:val="601C6864"/>
    <w:rsid w:val="60275934"/>
    <w:rsid w:val="60297B8D"/>
    <w:rsid w:val="602D1552"/>
    <w:rsid w:val="603242D9"/>
    <w:rsid w:val="603611AD"/>
    <w:rsid w:val="60370FC0"/>
    <w:rsid w:val="6039546A"/>
    <w:rsid w:val="603C0CB4"/>
    <w:rsid w:val="603E2C7E"/>
    <w:rsid w:val="604005D6"/>
    <w:rsid w:val="60427D1F"/>
    <w:rsid w:val="604A33D1"/>
    <w:rsid w:val="60516D2A"/>
    <w:rsid w:val="60553C01"/>
    <w:rsid w:val="60684F22"/>
    <w:rsid w:val="606C4D92"/>
    <w:rsid w:val="606D5311"/>
    <w:rsid w:val="606E08C0"/>
    <w:rsid w:val="606E71C4"/>
    <w:rsid w:val="606F1104"/>
    <w:rsid w:val="6073092C"/>
    <w:rsid w:val="60752C0F"/>
    <w:rsid w:val="60765F74"/>
    <w:rsid w:val="60780A80"/>
    <w:rsid w:val="60791F08"/>
    <w:rsid w:val="607B695E"/>
    <w:rsid w:val="60803296"/>
    <w:rsid w:val="6080610F"/>
    <w:rsid w:val="60885CA7"/>
    <w:rsid w:val="60891014"/>
    <w:rsid w:val="60940AF0"/>
    <w:rsid w:val="6094289E"/>
    <w:rsid w:val="60971ECA"/>
    <w:rsid w:val="609805E0"/>
    <w:rsid w:val="60995B36"/>
    <w:rsid w:val="60996106"/>
    <w:rsid w:val="60997C6D"/>
    <w:rsid w:val="609B1E7E"/>
    <w:rsid w:val="609F196E"/>
    <w:rsid w:val="60A56859"/>
    <w:rsid w:val="60AB0311"/>
    <w:rsid w:val="60B17084"/>
    <w:rsid w:val="60B66CB8"/>
    <w:rsid w:val="60B82C8D"/>
    <w:rsid w:val="60BD1DF5"/>
    <w:rsid w:val="60C018E5"/>
    <w:rsid w:val="60C01B53"/>
    <w:rsid w:val="60C430FD"/>
    <w:rsid w:val="60C90799"/>
    <w:rsid w:val="60D13AF2"/>
    <w:rsid w:val="60D21B11"/>
    <w:rsid w:val="60D40EEC"/>
    <w:rsid w:val="60D4713E"/>
    <w:rsid w:val="60D7439D"/>
    <w:rsid w:val="60D96503"/>
    <w:rsid w:val="60DA5864"/>
    <w:rsid w:val="60DF620F"/>
    <w:rsid w:val="60E00ACD"/>
    <w:rsid w:val="60E27AAD"/>
    <w:rsid w:val="60E40A03"/>
    <w:rsid w:val="60E47381"/>
    <w:rsid w:val="60E94998"/>
    <w:rsid w:val="60EC092C"/>
    <w:rsid w:val="60EE20A1"/>
    <w:rsid w:val="60EE5F21"/>
    <w:rsid w:val="60EF5D26"/>
    <w:rsid w:val="60F37B0C"/>
    <w:rsid w:val="60F42721"/>
    <w:rsid w:val="60FB4CE2"/>
    <w:rsid w:val="61023CAB"/>
    <w:rsid w:val="610E43FE"/>
    <w:rsid w:val="611049DF"/>
    <w:rsid w:val="61196D7F"/>
    <w:rsid w:val="611A2DA3"/>
    <w:rsid w:val="611B6B1B"/>
    <w:rsid w:val="611C2FBF"/>
    <w:rsid w:val="612105D5"/>
    <w:rsid w:val="6126318F"/>
    <w:rsid w:val="61291238"/>
    <w:rsid w:val="612D2791"/>
    <w:rsid w:val="612E2CF2"/>
    <w:rsid w:val="6131633F"/>
    <w:rsid w:val="61371BA7"/>
    <w:rsid w:val="61373621"/>
    <w:rsid w:val="61377DF9"/>
    <w:rsid w:val="6138147B"/>
    <w:rsid w:val="6139172F"/>
    <w:rsid w:val="613D2F35"/>
    <w:rsid w:val="613D4CE3"/>
    <w:rsid w:val="61436FDD"/>
    <w:rsid w:val="614918DA"/>
    <w:rsid w:val="614B6AFD"/>
    <w:rsid w:val="614B7400"/>
    <w:rsid w:val="615006B8"/>
    <w:rsid w:val="6151253D"/>
    <w:rsid w:val="615A7899"/>
    <w:rsid w:val="615E10A9"/>
    <w:rsid w:val="61614229"/>
    <w:rsid w:val="6162299C"/>
    <w:rsid w:val="6162474A"/>
    <w:rsid w:val="61625A1B"/>
    <w:rsid w:val="616735D0"/>
    <w:rsid w:val="61767771"/>
    <w:rsid w:val="61776447"/>
    <w:rsid w:val="61785396"/>
    <w:rsid w:val="617C3A5E"/>
    <w:rsid w:val="617C580C"/>
    <w:rsid w:val="617D1968"/>
    <w:rsid w:val="61811074"/>
    <w:rsid w:val="61830394"/>
    <w:rsid w:val="61834DEC"/>
    <w:rsid w:val="618446C0"/>
    <w:rsid w:val="618648DC"/>
    <w:rsid w:val="618943CD"/>
    <w:rsid w:val="61903065"/>
    <w:rsid w:val="619057DE"/>
    <w:rsid w:val="61932B55"/>
    <w:rsid w:val="619522AC"/>
    <w:rsid w:val="61952D71"/>
    <w:rsid w:val="61954696"/>
    <w:rsid w:val="619B5D85"/>
    <w:rsid w:val="619C79DB"/>
    <w:rsid w:val="61A11716"/>
    <w:rsid w:val="61A50FFC"/>
    <w:rsid w:val="61AD011A"/>
    <w:rsid w:val="61AD24F8"/>
    <w:rsid w:val="61AE52F7"/>
    <w:rsid w:val="61B41DA8"/>
    <w:rsid w:val="61B56F70"/>
    <w:rsid w:val="61B9080E"/>
    <w:rsid w:val="61BC3E5A"/>
    <w:rsid w:val="61BF1B9C"/>
    <w:rsid w:val="61C66B17"/>
    <w:rsid w:val="61C952C5"/>
    <w:rsid w:val="61CC3A0A"/>
    <w:rsid w:val="61CD3D91"/>
    <w:rsid w:val="61CF21F6"/>
    <w:rsid w:val="61D07906"/>
    <w:rsid w:val="61D27B22"/>
    <w:rsid w:val="61D423B1"/>
    <w:rsid w:val="61D57417"/>
    <w:rsid w:val="61DE0274"/>
    <w:rsid w:val="61E41603"/>
    <w:rsid w:val="61E6537B"/>
    <w:rsid w:val="61F21F72"/>
    <w:rsid w:val="61F4430B"/>
    <w:rsid w:val="61F5214B"/>
    <w:rsid w:val="61FA0D2D"/>
    <w:rsid w:val="61FE4473"/>
    <w:rsid w:val="62004028"/>
    <w:rsid w:val="62053A53"/>
    <w:rsid w:val="62062913"/>
    <w:rsid w:val="62076343"/>
    <w:rsid w:val="620A1069"/>
    <w:rsid w:val="620B0448"/>
    <w:rsid w:val="620B4DE2"/>
    <w:rsid w:val="62155407"/>
    <w:rsid w:val="62157A0E"/>
    <w:rsid w:val="62165C60"/>
    <w:rsid w:val="621B2106"/>
    <w:rsid w:val="621C0D9D"/>
    <w:rsid w:val="621C2B4B"/>
    <w:rsid w:val="621C6FEF"/>
    <w:rsid w:val="621D4A88"/>
    <w:rsid w:val="621E2D67"/>
    <w:rsid w:val="62206ADF"/>
    <w:rsid w:val="622A170C"/>
    <w:rsid w:val="622C72D1"/>
    <w:rsid w:val="622D2FAA"/>
    <w:rsid w:val="622F4911"/>
    <w:rsid w:val="62300F86"/>
    <w:rsid w:val="623039B9"/>
    <w:rsid w:val="62321C94"/>
    <w:rsid w:val="623B56C7"/>
    <w:rsid w:val="623C143F"/>
    <w:rsid w:val="62411EED"/>
    <w:rsid w:val="62447713"/>
    <w:rsid w:val="62455C2E"/>
    <w:rsid w:val="6247406C"/>
    <w:rsid w:val="62495CD3"/>
    <w:rsid w:val="624B1D99"/>
    <w:rsid w:val="624B51DE"/>
    <w:rsid w:val="62500A46"/>
    <w:rsid w:val="62516C98"/>
    <w:rsid w:val="62550ACE"/>
    <w:rsid w:val="62562501"/>
    <w:rsid w:val="6256605D"/>
    <w:rsid w:val="625754CE"/>
    <w:rsid w:val="625A4DEB"/>
    <w:rsid w:val="625E7607"/>
    <w:rsid w:val="62652744"/>
    <w:rsid w:val="626F5370"/>
    <w:rsid w:val="627B5EA3"/>
    <w:rsid w:val="628250A4"/>
    <w:rsid w:val="6283354C"/>
    <w:rsid w:val="62834780"/>
    <w:rsid w:val="62885CD9"/>
    <w:rsid w:val="628B1A88"/>
    <w:rsid w:val="628E1C9B"/>
    <w:rsid w:val="629053F4"/>
    <w:rsid w:val="62924DC8"/>
    <w:rsid w:val="62944DD7"/>
    <w:rsid w:val="62965B29"/>
    <w:rsid w:val="62976675"/>
    <w:rsid w:val="629B6165"/>
    <w:rsid w:val="629D1EDE"/>
    <w:rsid w:val="629D6EDE"/>
    <w:rsid w:val="629E17B2"/>
    <w:rsid w:val="62A0377C"/>
    <w:rsid w:val="62A17620"/>
    <w:rsid w:val="62A670E4"/>
    <w:rsid w:val="62AA250B"/>
    <w:rsid w:val="62AA690C"/>
    <w:rsid w:val="62AB1DE8"/>
    <w:rsid w:val="62AB765C"/>
    <w:rsid w:val="62AB7F91"/>
    <w:rsid w:val="62AC413B"/>
    <w:rsid w:val="62AD10B2"/>
    <w:rsid w:val="62AD7971"/>
    <w:rsid w:val="62B66AFB"/>
    <w:rsid w:val="62B80AC5"/>
    <w:rsid w:val="62B965EC"/>
    <w:rsid w:val="62BB1F75"/>
    <w:rsid w:val="62BB6808"/>
    <w:rsid w:val="62BD2335"/>
    <w:rsid w:val="62BD3E31"/>
    <w:rsid w:val="62BF00A6"/>
    <w:rsid w:val="62BF6725"/>
    <w:rsid w:val="62C05BCC"/>
    <w:rsid w:val="62C20707"/>
    <w:rsid w:val="62C3746A"/>
    <w:rsid w:val="62C70D09"/>
    <w:rsid w:val="62C71B1B"/>
    <w:rsid w:val="62CA502C"/>
    <w:rsid w:val="62D003E9"/>
    <w:rsid w:val="62D022B3"/>
    <w:rsid w:val="62D32AD0"/>
    <w:rsid w:val="62D41677"/>
    <w:rsid w:val="62D90A3C"/>
    <w:rsid w:val="62DA5BA5"/>
    <w:rsid w:val="62DB0C58"/>
    <w:rsid w:val="62DB47B4"/>
    <w:rsid w:val="62DC7826"/>
    <w:rsid w:val="62DD052C"/>
    <w:rsid w:val="62E02800"/>
    <w:rsid w:val="62E278F0"/>
    <w:rsid w:val="62E418BB"/>
    <w:rsid w:val="62E91821"/>
    <w:rsid w:val="62EB693E"/>
    <w:rsid w:val="62EF1590"/>
    <w:rsid w:val="62F35FA1"/>
    <w:rsid w:val="62FB30A8"/>
    <w:rsid w:val="63002396"/>
    <w:rsid w:val="63022665"/>
    <w:rsid w:val="63062346"/>
    <w:rsid w:val="630730C7"/>
    <w:rsid w:val="630867DA"/>
    <w:rsid w:val="630E06E5"/>
    <w:rsid w:val="6311467A"/>
    <w:rsid w:val="63133C95"/>
    <w:rsid w:val="63142771"/>
    <w:rsid w:val="63181564"/>
    <w:rsid w:val="63192991"/>
    <w:rsid w:val="631B72A6"/>
    <w:rsid w:val="631F28F3"/>
    <w:rsid w:val="63224191"/>
    <w:rsid w:val="63247F09"/>
    <w:rsid w:val="632717A7"/>
    <w:rsid w:val="632E2B36"/>
    <w:rsid w:val="63322D79"/>
    <w:rsid w:val="633640E0"/>
    <w:rsid w:val="633C21FE"/>
    <w:rsid w:val="633D0FCB"/>
    <w:rsid w:val="634715C5"/>
    <w:rsid w:val="63472597"/>
    <w:rsid w:val="63480522"/>
    <w:rsid w:val="63480B27"/>
    <w:rsid w:val="634C679D"/>
    <w:rsid w:val="634E182F"/>
    <w:rsid w:val="634F7077"/>
    <w:rsid w:val="635051A2"/>
    <w:rsid w:val="63506F50"/>
    <w:rsid w:val="63556314"/>
    <w:rsid w:val="6357670C"/>
    <w:rsid w:val="63584057"/>
    <w:rsid w:val="63587222"/>
    <w:rsid w:val="635A392B"/>
    <w:rsid w:val="635A4B89"/>
    <w:rsid w:val="635F7193"/>
    <w:rsid w:val="6361115D"/>
    <w:rsid w:val="636F0CEB"/>
    <w:rsid w:val="636F7556"/>
    <w:rsid w:val="63750765"/>
    <w:rsid w:val="63791329"/>
    <w:rsid w:val="637A3C41"/>
    <w:rsid w:val="637B1AF3"/>
    <w:rsid w:val="637B48EB"/>
    <w:rsid w:val="637F7835"/>
    <w:rsid w:val="6381535B"/>
    <w:rsid w:val="63833090"/>
    <w:rsid w:val="63877487"/>
    <w:rsid w:val="638C5B40"/>
    <w:rsid w:val="638E14D5"/>
    <w:rsid w:val="638F7366"/>
    <w:rsid w:val="639257BA"/>
    <w:rsid w:val="639332E1"/>
    <w:rsid w:val="63943B9F"/>
    <w:rsid w:val="63950E07"/>
    <w:rsid w:val="63952BB5"/>
    <w:rsid w:val="63A072B4"/>
    <w:rsid w:val="63A97451"/>
    <w:rsid w:val="63AA21E7"/>
    <w:rsid w:val="63AB164D"/>
    <w:rsid w:val="63B079EF"/>
    <w:rsid w:val="63B115B1"/>
    <w:rsid w:val="63B20748"/>
    <w:rsid w:val="63B4281C"/>
    <w:rsid w:val="63B56592"/>
    <w:rsid w:val="63B75221"/>
    <w:rsid w:val="63B96C36"/>
    <w:rsid w:val="63BE4C0A"/>
    <w:rsid w:val="63BF7C32"/>
    <w:rsid w:val="63C17E4E"/>
    <w:rsid w:val="63C45757"/>
    <w:rsid w:val="63C70247"/>
    <w:rsid w:val="63D00091"/>
    <w:rsid w:val="63D01E3F"/>
    <w:rsid w:val="63D062E3"/>
    <w:rsid w:val="63D40596"/>
    <w:rsid w:val="63D748EB"/>
    <w:rsid w:val="63D80CF3"/>
    <w:rsid w:val="63D83927"/>
    <w:rsid w:val="63DE27AE"/>
    <w:rsid w:val="63E13995"/>
    <w:rsid w:val="63E17BA4"/>
    <w:rsid w:val="63E56983"/>
    <w:rsid w:val="63E76FA0"/>
    <w:rsid w:val="63E87188"/>
    <w:rsid w:val="63E92F01"/>
    <w:rsid w:val="63EC0576"/>
    <w:rsid w:val="63ED479F"/>
    <w:rsid w:val="63F27E58"/>
    <w:rsid w:val="63F43E07"/>
    <w:rsid w:val="63F518A5"/>
    <w:rsid w:val="63F7561D"/>
    <w:rsid w:val="63F86899"/>
    <w:rsid w:val="63FF3724"/>
    <w:rsid w:val="6401649C"/>
    <w:rsid w:val="64032CD0"/>
    <w:rsid w:val="64057CAE"/>
    <w:rsid w:val="64060829"/>
    <w:rsid w:val="64066A08"/>
    <w:rsid w:val="640815D9"/>
    <w:rsid w:val="6408782B"/>
    <w:rsid w:val="64095351"/>
    <w:rsid w:val="640970FF"/>
    <w:rsid w:val="640F0BB9"/>
    <w:rsid w:val="64114999"/>
    <w:rsid w:val="641C32D6"/>
    <w:rsid w:val="642754BC"/>
    <w:rsid w:val="64281C7B"/>
    <w:rsid w:val="64283A29"/>
    <w:rsid w:val="642E51BD"/>
    <w:rsid w:val="64317B3C"/>
    <w:rsid w:val="643447E4"/>
    <w:rsid w:val="643673D0"/>
    <w:rsid w:val="643961F0"/>
    <w:rsid w:val="643E0734"/>
    <w:rsid w:val="643F0D73"/>
    <w:rsid w:val="644A7E43"/>
    <w:rsid w:val="64526CF8"/>
    <w:rsid w:val="64530F1A"/>
    <w:rsid w:val="64542A70"/>
    <w:rsid w:val="645C7B76"/>
    <w:rsid w:val="64601415"/>
    <w:rsid w:val="64612135"/>
    <w:rsid w:val="6462165C"/>
    <w:rsid w:val="64654C7D"/>
    <w:rsid w:val="64655B57"/>
    <w:rsid w:val="646F1658"/>
    <w:rsid w:val="647508F9"/>
    <w:rsid w:val="647749B0"/>
    <w:rsid w:val="647B624F"/>
    <w:rsid w:val="64801AB7"/>
    <w:rsid w:val="64803865"/>
    <w:rsid w:val="64807E9D"/>
    <w:rsid w:val="64813139"/>
    <w:rsid w:val="64817162"/>
    <w:rsid w:val="6488096B"/>
    <w:rsid w:val="648809F6"/>
    <w:rsid w:val="648C7BA2"/>
    <w:rsid w:val="648F3AA8"/>
    <w:rsid w:val="648F5856"/>
    <w:rsid w:val="649050FB"/>
    <w:rsid w:val="64942E6C"/>
    <w:rsid w:val="649500AD"/>
    <w:rsid w:val="64963088"/>
    <w:rsid w:val="6497295D"/>
    <w:rsid w:val="6497316F"/>
    <w:rsid w:val="64981064"/>
    <w:rsid w:val="64986E00"/>
    <w:rsid w:val="649B244D"/>
    <w:rsid w:val="649C61C5"/>
    <w:rsid w:val="64A05CB5"/>
    <w:rsid w:val="64A532CB"/>
    <w:rsid w:val="64A66A16"/>
    <w:rsid w:val="64A86918"/>
    <w:rsid w:val="64A93EF7"/>
    <w:rsid w:val="64AA2690"/>
    <w:rsid w:val="64AA6B34"/>
    <w:rsid w:val="64B147AF"/>
    <w:rsid w:val="64B7203C"/>
    <w:rsid w:val="64B90B25"/>
    <w:rsid w:val="64BD0615"/>
    <w:rsid w:val="64C00105"/>
    <w:rsid w:val="64C33752"/>
    <w:rsid w:val="64C862E3"/>
    <w:rsid w:val="64CA0F84"/>
    <w:rsid w:val="64D12154"/>
    <w:rsid w:val="64D25151"/>
    <w:rsid w:val="64D539FE"/>
    <w:rsid w:val="64DC51FB"/>
    <w:rsid w:val="64DD5C7F"/>
    <w:rsid w:val="64DE23EE"/>
    <w:rsid w:val="64DE67A7"/>
    <w:rsid w:val="64F03084"/>
    <w:rsid w:val="64F25DE5"/>
    <w:rsid w:val="64F61D79"/>
    <w:rsid w:val="64F91EF5"/>
    <w:rsid w:val="64F95B07"/>
    <w:rsid w:val="64FB113D"/>
    <w:rsid w:val="64FC2F58"/>
    <w:rsid w:val="65071819"/>
    <w:rsid w:val="65077E1F"/>
    <w:rsid w:val="650873DD"/>
    <w:rsid w:val="650A1FA7"/>
    <w:rsid w:val="650D3F9A"/>
    <w:rsid w:val="65115315"/>
    <w:rsid w:val="65143FAD"/>
    <w:rsid w:val="65160292"/>
    <w:rsid w:val="65165F77"/>
    <w:rsid w:val="65183711"/>
    <w:rsid w:val="651B533C"/>
    <w:rsid w:val="651D7124"/>
    <w:rsid w:val="651F307E"/>
    <w:rsid w:val="65206DF6"/>
    <w:rsid w:val="65221A98"/>
    <w:rsid w:val="652266CA"/>
    <w:rsid w:val="65242442"/>
    <w:rsid w:val="652C6057"/>
    <w:rsid w:val="652E4C6F"/>
    <w:rsid w:val="65366619"/>
    <w:rsid w:val="653F239E"/>
    <w:rsid w:val="65401246"/>
    <w:rsid w:val="65402FF4"/>
    <w:rsid w:val="654505EC"/>
    <w:rsid w:val="6547638F"/>
    <w:rsid w:val="654900FB"/>
    <w:rsid w:val="654F371A"/>
    <w:rsid w:val="6550648B"/>
    <w:rsid w:val="65515F6B"/>
    <w:rsid w:val="655178B8"/>
    <w:rsid w:val="65530F79"/>
    <w:rsid w:val="655536E6"/>
    <w:rsid w:val="655722B9"/>
    <w:rsid w:val="65580EF3"/>
    <w:rsid w:val="65596076"/>
    <w:rsid w:val="65597F83"/>
    <w:rsid w:val="655F347A"/>
    <w:rsid w:val="65625D3D"/>
    <w:rsid w:val="65645B7B"/>
    <w:rsid w:val="65674A25"/>
    <w:rsid w:val="656A0050"/>
    <w:rsid w:val="656B6800"/>
    <w:rsid w:val="656E5DB3"/>
    <w:rsid w:val="656F2B84"/>
    <w:rsid w:val="657038D9"/>
    <w:rsid w:val="65705687"/>
    <w:rsid w:val="65757142"/>
    <w:rsid w:val="657607C4"/>
    <w:rsid w:val="6578278E"/>
    <w:rsid w:val="657D5FF6"/>
    <w:rsid w:val="65801643"/>
    <w:rsid w:val="65817895"/>
    <w:rsid w:val="65837450"/>
    <w:rsid w:val="65870C23"/>
    <w:rsid w:val="658729D1"/>
    <w:rsid w:val="658D448B"/>
    <w:rsid w:val="658D60B9"/>
    <w:rsid w:val="65903B75"/>
    <w:rsid w:val="65942881"/>
    <w:rsid w:val="65995243"/>
    <w:rsid w:val="659D0447"/>
    <w:rsid w:val="659D21F5"/>
    <w:rsid w:val="659F5F6D"/>
    <w:rsid w:val="65A13A93"/>
    <w:rsid w:val="65A25A5D"/>
    <w:rsid w:val="65AB668E"/>
    <w:rsid w:val="65B0017A"/>
    <w:rsid w:val="65B00F18"/>
    <w:rsid w:val="65B23EF2"/>
    <w:rsid w:val="65BA4B55"/>
    <w:rsid w:val="65BB267B"/>
    <w:rsid w:val="65BD2897"/>
    <w:rsid w:val="65BF216B"/>
    <w:rsid w:val="65C63B99"/>
    <w:rsid w:val="65C77271"/>
    <w:rsid w:val="65CB4FB4"/>
    <w:rsid w:val="65D004ED"/>
    <w:rsid w:val="65D025CA"/>
    <w:rsid w:val="65D5726C"/>
    <w:rsid w:val="65D57BE0"/>
    <w:rsid w:val="65D610FA"/>
    <w:rsid w:val="65D75707"/>
    <w:rsid w:val="65E02DFC"/>
    <w:rsid w:val="65E16585"/>
    <w:rsid w:val="65E46075"/>
    <w:rsid w:val="65E9192E"/>
    <w:rsid w:val="65E9543A"/>
    <w:rsid w:val="65EB7404"/>
    <w:rsid w:val="65EC0A86"/>
    <w:rsid w:val="65EE2A50"/>
    <w:rsid w:val="65EE5864"/>
    <w:rsid w:val="65F00688"/>
    <w:rsid w:val="65F22540"/>
    <w:rsid w:val="65F53DDF"/>
    <w:rsid w:val="65F649CE"/>
    <w:rsid w:val="65F67BDB"/>
    <w:rsid w:val="65FD02BF"/>
    <w:rsid w:val="65FE55A7"/>
    <w:rsid w:val="65FF4C5D"/>
    <w:rsid w:val="66036188"/>
    <w:rsid w:val="660D1128"/>
    <w:rsid w:val="660D2CCE"/>
    <w:rsid w:val="660D2ED6"/>
    <w:rsid w:val="660F30F2"/>
    <w:rsid w:val="6615228A"/>
    <w:rsid w:val="6616123E"/>
    <w:rsid w:val="661A55F3"/>
    <w:rsid w:val="661C0ED5"/>
    <w:rsid w:val="661E2FEE"/>
    <w:rsid w:val="661F70AE"/>
    <w:rsid w:val="66233563"/>
    <w:rsid w:val="66252916"/>
    <w:rsid w:val="66255D31"/>
    <w:rsid w:val="66265D31"/>
    <w:rsid w:val="66274BD5"/>
    <w:rsid w:val="66291CDA"/>
    <w:rsid w:val="662A14E4"/>
    <w:rsid w:val="662B5459"/>
    <w:rsid w:val="66326DE1"/>
    <w:rsid w:val="66383CCB"/>
    <w:rsid w:val="66394FA3"/>
    <w:rsid w:val="663C7C5F"/>
    <w:rsid w:val="66417024"/>
    <w:rsid w:val="66430FCE"/>
    <w:rsid w:val="6643707E"/>
    <w:rsid w:val="6644589F"/>
    <w:rsid w:val="66467096"/>
    <w:rsid w:val="664C4BEE"/>
    <w:rsid w:val="664D2BE9"/>
    <w:rsid w:val="66550FE7"/>
    <w:rsid w:val="665E3732"/>
    <w:rsid w:val="665F5B3A"/>
    <w:rsid w:val="66636F9A"/>
    <w:rsid w:val="66671910"/>
    <w:rsid w:val="666A0329"/>
    <w:rsid w:val="666D606B"/>
    <w:rsid w:val="66797FA5"/>
    <w:rsid w:val="667C1E0A"/>
    <w:rsid w:val="667D2357"/>
    <w:rsid w:val="66815672"/>
    <w:rsid w:val="66821AB9"/>
    <w:rsid w:val="66864B66"/>
    <w:rsid w:val="6686712D"/>
    <w:rsid w:val="6687133E"/>
    <w:rsid w:val="668A0B91"/>
    <w:rsid w:val="668F4233"/>
    <w:rsid w:val="66916799"/>
    <w:rsid w:val="669331A0"/>
    <w:rsid w:val="6695111E"/>
    <w:rsid w:val="66976C44"/>
    <w:rsid w:val="669B46E7"/>
    <w:rsid w:val="669B4986"/>
    <w:rsid w:val="66A03D4A"/>
    <w:rsid w:val="66A355E9"/>
    <w:rsid w:val="66A7157D"/>
    <w:rsid w:val="66A77857"/>
    <w:rsid w:val="66AC79F5"/>
    <w:rsid w:val="66B07D06"/>
    <w:rsid w:val="66B45A48"/>
    <w:rsid w:val="66BB6DD6"/>
    <w:rsid w:val="66C30E30"/>
    <w:rsid w:val="66C537B1"/>
    <w:rsid w:val="66C57C55"/>
    <w:rsid w:val="66CD01EA"/>
    <w:rsid w:val="66CD08B8"/>
    <w:rsid w:val="66D014DF"/>
    <w:rsid w:val="66D1269F"/>
    <w:rsid w:val="66D9725C"/>
    <w:rsid w:val="66DA3FFA"/>
    <w:rsid w:val="66E005EB"/>
    <w:rsid w:val="66E3632D"/>
    <w:rsid w:val="66E75E1D"/>
    <w:rsid w:val="66EC3E26"/>
    <w:rsid w:val="66ED2D08"/>
    <w:rsid w:val="66EE50DB"/>
    <w:rsid w:val="66F44096"/>
    <w:rsid w:val="66FE3167"/>
    <w:rsid w:val="67024A05"/>
    <w:rsid w:val="67035D04"/>
    <w:rsid w:val="67043DFC"/>
    <w:rsid w:val="670544F5"/>
    <w:rsid w:val="670A68CB"/>
    <w:rsid w:val="670A759E"/>
    <w:rsid w:val="67117FE8"/>
    <w:rsid w:val="6712451C"/>
    <w:rsid w:val="67164268"/>
    <w:rsid w:val="67206FF0"/>
    <w:rsid w:val="67230618"/>
    <w:rsid w:val="67236729"/>
    <w:rsid w:val="672455BA"/>
    <w:rsid w:val="67277FC8"/>
    <w:rsid w:val="67291626"/>
    <w:rsid w:val="672F50CE"/>
    <w:rsid w:val="6732269F"/>
    <w:rsid w:val="6734181A"/>
    <w:rsid w:val="673426E5"/>
    <w:rsid w:val="673C177E"/>
    <w:rsid w:val="673E5311"/>
    <w:rsid w:val="674212A6"/>
    <w:rsid w:val="67424E02"/>
    <w:rsid w:val="674566A0"/>
    <w:rsid w:val="6747066A"/>
    <w:rsid w:val="674C7A2E"/>
    <w:rsid w:val="674E0910"/>
    <w:rsid w:val="674E2AFF"/>
    <w:rsid w:val="6758598E"/>
    <w:rsid w:val="67593B0D"/>
    <w:rsid w:val="675B1664"/>
    <w:rsid w:val="675D60DF"/>
    <w:rsid w:val="675E7762"/>
    <w:rsid w:val="675F0B6A"/>
    <w:rsid w:val="67671D58"/>
    <w:rsid w:val="67696832"/>
    <w:rsid w:val="676B3C4F"/>
    <w:rsid w:val="676C00D0"/>
    <w:rsid w:val="67725366"/>
    <w:rsid w:val="67803B7C"/>
    <w:rsid w:val="6780592A"/>
    <w:rsid w:val="678216A2"/>
    <w:rsid w:val="678C2521"/>
    <w:rsid w:val="67900263"/>
    <w:rsid w:val="67957627"/>
    <w:rsid w:val="679C4632"/>
    <w:rsid w:val="67A241E1"/>
    <w:rsid w:val="67A27F96"/>
    <w:rsid w:val="67A32C73"/>
    <w:rsid w:val="67A4786A"/>
    <w:rsid w:val="67A91325"/>
    <w:rsid w:val="67A94E81"/>
    <w:rsid w:val="67AA29A7"/>
    <w:rsid w:val="67B13D35"/>
    <w:rsid w:val="67B657F0"/>
    <w:rsid w:val="67B80E5B"/>
    <w:rsid w:val="67BC1058"/>
    <w:rsid w:val="67BC2E06"/>
    <w:rsid w:val="67BD7022"/>
    <w:rsid w:val="67BE6300"/>
    <w:rsid w:val="67C23B22"/>
    <w:rsid w:val="67D22629"/>
    <w:rsid w:val="67D31EFE"/>
    <w:rsid w:val="67D35A63"/>
    <w:rsid w:val="67D46EF3"/>
    <w:rsid w:val="67D5498E"/>
    <w:rsid w:val="67D75225"/>
    <w:rsid w:val="67D95932"/>
    <w:rsid w:val="67E45EB9"/>
    <w:rsid w:val="67E61C31"/>
    <w:rsid w:val="67E660D5"/>
    <w:rsid w:val="67E77BB2"/>
    <w:rsid w:val="67EB5499"/>
    <w:rsid w:val="67EC2FBF"/>
    <w:rsid w:val="67ED5027"/>
    <w:rsid w:val="67EF53DF"/>
    <w:rsid w:val="67F35BF5"/>
    <w:rsid w:val="67F43879"/>
    <w:rsid w:val="67F72090"/>
    <w:rsid w:val="67F85E08"/>
    <w:rsid w:val="68007FF7"/>
    <w:rsid w:val="68012F0F"/>
    <w:rsid w:val="68022028"/>
    <w:rsid w:val="68093B71"/>
    <w:rsid w:val="680A5DCC"/>
    <w:rsid w:val="680B4158"/>
    <w:rsid w:val="680B5B3B"/>
    <w:rsid w:val="680F03CD"/>
    <w:rsid w:val="68126ECA"/>
    <w:rsid w:val="68141A46"/>
    <w:rsid w:val="68210DCA"/>
    <w:rsid w:val="68246BFD"/>
    <w:rsid w:val="682D5AB2"/>
    <w:rsid w:val="682D7860"/>
    <w:rsid w:val="682E161C"/>
    <w:rsid w:val="682E5386"/>
    <w:rsid w:val="683230C8"/>
    <w:rsid w:val="68391BD3"/>
    <w:rsid w:val="683C09D0"/>
    <w:rsid w:val="683C5CF5"/>
    <w:rsid w:val="6841155D"/>
    <w:rsid w:val="684241FB"/>
    <w:rsid w:val="68441D23"/>
    <w:rsid w:val="68460921"/>
    <w:rsid w:val="684F42EA"/>
    <w:rsid w:val="685A43CD"/>
    <w:rsid w:val="68664B20"/>
    <w:rsid w:val="68672CA0"/>
    <w:rsid w:val="68680898"/>
    <w:rsid w:val="68692862"/>
    <w:rsid w:val="686C635E"/>
    <w:rsid w:val="686D5EAE"/>
    <w:rsid w:val="686F60CA"/>
    <w:rsid w:val="6870599E"/>
    <w:rsid w:val="68727968"/>
    <w:rsid w:val="68734B0F"/>
    <w:rsid w:val="68792AA5"/>
    <w:rsid w:val="688651C2"/>
    <w:rsid w:val="68866F70"/>
    <w:rsid w:val="688A3140"/>
    <w:rsid w:val="688C7812"/>
    <w:rsid w:val="68906041"/>
    <w:rsid w:val="689E418D"/>
    <w:rsid w:val="68A044D6"/>
    <w:rsid w:val="68A074E6"/>
    <w:rsid w:val="68A87665"/>
    <w:rsid w:val="68A93953"/>
    <w:rsid w:val="68AB231B"/>
    <w:rsid w:val="68AD274F"/>
    <w:rsid w:val="68AD5F6E"/>
    <w:rsid w:val="68B268A6"/>
    <w:rsid w:val="68B34C5E"/>
    <w:rsid w:val="68B41D2F"/>
    <w:rsid w:val="68B65AA7"/>
    <w:rsid w:val="68B74381"/>
    <w:rsid w:val="68B910F3"/>
    <w:rsid w:val="68BC0427"/>
    <w:rsid w:val="68C161FA"/>
    <w:rsid w:val="68CB2073"/>
    <w:rsid w:val="68CB7079"/>
    <w:rsid w:val="68CE1B1F"/>
    <w:rsid w:val="68D57915"/>
    <w:rsid w:val="68D93544"/>
    <w:rsid w:val="68DE4FFE"/>
    <w:rsid w:val="68E02B24"/>
    <w:rsid w:val="68E1064A"/>
    <w:rsid w:val="68E33010"/>
    <w:rsid w:val="68E5013A"/>
    <w:rsid w:val="68E5638C"/>
    <w:rsid w:val="68E93A75"/>
    <w:rsid w:val="68E96820"/>
    <w:rsid w:val="68EC771B"/>
    <w:rsid w:val="68EE5F59"/>
    <w:rsid w:val="68F05F69"/>
    <w:rsid w:val="68F2667E"/>
    <w:rsid w:val="69026F3E"/>
    <w:rsid w:val="690507DD"/>
    <w:rsid w:val="69062A90"/>
    <w:rsid w:val="69085BD7"/>
    <w:rsid w:val="690C1B6B"/>
    <w:rsid w:val="690D7691"/>
    <w:rsid w:val="690F6F65"/>
    <w:rsid w:val="691066FA"/>
    <w:rsid w:val="69140A20"/>
    <w:rsid w:val="6917106A"/>
    <w:rsid w:val="69197DE4"/>
    <w:rsid w:val="691B590A"/>
    <w:rsid w:val="691E189E"/>
    <w:rsid w:val="691E68CF"/>
    <w:rsid w:val="691F378B"/>
    <w:rsid w:val="69232BAA"/>
    <w:rsid w:val="69270753"/>
    <w:rsid w:val="69280E4A"/>
    <w:rsid w:val="692A3D0D"/>
    <w:rsid w:val="692B7CDB"/>
    <w:rsid w:val="692C5D69"/>
    <w:rsid w:val="692D42A9"/>
    <w:rsid w:val="693469CC"/>
    <w:rsid w:val="69360996"/>
    <w:rsid w:val="693D7F76"/>
    <w:rsid w:val="694272A9"/>
    <w:rsid w:val="6945700A"/>
    <w:rsid w:val="69472BA3"/>
    <w:rsid w:val="69474951"/>
    <w:rsid w:val="694A1263"/>
    <w:rsid w:val="694B04B6"/>
    <w:rsid w:val="694C04F0"/>
    <w:rsid w:val="694D5CE0"/>
    <w:rsid w:val="694E4209"/>
    <w:rsid w:val="694E79D2"/>
    <w:rsid w:val="69502941"/>
    <w:rsid w:val="695928D6"/>
    <w:rsid w:val="695A323E"/>
    <w:rsid w:val="695B03FD"/>
    <w:rsid w:val="69603C65"/>
    <w:rsid w:val="69605A13"/>
    <w:rsid w:val="69607775"/>
    <w:rsid w:val="6962178B"/>
    <w:rsid w:val="696279DD"/>
    <w:rsid w:val="696A0640"/>
    <w:rsid w:val="696A5C9E"/>
    <w:rsid w:val="696E413F"/>
    <w:rsid w:val="696F6F27"/>
    <w:rsid w:val="69717C20"/>
    <w:rsid w:val="697229AC"/>
    <w:rsid w:val="697E527C"/>
    <w:rsid w:val="69823BDB"/>
    <w:rsid w:val="69872FA0"/>
    <w:rsid w:val="698D6EF1"/>
    <w:rsid w:val="699851AD"/>
    <w:rsid w:val="699B2EEF"/>
    <w:rsid w:val="699C24CF"/>
    <w:rsid w:val="699D0A15"/>
    <w:rsid w:val="699E02E9"/>
    <w:rsid w:val="699F29DF"/>
    <w:rsid w:val="69A05067"/>
    <w:rsid w:val="69A2602B"/>
    <w:rsid w:val="69A44E0B"/>
    <w:rsid w:val="69A67DEA"/>
    <w:rsid w:val="69AC1B3E"/>
    <w:rsid w:val="69AC1E9A"/>
    <w:rsid w:val="69AC6EAA"/>
    <w:rsid w:val="69AE49D0"/>
    <w:rsid w:val="69AF0748"/>
    <w:rsid w:val="69AF2B24"/>
    <w:rsid w:val="69B30239"/>
    <w:rsid w:val="69B86F9D"/>
    <w:rsid w:val="69B875FD"/>
    <w:rsid w:val="69BD10B7"/>
    <w:rsid w:val="69C14B2E"/>
    <w:rsid w:val="69C16DA4"/>
    <w:rsid w:val="69C2248D"/>
    <w:rsid w:val="69C2650F"/>
    <w:rsid w:val="69C3345F"/>
    <w:rsid w:val="69C43F98"/>
    <w:rsid w:val="69C67F6C"/>
    <w:rsid w:val="69C9180A"/>
    <w:rsid w:val="69CB7E8C"/>
    <w:rsid w:val="69CC4E56"/>
    <w:rsid w:val="69CE3D9E"/>
    <w:rsid w:val="69DC3B69"/>
    <w:rsid w:val="69DD4480"/>
    <w:rsid w:val="69E068F4"/>
    <w:rsid w:val="69E2467A"/>
    <w:rsid w:val="69E27BB1"/>
    <w:rsid w:val="69E55F18"/>
    <w:rsid w:val="69E652E4"/>
    <w:rsid w:val="69E95A08"/>
    <w:rsid w:val="69EA66CD"/>
    <w:rsid w:val="69EF03F6"/>
    <w:rsid w:val="69F12B0F"/>
    <w:rsid w:val="69F34D05"/>
    <w:rsid w:val="69F447EE"/>
    <w:rsid w:val="69F820EF"/>
    <w:rsid w:val="69F85C4B"/>
    <w:rsid w:val="69FB6512"/>
    <w:rsid w:val="69FC1BE0"/>
    <w:rsid w:val="69FD3262"/>
    <w:rsid w:val="6A002D52"/>
    <w:rsid w:val="6A040226"/>
    <w:rsid w:val="6A06480C"/>
    <w:rsid w:val="6A0960AB"/>
    <w:rsid w:val="6A0C633E"/>
    <w:rsid w:val="6A0F1D94"/>
    <w:rsid w:val="6A114F5F"/>
    <w:rsid w:val="6A132A85"/>
    <w:rsid w:val="6A155022"/>
    <w:rsid w:val="6A1A770D"/>
    <w:rsid w:val="6A1F142A"/>
    <w:rsid w:val="6A1F767C"/>
    <w:rsid w:val="6A242EE4"/>
    <w:rsid w:val="6A27108C"/>
    <w:rsid w:val="6A276531"/>
    <w:rsid w:val="6A295BBC"/>
    <w:rsid w:val="6A2E63DB"/>
    <w:rsid w:val="6A3D5D54"/>
    <w:rsid w:val="6A412F42"/>
    <w:rsid w:val="6A415844"/>
    <w:rsid w:val="6A486BD3"/>
    <w:rsid w:val="6A4B0471"/>
    <w:rsid w:val="6A4D205F"/>
    <w:rsid w:val="6A4D243B"/>
    <w:rsid w:val="6A4E0D05"/>
    <w:rsid w:val="6A503CD9"/>
    <w:rsid w:val="6A535578"/>
    <w:rsid w:val="6A576E16"/>
    <w:rsid w:val="6A5B5D17"/>
    <w:rsid w:val="6A617DD9"/>
    <w:rsid w:val="6A637C0C"/>
    <w:rsid w:val="6A6652AB"/>
    <w:rsid w:val="6A6B466F"/>
    <w:rsid w:val="6A6D03E7"/>
    <w:rsid w:val="6A6D365E"/>
    <w:rsid w:val="6A6D488B"/>
    <w:rsid w:val="6A6D61B5"/>
    <w:rsid w:val="6A6E23B2"/>
    <w:rsid w:val="6A6E5F0E"/>
    <w:rsid w:val="6A735AF7"/>
    <w:rsid w:val="6A7639E9"/>
    <w:rsid w:val="6A775815"/>
    <w:rsid w:val="6A796254"/>
    <w:rsid w:val="6A7A48B2"/>
    <w:rsid w:val="6A7B27A9"/>
    <w:rsid w:val="6A7F636D"/>
    <w:rsid w:val="6A815C41"/>
    <w:rsid w:val="6A824822"/>
    <w:rsid w:val="6A841BD5"/>
    <w:rsid w:val="6A892D47"/>
    <w:rsid w:val="6A893283"/>
    <w:rsid w:val="6A8C6E85"/>
    <w:rsid w:val="6A8E6893"/>
    <w:rsid w:val="6A916F14"/>
    <w:rsid w:val="6A941BEF"/>
    <w:rsid w:val="6A956A97"/>
    <w:rsid w:val="6A9C15D4"/>
    <w:rsid w:val="6AA06A0F"/>
    <w:rsid w:val="6AA302AD"/>
    <w:rsid w:val="6AA54025"/>
    <w:rsid w:val="6AA87672"/>
    <w:rsid w:val="6AA95198"/>
    <w:rsid w:val="6AAF0A00"/>
    <w:rsid w:val="6AAF388C"/>
    <w:rsid w:val="6AB06526"/>
    <w:rsid w:val="6AB37DC4"/>
    <w:rsid w:val="6AB853DB"/>
    <w:rsid w:val="6ABC4ECB"/>
    <w:rsid w:val="6ABC577D"/>
    <w:rsid w:val="6AC63F9C"/>
    <w:rsid w:val="6AC6443E"/>
    <w:rsid w:val="6AC67AF8"/>
    <w:rsid w:val="6AD34D19"/>
    <w:rsid w:val="6AD357AE"/>
    <w:rsid w:val="6AD63AA6"/>
    <w:rsid w:val="6ADC731B"/>
    <w:rsid w:val="6ADE12E5"/>
    <w:rsid w:val="6ADE1773"/>
    <w:rsid w:val="6ADE658B"/>
    <w:rsid w:val="6ADE7537"/>
    <w:rsid w:val="6ADF0BB9"/>
    <w:rsid w:val="6AE6019A"/>
    <w:rsid w:val="6AE86D3E"/>
    <w:rsid w:val="6AEA1A38"/>
    <w:rsid w:val="6AEF704E"/>
    <w:rsid w:val="6AF204ED"/>
    <w:rsid w:val="6AF428B7"/>
    <w:rsid w:val="6AF44665"/>
    <w:rsid w:val="6AF45088"/>
    <w:rsid w:val="6AF45B9B"/>
    <w:rsid w:val="6AF760C4"/>
    <w:rsid w:val="6AF853FA"/>
    <w:rsid w:val="6AFC5C0F"/>
    <w:rsid w:val="6AFE1987"/>
    <w:rsid w:val="6AFE2651"/>
    <w:rsid w:val="6AFE3735"/>
    <w:rsid w:val="6B014FD4"/>
    <w:rsid w:val="6B035B4C"/>
    <w:rsid w:val="6B065248"/>
    <w:rsid w:val="6B0869BC"/>
    <w:rsid w:val="6B0C2230"/>
    <w:rsid w:val="6B0D4187"/>
    <w:rsid w:val="6B0D7AAE"/>
    <w:rsid w:val="6B104F5C"/>
    <w:rsid w:val="6B105217"/>
    <w:rsid w:val="6B106FC5"/>
    <w:rsid w:val="6B124E35"/>
    <w:rsid w:val="6B142F59"/>
    <w:rsid w:val="6B170353"/>
    <w:rsid w:val="6B182772"/>
    <w:rsid w:val="6B1A5B14"/>
    <w:rsid w:val="6B1B6095"/>
    <w:rsid w:val="6B1D7612"/>
    <w:rsid w:val="6B2129A4"/>
    <w:rsid w:val="6B23319C"/>
    <w:rsid w:val="6B282560"/>
    <w:rsid w:val="6B2A62D8"/>
    <w:rsid w:val="6B2C1649"/>
    <w:rsid w:val="6B2F1950"/>
    <w:rsid w:val="6B301415"/>
    <w:rsid w:val="6B34390B"/>
    <w:rsid w:val="6B3929BF"/>
    <w:rsid w:val="6B393020"/>
    <w:rsid w:val="6B3A1470"/>
    <w:rsid w:val="6B3C600C"/>
    <w:rsid w:val="6B43739A"/>
    <w:rsid w:val="6B4B624F"/>
    <w:rsid w:val="6B506BB1"/>
    <w:rsid w:val="6B50791A"/>
    <w:rsid w:val="6B515915"/>
    <w:rsid w:val="6B5720D9"/>
    <w:rsid w:val="6B574BF4"/>
    <w:rsid w:val="6B57648E"/>
    <w:rsid w:val="6B581098"/>
    <w:rsid w:val="6B5B2936"/>
    <w:rsid w:val="6B5E5F82"/>
    <w:rsid w:val="6B622347"/>
    <w:rsid w:val="6B637A3C"/>
    <w:rsid w:val="6B6557A5"/>
    <w:rsid w:val="6B677D4D"/>
    <w:rsid w:val="6B680BAF"/>
    <w:rsid w:val="6B6B39D0"/>
    <w:rsid w:val="6B6C4E86"/>
    <w:rsid w:val="6B6E08BB"/>
    <w:rsid w:val="6B6F018F"/>
    <w:rsid w:val="6B6F6B31"/>
    <w:rsid w:val="6B6F7214"/>
    <w:rsid w:val="6B757974"/>
    <w:rsid w:val="6B7D268A"/>
    <w:rsid w:val="6B87372B"/>
    <w:rsid w:val="6B8A6D77"/>
    <w:rsid w:val="6B8E4AB9"/>
    <w:rsid w:val="6B901043"/>
    <w:rsid w:val="6B961BC0"/>
    <w:rsid w:val="6B96571C"/>
    <w:rsid w:val="6B98178F"/>
    <w:rsid w:val="6B9B0F84"/>
    <w:rsid w:val="6BA0659B"/>
    <w:rsid w:val="6BB34520"/>
    <w:rsid w:val="6BB4256F"/>
    <w:rsid w:val="6BB51320"/>
    <w:rsid w:val="6BC02799"/>
    <w:rsid w:val="6BC34149"/>
    <w:rsid w:val="6BC95AF1"/>
    <w:rsid w:val="6BCE4EB6"/>
    <w:rsid w:val="6BCF04EF"/>
    <w:rsid w:val="6BCF353F"/>
    <w:rsid w:val="6BD3071E"/>
    <w:rsid w:val="6BD43258"/>
    <w:rsid w:val="6BDB7300"/>
    <w:rsid w:val="6BDD334B"/>
    <w:rsid w:val="6BDF514C"/>
    <w:rsid w:val="6BE35B73"/>
    <w:rsid w:val="6BE50451"/>
    <w:rsid w:val="6BE7049B"/>
    <w:rsid w:val="6BE94A51"/>
    <w:rsid w:val="6BF055A6"/>
    <w:rsid w:val="6BF2143F"/>
    <w:rsid w:val="6BF54B38"/>
    <w:rsid w:val="6BF6427C"/>
    <w:rsid w:val="6BFC7B3D"/>
    <w:rsid w:val="6BFE0550"/>
    <w:rsid w:val="6BFF5638"/>
    <w:rsid w:val="6C007039"/>
    <w:rsid w:val="6C0134DD"/>
    <w:rsid w:val="6C072AB5"/>
    <w:rsid w:val="6C07661A"/>
    <w:rsid w:val="6C08226B"/>
    <w:rsid w:val="6C0905E4"/>
    <w:rsid w:val="6C152AE5"/>
    <w:rsid w:val="6C1B3E73"/>
    <w:rsid w:val="6C1E70D4"/>
    <w:rsid w:val="6C24541E"/>
    <w:rsid w:val="6C2935FC"/>
    <w:rsid w:val="6C2A351F"/>
    <w:rsid w:val="6C2B5C2F"/>
    <w:rsid w:val="6C2D40B8"/>
    <w:rsid w:val="6C327C1D"/>
    <w:rsid w:val="6C360CAD"/>
    <w:rsid w:val="6C367C42"/>
    <w:rsid w:val="6C3950B4"/>
    <w:rsid w:val="6C3C561F"/>
    <w:rsid w:val="6C3D3C0F"/>
    <w:rsid w:val="6C3E5957"/>
    <w:rsid w:val="6C3F5C68"/>
    <w:rsid w:val="6C4419AF"/>
    <w:rsid w:val="6C451AF2"/>
    <w:rsid w:val="6C53185F"/>
    <w:rsid w:val="6C5A0E3F"/>
    <w:rsid w:val="6C627CF4"/>
    <w:rsid w:val="6C6373E4"/>
    <w:rsid w:val="6C663340"/>
    <w:rsid w:val="6C6F3090"/>
    <w:rsid w:val="6C700663"/>
    <w:rsid w:val="6C700A1C"/>
    <w:rsid w:val="6C704FDE"/>
    <w:rsid w:val="6C731F01"/>
    <w:rsid w:val="6C733CAF"/>
    <w:rsid w:val="6C755C79"/>
    <w:rsid w:val="6C7D4B2E"/>
    <w:rsid w:val="6C7F08A6"/>
    <w:rsid w:val="6C835D20"/>
    <w:rsid w:val="6C841E6A"/>
    <w:rsid w:val="6C845EBC"/>
    <w:rsid w:val="6C8732CE"/>
    <w:rsid w:val="6C8A4668"/>
    <w:rsid w:val="6C904861"/>
    <w:rsid w:val="6C90660F"/>
    <w:rsid w:val="6C922387"/>
    <w:rsid w:val="6C9360FF"/>
    <w:rsid w:val="6C991968"/>
    <w:rsid w:val="6C9C4289"/>
    <w:rsid w:val="6CA00FBE"/>
    <w:rsid w:val="6CA304DE"/>
    <w:rsid w:val="6CA36342"/>
    <w:rsid w:val="6CA64085"/>
    <w:rsid w:val="6CA755AB"/>
    <w:rsid w:val="6CA95923"/>
    <w:rsid w:val="6CA976D1"/>
    <w:rsid w:val="6CAA63BA"/>
    <w:rsid w:val="6CB03EAD"/>
    <w:rsid w:val="6CB3436F"/>
    <w:rsid w:val="6CB50EE0"/>
    <w:rsid w:val="6CB52527"/>
    <w:rsid w:val="6CB96375"/>
    <w:rsid w:val="6CB97B51"/>
    <w:rsid w:val="6CBE317C"/>
    <w:rsid w:val="6CC4450B"/>
    <w:rsid w:val="6CCB4992"/>
    <w:rsid w:val="6CD2026E"/>
    <w:rsid w:val="6CDC7AA6"/>
    <w:rsid w:val="6CDD1069"/>
    <w:rsid w:val="6CE07597"/>
    <w:rsid w:val="6CE16B38"/>
    <w:rsid w:val="6CE16E6B"/>
    <w:rsid w:val="6CE84BC7"/>
    <w:rsid w:val="6CE97D3C"/>
    <w:rsid w:val="6CEA5124"/>
    <w:rsid w:val="6CEA570B"/>
    <w:rsid w:val="6CEB7CE9"/>
    <w:rsid w:val="6CEF556F"/>
    <w:rsid w:val="6CF03552"/>
    <w:rsid w:val="6CF05B45"/>
    <w:rsid w:val="6CFB48C9"/>
    <w:rsid w:val="6CFC1EF7"/>
    <w:rsid w:val="6CFE17CB"/>
    <w:rsid w:val="6D01750D"/>
    <w:rsid w:val="6D033E5E"/>
    <w:rsid w:val="6D042B59"/>
    <w:rsid w:val="6D122250"/>
    <w:rsid w:val="6D142D9C"/>
    <w:rsid w:val="6D16035C"/>
    <w:rsid w:val="6D181528"/>
    <w:rsid w:val="6D1A53CC"/>
    <w:rsid w:val="6D200BD7"/>
    <w:rsid w:val="6D262AD0"/>
    <w:rsid w:val="6D286848"/>
    <w:rsid w:val="6D30008B"/>
    <w:rsid w:val="6D317DF2"/>
    <w:rsid w:val="6D371181"/>
    <w:rsid w:val="6D390A55"/>
    <w:rsid w:val="6D3B2A1F"/>
    <w:rsid w:val="6D3F53C4"/>
    <w:rsid w:val="6D464F20"/>
    <w:rsid w:val="6D4B2F18"/>
    <w:rsid w:val="6D4C6ACB"/>
    <w:rsid w:val="6D4F2026"/>
    <w:rsid w:val="6D513FF0"/>
    <w:rsid w:val="6D5B09CB"/>
    <w:rsid w:val="6D5B4E6F"/>
    <w:rsid w:val="6D5E670D"/>
    <w:rsid w:val="6D5F0E02"/>
    <w:rsid w:val="6D65184A"/>
    <w:rsid w:val="6D68081A"/>
    <w:rsid w:val="6D6F091A"/>
    <w:rsid w:val="6D7165CA"/>
    <w:rsid w:val="6D755972"/>
    <w:rsid w:val="6D7C6B93"/>
    <w:rsid w:val="6D7D769C"/>
    <w:rsid w:val="6D86737D"/>
    <w:rsid w:val="6D88378A"/>
    <w:rsid w:val="6D897EAC"/>
    <w:rsid w:val="6D9143ED"/>
    <w:rsid w:val="6D925231"/>
    <w:rsid w:val="6D940381"/>
    <w:rsid w:val="6D94212F"/>
    <w:rsid w:val="6D97577B"/>
    <w:rsid w:val="6D9C53ED"/>
    <w:rsid w:val="6D9E2FAE"/>
    <w:rsid w:val="6DAA0C0B"/>
    <w:rsid w:val="6DAD0B45"/>
    <w:rsid w:val="6DB32978"/>
    <w:rsid w:val="6DB415BB"/>
    <w:rsid w:val="6DBD5D0A"/>
    <w:rsid w:val="6DC14725"/>
    <w:rsid w:val="6DC9627D"/>
    <w:rsid w:val="6DCC18C9"/>
    <w:rsid w:val="6DCD73EF"/>
    <w:rsid w:val="6DCF1A33"/>
    <w:rsid w:val="6DCF760B"/>
    <w:rsid w:val="6DD11887"/>
    <w:rsid w:val="6DD67B65"/>
    <w:rsid w:val="6DDE15FC"/>
    <w:rsid w:val="6DE5298B"/>
    <w:rsid w:val="6DE94229"/>
    <w:rsid w:val="6DEC3D19"/>
    <w:rsid w:val="6DED53B4"/>
    <w:rsid w:val="6DEE5CE3"/>
    <w:rsid w:val="6DF02AF8"/>
    <w:rsid w:val="6DF17581"/>
    <w:rsid w:val="6DF40E20"/>
    <w:rsid w:val="6DF64B98"/>
    <w:rsid w:val="6DF8125F"/>
    <w:rsid w:val="6DF826BE"/>
    <w:rsid w:val="6DF901E4"/>
    <w:rsid w:val="6DFC5A64"/>
    <w:rsid w:val="6DFE5D2E"/>
    <w:rsid w:val="6E001573"/>
    <w:rsid w:val="6E012C9F"/>
    <w:rsid w:val="6E0309C7"/>
    <w:rsid w:val="6E035F3A"/>
    <w:rsid w:val="6E091F3D"/>
    <w:rsid w:val="6E0A7453"/>
    <w:rsid w:val="6E0C6AE1"/>
    <w:rsid w:val="6E0C7F17"/>
    <w:rsid w:val="6E11552E"/>
    <w:rsid w:val="6E1241EE"/>
    <w:rsid w:val="6E146DCC"/>
    <w:rsid w:val="6E147562"/>
    <w:rsid w:val="6E153E08"/>
    <w:rsid w:val="6E160D96"/>
    <w:rsid w:val="6E192634"/>
    <w:rsid w:val="6E1A6AD8"/>
    <w:rsid w:val="6E1C3ED4"/>
    <w:rsid w:val="6E1D3ED3"/>
    <w:rsid w:val="6E1D4049"/>
    <w:rsid w:val="6E207A7E"/>
    <w:rsid w:val="6E2214E9"/>
    <w:rsid w:val="6E26266F"/>
    <w:rsid w:val="6E2F3C06"/>
    <w:rsid w:val="6E34121C"/>
    <w:rsid w:val="6E380D0C"/>
    <w:rsid w:val="6E3A2CD6"/>
    <w:rsid w:val="6E3F02ED"/>
    <w:rsid w:val="6E3F653F"/>
    <w:rsid w:val="6E421B8B"/>
    <w:rsid w:val="6E4B6C92"/>
    <w:rsid w:val="6E4C20ED"/>
    <w:rsid w:val="6E4D146A"/>
    <w:rsid w:val="6E5024FA"/>
    <w:rsid w:val="6E531322"/>
    <w:rsid w:val="6E531FEA"/>
    <w:rsid w:val="6E532860"/>
    <w:rsid w:val="6E55366C"/>
    <w:rsid w:val="6E5B0FDB"/>
    <w:rsid w:val="6E5F098F"/>
    <w:rsid w:val="6E625D89"/>
    <w:rsid w:val="6E6371CF"/>
    <w:rsid w:val="6E641B01"/>
    <w:rsid w:val="6E647D53"/>
    <w:rsid w:val="6E6733A0"/>
    <w:rsid w:val="6E6E2980"/>
    <w:rsid w:val="6E7066F8"/>
    <w:rsid w:val="6E7206C2"/>
    <w:rsid w:val="6E753D0F"/>
    <w:rsid w:val="6E785CF4"/>
    <w:rsid w:val="6E7A1325"/>
    <w:rsid w:val="6E7B6E4B"/>
    <w:rsid w:val="6E7D2BC3"/>
    <w:rsid w:val="6E7D7067"/>
    <w:rsid w:val="6E7F693B"/>
    <w:rsid w:val="6E7F7ED6"/>
    <w:rsid w:val="6E846405"/>
    <w:rsid w:val="6E847951"/>
    <w:rsid w:val="6E8977BA"/>
    <w:rsid w:val="6E8C2501"/>
    <w:rsid w:val="6E8E2349"/>
    <w:rsid w:val="6E9248C1"/>
    <w:rsid w:val="6E95615F"/>
    <w:rsid w:val="6E957F0D"/>
    <w:rsid w:val="6E985C4F"/>
    <w:rsid w:val="6E986917"/>
    <w:rsid w:val="6E9D3265"/>
    <w:rsid w:val="6E9E14B7"/>
    <w:rsid w:val="6EA165BF"/>
    <w:rsid w:val="6EA463A2"/>
    <w:rsid w:val="6EA6036C"/>
    <w:rsid w:val="6EAA7E7D"/>
    <w:rsid w:val="6EAC5256"/>
    <w:rsid w:val="6EB26D11"/>
    <w:rsid w:val="6EB56380"/>
    <w:rsid w:val="6EB56ED1"/>
    <w:rsid w:val="6EB8009F"/>
    <w:rsid w:val="6EBC193D"/>
    <w:rsid w:val="6EBC7BC8"/>
    <w:rsid w:val="6EBD1AB8"/>
    <w:rsid w:val="6EBF31DC"/>
    <w:rsid w:val="6EC2509A"/>
    <w:rsid w:val="6EC624F1"/>
    <w:rsid w:val="6EC6456A"/>
    <w:rsid w:val="6EC72090"/>
    <w:rsid w:val="6EC74798"/>
    <w:rsid w:val="6EC82EAB"/>
    <w:rsid w:val="6ECB3E6A"/>
    <w:rsid w:val="6ECE1671"/>
    <w:rsid w:val="6ED00F45"/>
    <w:rsid w:val="6ED01B7A"/>
    <w:rsid w:val="6ED722D3"/>
    <w:rsid w:val="6ED83600"/>
    <w:rsid w:val="6EDA1DC4"/>
    <w:rsid w:val="6EDC59CC"/>
    <w:rsid w:val="6EE070C5"/>
    <w:rsid w:val="6EE24BC0"/>
    <w:rsid w:val="6EE3336E"/>
    <w:rsid w:val="6EE64838"/>
    <w:rsid w:val="6EE92007"/>
    <w:rsid w:val="6EF05CFD"/>
    <w:rsid w:val="6EF2535F"/>
    <w:rsid w:val="6EF34DFC"/>
    <w:rsid w:val="6EF40CAF"/>
    <w:rsid w:val="6EF56BFD"/>
    <w:rsid w:val="6EF70BC7"/>
    <w:rsid w:val="6EF72CE4"/>
    <w:rsid w:val="6EFA06B8"/>
    <w:rsid w:val="6EFF7479"/>
    <w:rsid w:val="6F046E40"/>
    <w:rsid w:val="6F0D2199"/>
    <w:rsid w:val="6F0F1A5A"/>
    <w:rsid w:val="6F15104E"/>
    <w:rsid w:val="6F154726"/>
    <w:rsid w:val="6F157462"/>
    <w:rsid w:val="6F1E535D"/>
    <w:rsid w:val="6F213E96"/>
    <w:rsid w:val="6F26579E"/>
    <w:rsid w:val="6F345978"/>
    <w:rsid w:val="6F40431D"/>
    <w:rsid w:val="6F411E43"/>
    <w:rsid w:val="6F4B0F13"/>
    <w:rsid w:val="6F4F630E"/>
    <w:rsid w:val="6F505867"/>
    <w:rsid w:val="6F514DCB"/>
    <w:rsid w:val="6F525DFE"/>
    <w:rsid w:val="6F54601A"/>
    <w:rsid w:val="6F5A4CB2"/>
    <w:rsid w:val="6F5B285E"/>
    <w:rsid w:val="6F5E1E54"/>
    <w:rsid w:val="6F616041"/>
    <w:rsid w:val="6F683873"/>
    <w:rsid w:val="6F6A75EB"/>
    <w:rsid w:val="6F6B1176"/>
    <w:rsid w:val="6F6F4C02"/>
    <w:rsid w:val="6F7264A0"/>
    <w:rsid w:val="6F745D74"/>
    <w:rsid w:val="6F7725B5"/>
    <w:rsid w:val="6F7E6BF3"/>
    <w:rsid w:val="6F8166E3"/>
    <w:rsid w:val="6F865AA7"/>
    <w:rsid w:val="6F887A72"/>
    <w:rsid w:val="6F8C2A74"/>
    <w:rsid w:val="6F8F0E00"/>
    <w:rsid w:val="6F9151F2"/>
    <w:rsid w:val="6F9318E5"/>
    <w:rsid w:val="6F944668"/>
    <w:rsid w:val="6F975F07"/>
    <w:rsid w:val="6F991C7F"/>
    <w:rsid w:val="6F997ED1"/>
    <w:rsid w:val="6F9B4E77"/>
    <w:rsid w:val="6F9D39F9"/>
    <w:rsid w:val="6F9F5A6A"/>
    <w:rsid w:val="6FA22B0D"/>
    <w:rsid w:val="6FA26D85"/>
    <w:rsid w:val="6FA320D5"/>
    <w:rsid w:val="6FAB70B1"/>
    <w:rsid w:val="6FAC0231"/>
    <w:rsid w:val="6FAC6047"/>
    <w:rsid w:val="6FAD1286"/>
    <w:rsid w:val="6FB1521A"/>
    <w:rsid w:val="6FB42615"/>
    <w:rsid w:val="6FB645DF"/>
    <w:rsid w:val="6FB70E63"/>
    <w:rsid w:val="6FBB1BF5"/>
    <w:rsid w:val="6FBB39A3"/>
    <w:rsid w:val="6FBC4F61"/>
    <w:rsid w:val="6FBE056B"/>
    <w:rsid w:val="6FBE7BB6"/>
    <w:rsid w:val="6FBE7C8A"/>
    <w:rsid w:val="6FC00223"/>
    <w:rsid w:val="6FC75525"/>
    <w:rsid w:val="6FC772D4"/>
    <w:rsid w:val="6FC84312"/>
    <w:rsid w:val="6FC86413"/>
    <w:rsid w:val="6FC9660E"/>
    <w:rsid w:val="6FCA6D11"/>
    <w:rsid w:val="6FCC795E"/>
    <w:rsid w:val="6FD11D3E"/>
    <w:rsid w:val="6FD1766A"/>
    <w:rsid w:val="6FD607DD"/>
    <w:rsid w:val="6FD74555"/>
    <w:rsid w:val="6FD827A7"/>
    <w:rsid w:val="6FDB5DF3"/>
    <w:rsid w:val="6FDF0F57"/>
    <w:rsid w:val="6FEE795B"/>
    <w:rsid w:val="6FF04BC4"/>
    <w:rsid w:val="6FFB6495"/>
    <w:rsid w:val="700215D2"/>
    <w:rsid w:val="700510C2"/>
    <w:rsid w:val="70052845"/>
    <w:rsid w:val="700A652B"/>
    <w:rsid w:val="700E6016"/>
    <w:rsid w:val="700F5E1C"/>
    <w:rsid w:val="70105839"/>
    <w:rsid w:val="70111815"/>
    <w:rsid w:val="701B08E6"/>
    <w:rsid w:val="701B2694"/>
    <w:rsid w:val="701F03D6"/>
    <w:rsid w:val="7024636C"/>
    <w:rsid w:val="702C3986"/>
    <w:rsid w:val="702E686B"/>
    <w:rsid w:val="702F4391"/>
    <w:rsid w:val="702F613F"/>
    <w:rsid w:val="70310109"/>
    <w:rsid w:val="70311EB7"/>
    <w:rsid w:val="703674CE"/>
    <w:rsid w:val="703C26CA"/>
    <w:rsid w:val="703C71AC"/>
    <w:rsid w:val="70480FAF"/>
    <w:rsid w:val="70487618"/>
    <w:rsid w:val="704878F4"/>
    <w:rsid w:val="70512559"/>
    <w:rsid w:val="705249DF"/>
    <w:rsid w:val="70543826"/>
    <w:rsid w:val="705931BC"/>
    <w:rsid w:val="705D55F3"/>
    <w:rsid w:val="705F54E6"/>
    <w:rsid w:val="706076D0"/>
    <w:rsid w:val="706A0F8F"/>
    <w:rsid w:val="706B7355"/>
    <w:rsid w:val="707029DF"/>
    <w:rsid w:val="70741DA4"/>
    <w:rsid w:val="7075449A"/>
    <w:rsid w:val="707F0E75"/>
    <w:rsid w:val="70802488"/>
    <w:rsid w:val="70804A1B"/>
    <w:rsid w:val="70853FB1"/>
    <w:rsid w:val="70854ACE"/>
    <w:rsid w:val="70871AD7"/>
    <w:rsid w:val="70877D29"/>
    <w:rsid w:val="708E0B76"/>
    <w:rsid w:val="708F232F"/>
    <w:rsid w:val="709064CF"/>
    <w:rsid w:val="70910BA8"/>
    <w:rsid w:val="709244C9"/>
    <w:rsid w:val="70945CAA"/>
    <w:rsid w:val="709B60DB"/>
    <w:rsid w:val="70AB1C6A"/>
    <w:rsid w:val="70AB59C2"/>
    <w:rsid w:val="70AD6FF9"/>
    <w:rsid w:val="70AE3508"/>
    <w:rsid w:val="70AE52B6"/>
    <w:rsid w:val="70B328CC"/>
    <w:rsid w:val="70B523DB"/>
    <w:rsid w:val="70B56041"/>
    <w:rsid w:val="70BA3C5B"/>
    <w:rsid w:val="70BF224B"/>
    <w:rsid w:val="70BF574D"/>
    <w:rsid w:val="70C40F7D"/>
    <w:rsid w:val="70C75DDD"/>
    <w:rsid w:val="70C920F0"/>
    <w:rsid w:val="70CA647B"/>
    <w:rsid w:val="70CB6897"/>
    <w:rsid w:val="70CE3BAA"/>
    <w:rsid w:val="70D00CF3"/>
    <w:rsid w:val="70D171F6"/>
    <w:rsid w:val="70D25448"/>
    <w:rsid w:val="70D30D13"/>
    <w:rsid w:val="70D363E7"/>
    <w:rsid w:val="70D91340"/>
    <w:rsid w:val="70DA60AB"/>
    <w:rsid w:val="70DC7406"/>
    <w:rsid w:val="70DF1913"/>
    <w:rsid w:val="70E17439"/>
    <w:rsid w:val="70E243F7"/>
    <w:rsid w:val="70E57B94"/>
    <w:rsid w:val="70EA169C"/>
    <w:rsid w:val="70EB650A"/>
    <w:rsid w:val="70EC2179"/>
    <w:rsid w:val="70ED4030"/>
    <w:rsid w:val="70F03888"/>
    <w:rsid w:val="70F03B20"/>
    <w:rsid w:val="70F21CE7"/>
    <w:rsid w:val="70F65347"/>
    <w:rsid w:val="70FA630B"/>
    <w:rsid w:val="70FF78E8"/>
    <w:rsid w:val="710366B1"/>
    <w:rsid w:val="71050B0B"/>
    <w:rsid w:val="7107373A"/>
    <w:rsid w:val="710B2708"/>
    <w:rsid w:val="710B46D0"/>
    <w:rsid w:val="71157697"/>
    <w:rsid w:val="711603B0"/>
    <w:rsid w:val="711A6DEF"/>
    <w:rsid w:val="712612F0"/>
    <w:rsid w:val="712E7595"/>
    <w:rsid w:val="71347EB1"/>
    <w:rsid w:val="7135480E"/>
    <w:rsid w:val="713652B9"/>
    <w:rsid w:val="713D663A"/>
    <w:rsid w:val="71445BB4"/>
    <w:rsid w:val="714A3F6E"/>
    <w:rsid w:val="714B4F48"/>
    <w:rsid w:val="714B51FB"/>
    <w:rsid w:val="714F6A99"/>
    <w:rsid w:val="7150636D"/>
    <w:rsid w:val="71665B90"/>
    <w:rsid w:val="71670D42"/>
    <w:rsid w:val="716B4A4F"/>
    <w:rsid w:val="71744751"/>
    <w:rsid w:val="71752277"/>
    <w:rsid w:val="717614D1"/>
    <w:rsid w:val="71775FF0"/>
    <w:rsid w:val="71793B16"/>
    <w:rsid w:val="717B5AE0"/>
    <w:rsid w:val="717C3606"/>
    <w:rsid w:val="717E737E"/>
    <w:rsid w:val="717F291B"/>
    <w:rsid w:val="717F6C52"/>
    <w:rsid w:val="718049D9"/>
    <w:rsid w:val="71810C1C"/>
    <w:rsid w:val="71834994"/>
    <w:rsid w:val="71867FE1"/>
    <w:rsid w:val="71881FAB"/>
    <w:rsid w:val="718B1D52"/>
    <w:rsid w:val="718B63C0"/>
    <w:rsid w:val="718D136F"/>
    <w:rsid w:val="718D5813"/>
    <w:rsid w:val="718E3D0F"/>
    <w:rsid w:val="718F50E7"/>
    <w:rsid w:val="719101E5"/>
    <w:rsid w:val="71950224"/>
    <w:rsid w:val="71970440"/>
    <w:rsid w:val="719B1CDE"/>
    <w:rsid w:val="719C0D9B"/>
    <w:rsid w:val="719F322B"/>
    <w:rsid w:val="71A64520"/>
    <w:rsid w:val="71A8218A"/>
    <w:rsid w:val="71A86C91"/>
    <w:rsid w:val="71AA172E"/>
    <w:rsid w:val="71AB6808"/>
    <w:rsid w:val="71B20DD6"/>
    <w:rsid w:val="71B21F1F"/>
    <w:rsid w:val="71B40FF2"/>
    <w:rsid w:val="71B903B6"/>
    <w:rsid w:val="71C158D5"/>
    <w:rsid w:val="71C21646"/>
    <w:rsid w:val="71C56D5B"/>
    <w:rsid w:val="71C847B6"/>
    <w:rsid w:val="71C8684B"/>
    <w:rsid w:val="71C86DEB"/>
    <w:rsid w:val="71CD05B1"/>
    <w:rsid w:val="71CD129E"/>
    <w:rsid w:val="71CD3E62"/>
    <w:rsid w:val="71CD5C10"/>
    <w:rsid w:val="71D13952"/>
    <w:rsid w:val="71DB032D"/>
    <w:rsid w:val="71E60A7F"/>
    <w:rsid w:val="71E74989"/>
    <w:rsid w:val="71EA67C2"/>
    <w:rsid w:val="71EA7962"/>
    <w:rsid w:val="71ED1927"/>
    <w:rsid w:val="71ED770B"/>
    <w:rsid w:val="71ED7A82"/>
    <w:rsid w:val="71F03D90"/>
    <w:rsid w:val="71F118FE"/>
    <w:rsid w:val="71F12148"/>
    <w:rsid w:val="71F17B50"/>
    <w:rsid w:val="71F4319C"/>
    <w:rsid w:val="71F71538"/>
    <w:rsid w:val="71F94C57"/>
    <w:rsid w:val="71FB277D"/>
    <w:rsid w:val="71FC043D"/>
    <w:rsid w:val="71FD4747"/>
    <w:rsid w:val="71FD4E21"/>
    <w:rsid w:val="720731E7"/>
    <w:rsid w:val="720930EC"/>
    <w:rsid w:val="720C498A"/>
    <w:rsid w:val="720D24B0"/>
    <w:rsid w:val="720F6228"/>
    <w:rsid w:val="72111FA0"/>
    <w:rsid w:val="72130B60"/>
    <w:rsid w:val="721B697B"/>
    <w:rsid w:val="721B7C41"/>
    <w:rsid w:val="722021E3"/>
    <w:rsid w:val="72233A82"/>
    <w:rsid w:val="72280D1F"/>
    <w:rsid w:val="722C4B7F"/>
    <w:rsid w:val="722F68CA"/>
    <w:rsid w:val="723309E9"/>
    <w:rsid w:val="7239387B"/>
    <w:rsid w:val="723B082F"/>
    <w:rsid w:val="723D0A25"/>
    <w:rsid w:val="723D4B43"/>
    <w:rsid w:val="723E08BB"/>
    <w:rsid w:val="7240783D"/>
    <w:rsid w:val="724369E0"/>
    <w:rsid w:val="7249173A"/>
    <w:rsid w:val="72495B73"/>
    <w:rsid w:val="724B46EA"/>
    <w:rsid w:val="724E4FA2"/>
    <w:rsid w:val="725325B9"/>
    <w:rsid w:val="72556331"/>
    <w:rsid w:val="725B76BF"/>
    <w:rsid w:val="726227FC"/>
    <w:rsid w:val="726A16B0"/>
    <w:rsid w:val="726B5FB0"/>
    <w:rsid w:val="72730565"/>
    <w:rsid w:val="72741F93"/>
    <w:rsid w:val="727506AD"/>
    <w:rsid w:val="727512F3"/>
    <w:rsid w:val="7275252F"/>
    <w:rsid w:val="72760055"/>
    <w:rsid w:val="727641AD"/>
    <w:rsid w:val="7278201F"/>
    <w:rsid w:val="727A5D97"/>
    <w:rsid w:val="72823F61"/>
    <w:rsid w:val="72891A25"/>
    <w:rsid w:val="72897D89"/>
    <w:rsid w:val="728D3191"/>
    <w:rsid w:val="72907369"/>
    <w:rsid w:val="72925A8F"/>
    <w:rsid w:val="7294672D"/>
    <w:rsid w:val="7298621E"/>
    <w:rsid w:val="72A34D66"/>
    <w:rsid w:val="72A70B9A"/>
    <w:rsid w:val="72A740E8"/>
    <w:rsid w:val="72AE3C93"/>
    <w:rsid w:val="72B13D23"/>
    <w:rsid w:val="72B15531"/>
    <w:rsid w:val="72BD3ED6"/>
    <w:rsid w:val="72BF37AA"/>
    <w:rsid w:val="72C2773E"/>
    <w:rsid w:val="72C4424C"/>
    <w:rsid w:val="72C54B39"/>
    <w:rsid w:val="72C62D8B"/>
    <w:rsid w:val="72CA214F"/>
    <w:rsid w:val="72CC4119"/>
    <w:rsid w:val="72CC5EC7"/>
    <w:rsid w:val="72D27981"/>
    <w:rsid w:val="72D574B9"/>
    <w:rsid w:val="72D8486C"/>
    <w:rsid w:val="72D956E3"/>
    <w:rsid w:val="72DF5BFA"/>
    <w:rsid w:val="72E17BC5"/>
    <w:rsid w:val="72E476B5"/>
    <w:rsid w:val="72E94CCB"/>
    <w:rsid w:val="72E94D2E"/>
    <w:rsid w:val="72E96A79"/>
    <w:rsid w:val="72EB0A43"/>
    <w:rsid w:val="72EB0D12"/>
    <w:rsid w:val="72EC617F"/>
    <w:rsid w:val="72F21DD2"/>
    <w:rsid w:val="72F316A6"/>
    <w:rsid w:val="72F773E8"/>
    <w:rsid w:val="72FB055A"/>
    <w:rsid w:val="72FC3DAE"/>
    <w:rsid w:val="730035C2"/>
    <w:rsid w:val="73005EB5"/>
    <w:rsid w:val="73013DC3"/>
    <w:rsid w:val="730C2768"/>
    <w:rsid w:val="730D2FF9"/>
    <w:rsid w:val="730F371A"/>
    <w:rsid w:val="730F5053"/>
    <w:rsid w:val="731153FD"/>
    <w:rsid w:val="73135A6C"/>
    <w:rsid w:val="73137F9A"/>
    <w:rsid w:val="73216213"/>
    <w:rsid w:val="73217FC1"/>
    <w:rsid w:val="73245D03"/>
    <w:rsid w:val="73261A7B"/>
    <w:rsid w:val="732C6966"/>
    <w:rsid w:val="732D4BB8"/>
    <w:rsid w:val="732E46E8"/>
    <w:rsid w:val="732E6B82"/>
    <w:rsid w:val="73340339"/>
    <w:rsid w:val="73353A6C"/>
    <w:rsid w:val="73397A01"/>
    <w:rsid w:val="733F0C3E"/>
    <w:rsid w:val="73430A0D"/>
    <w:rsid w:val="7343261B"/>
    <w:rsid w:val="73465C7A"/>
    <w:rsid w:val="7348321B"/>
    <w:rsid w:val="734B14E2"/>
    <w:rsid w:val="734B3290"/>
    <w:rsid w:val="734B722A"/>
    <w:rsid w:val="734D46FF"/>
    <w:rsid w:val="734F19AD"/>
    <w:rsid w:val="73552361"/>
    <w:rsid w:val="735760D9"/>
    <w:rsid w:val="735A6AC0"/>
    <w:rsid w:val="735B493E"/>
    <w:rsid w:val="73612AB3"/>
    <w:rsid w:val="736600CA"/>
    <w:rsid w:val="73682094"/>
    <w:rsid w:val="736A670D"/>
    <w:rsid w:val="7372081D"/>
    <w:rsid w:val="73734595"/>
    <w:rsid w:val="737A5923"/>
    <w:rsid w:val="737C78ED"/>
    <w:rsid w:val="737E5EBB"/>
    <w:rsid w:val="73812820"/>
    <w:rsid w:val="7382036B"/>
    <w:rsid w:val="738549F4"/>
    <w:rsid w:val="73881BC1"/>
    <w:rsid w:val="73893DB8"/>
    <w:rsid w:val="738A091A"/>
    <w:rsid w:val="738F5872"/>
    <w:rsid w:val="738F7621"/>
    <w:rsid w:val="739629B5"/>
    <w:rsid w:val="739936B5"/>
    <w:rsid w:val="73993FFB"/>
    <w:rsid w:val="739A511D"/>
    <w:rsid w:val="739D3245"/>
    <w:rsid w:val="73A0182E"/>
    <w:rsid w:val="73A306E1"/>
    <w:rsid w:val="73AE23C8"/>
    <w:rsid w:val="73B07597"/>
    <w:rsid w:val="73B21561"/>
    <w:rsid w:val="73B52DFF"/>
    <w:rsid w:val="73B54BAD"/>
    <w:rsid w:val="73B676F5"/>
    <w:rsid w:val="73B76B77"/>
    <w:rsid w:val="73B9491D"/>
    <w:rsid w:val="73BB0416"/>
    <w:rsid w:val="73BE3A62"/>
    <w:rsid w:val="73C03C7E"/>
    <w:rsid w:val="73C2461C"/>
    <w:rsid w:val="73C3376E"/>
    <w:rsid w:val="73C3551C"/>
    <w:rsid w:val="73C6500C"/>
    <w:rsid w:val="73C90528"/>
    <w:rsid w:val="73CA0659"/>
    <w:rsid w:val="73D03795"/>
    <w:rsid w:val="73D17C39"/>
    <w:rsid w:val="73D4159F"/>
    <w:rsid w:val="73D83B30"/>
    <w:rsid w:val="73D976DD"/>
    <w:rsid w:val="73DC213A"/>
    <w:rsid w:val="73E6120B"/>
    <w:rsid w:val="73E717B7"/>
    <w:rsid w:val="73E72559"/>
    <w:rsid w:val="73E73DF5"/>
    <w:rsid w:val="73EA5302"/>
    <w:rsid w:val="73EC1C7A"/>
    <w:rsid w:val="73EF5B74"/>
    <w:rsid w:val="73F2692E"/>
    <w:rsid w:val="73FA427F"/>
    <w:rsid w:val="73FB4CB6"/>
    <w:rsid w:val="73FC484C"/>
    <w:rsid w:val="73FD2204"/>
    <w:rsid w:val="74031DBD"/>
    <w:rsid w:val="7405282C"/>
    <w:rsid w:val="74060A0E"/>
    <w:rsid w:val="74084E89"/>
    <w:rsid w:val="740873D3"/>
    <w:rsid w:val="740F6565"/>
    <w:rsid w:val="74122000"/>
    <w:rsid w:val="74185868"/>
    <w:rsid w:val="74236A4D"/>
    <w:rsid w:val="74275AAB"/>
    <w:rsid w:val="742E2774"/>
    <w:rsid w:val="742F12E0"/>
    <w:rsid w:val="74303B75"/>
    <w:rsid w:val="743261FE"/>
    <w:rsid w:val="74326A80"/>
    <w:rsid w:val="743401C8"/>
    <w:rsid w:val="74344320"/>
    <w:rsid w:val="744C270D"/>
    <w:rsid w:val="744C72C0"/>
    <w:rsid w:val="745775F3"/>
    <w:rsid w:val="745B39A7"/>
    <w:rsid w:val="745C3C11"/>
    <w:rsid w:val="745E5245"/>
    <w:rsid w:val="74616E14"/>
    <w:rsid w:val="74640AAD"/>
    <w:rsid w:val="74677631"/>
    <w:rsid w:val="74687E72"/>
    <w:rsid w:val="747338AC"/>
    <w:rsid w:val="747B5DF7"/>
    <w:rsid w:val="747D50A6"/>
    <w:rsid w:val="74827185"/>
    <w:rsid w:val="74890514"/>
    <w:rsid w:val="74895734"/>
    <w:rsid w:val="748C1DB2"/>
    <w:rsid w:val="748F3650"/>
    <w:rsid w:val="7499627D"/>
    <w:rsid w:val="74A23383"/>
    <w:rsid w:val="74A4534E"/>
    <w:rsid w:val="74A83754"/>
    <w:rsid w:val="74A83E60"/>
    <w:rsid w:val="74AD48A3"/>
    <w:rsid w:val="74AE1D28"/>
    <w:rsid w:val="74B331A5"/>
    <w:rsid w:val="74B47D52"/>
    <w:rsid w:val="74B562A2"/>
    <w:rsid w:val="74BB0CEA"/>
    <w:rsid w:val="74BC0510"/>
    <w:rsid w:val="74C01A5C"/>
    <w:rsid w:val="74C5589B"/>
    <w:rsid w:val="74CC21AE"/>
    <w:rsid w:val="74CE23CA"/>
    <w:rsid w:val="74D34C9F"/>
    <w:rsid w:val="74D55507"/>
    <w:rsid w:val="74D6302D"/>
    <w:rsid w:val="74DA2B1D"/>
    <w:rsid w:val="74DD37CB"/>
    <w:rsid w:val="74E05C5A"/>
    <w:rsid w:val="74E14B46"/>
    <w:rsid w:val="74E21346"/>
    <w:rsid w:val="74E77180"/>
    <w:rsid w:val="74E80184"/>
    <w:rsid w:val="74E81FDB"/>
    <w:rsid w:val="74EB7577"/>
    <w:rsid w:val="74EE481B"/>
    <w:rsid w:val="74EF2223"/>
    <w:rsid w:val="74F035A7"/>
    <w:rsid w:val="74F1406D"/>
    <w:rsid w:val="74FA31C0"/>
    <w:rsid w:val="7501205A"/>
    <w:rsid w:val="75016C0B"/>
    <w:rsid w:val="75023E22"/>
    <w:rsid w:val="75031CE3"/>
    <w:rsid w:val="750C4CA1"/>
    <w:rsid w:val="750C6A4F"/>
    <w:rsid w:val="75110A1B"/>
    <w:rsid w:val="75134281"/>
    <w:rsid w:val="75182B1F"/>
    <w:rsid w:val="75183646"/>
    <w:rsid w:val="751A5610"/>
    <w:rsid w:val="7521074C"/>
    <w:rsid w:val="75263D7E"/>
    <w:rsid w:val="75271ADB"/>
    <w:rsid w:val="752B5127"/>
    <w:rsid w:val="752F15D2"/>
    <w:rsid w:val="75303079"/>
    <w:rsid w:val="75306BE1"/>
    <w:rsid w:val="753164B5"/>
    <w:rsid w:val="753366D1"/>
    <w:rsid w:val="75356658"/>
    <w:rsid w:val="75371D1E"/>
    <w:rsid w:val="753A476D"/>
    <w:rsid w:val="753D4E5A"/>
    <w:rsid w:val="753F0707"/>
    <w:rsid w:val="7540434E"/>
    <w:rsid w:val="7544268D"/>
    <w:rsid w:val="754461E9"/>
    <w:rsid w:val="75454D20"/>
    <w:rsid w:val="75477F0F"/>
    <w:rsid w:val="7548217D"/>
    <w:rsid w:val="754C32EF"/>
    <w:rsid w:val="75525877"/>
    <w:rsid w:val="75530B22"/>
    <w:rsid w:val="75556648"/>
    <w:rsid w:val="75575F1C"/>
    <w:rsid w:val="75596138"/>
    <w:rsid w:val="755A763E"/>
    <w:rsid w:val="755C1784"/>
    <w:rsid w:val="755C2A31"/>
    <w:rsid w:val="755E1F27"/>
    <w:rsid w:val="755E374E"/>
    <w:rsid w:val="755F74C6"/>
    <w:rsid w:val="75603D7E"/>
    <w:rsid w:val="7561323F"/>
    <w:rsid w:val="756772A9"/>
    <w:rsid w:val="75680D53"/>
    <w:rsid w:val="756920F3"/>
    <w:rsid w:val="756D1BE3"/>
    <w:rsid w:val="756D573F"/>
    <w:rsid w:val="75706FDE"/>
    <w:rsid w:val="757212F6"/>
    <w:rsid w:val="75741C9A"/>
    <w:rsid w:val="757545F4"/>
    <w:rsid w:val="757562F5"/>
    <w:rsid w:val="7577036C"/>
    <w:rsid w:val="757E4C1E"/>
    <w:rsid w:val="757F1917"/>
    <w:rsid w:val="75812F99"/>
    <w:rsid w:val="75853417"/>
    <w:rsid w:val="75862CA5"/>
    <w:rsid w:val="75882579"/>
    <w:rsid w:val="758A050C"/>
    <w:rsid w:val="758A5108"/>
    <w:rsid w:val="758F1B5A"/>
    <w:rsid w:val="759053BC"/>
    <w:rsid w:val="75911131"/>
    <w:rsid w:val="759F78C3"/>
    <w:rsid w:val="75A426F4"/>
    <w:rsid w:val="75A849CA"/>
    <w:rsid w:val="75A87E67"/>
    <w:rsid w:val="75AB44BA"/>
    <w:rsid w:val="75AB6268"/>
    <w:rsid w:val="75AE7B06"/>
    <w:rsid w:val="75AF54A9"/>
    <w:rsid w:val="75AF5D58"/>
    <w:rsid w:val="75B2260E"/>
    <w:rsid w:val="75B47763"/>
    <w:rsid w:val="75B74925"/>
    <w:rsid w:val="75B802EB"/>
    <w:rsid w:val="75B90985"/>
    <w:rsid w:val="75B94E29"/>
    <w:rsid w:val="75BB38BC"/>
    <w:rsid w:val="75C4732A"/>
    <w:rsid w:val="75C537CD"/>
    <w:rsid w:val="75C64E50"/>
    <w:rsid w:val="75CA0DE4"/>
    <w:rsid w:val="75CD4430"/>
    <w:rsid w:val="75D178E7"/>
    <w:rsid w:val="75D32D8D"/>
    <w:rsid w:val="75D40884"/>
    <w:rsid w:val="75D5375D"/>
    <w:rsid w:val="75DD23D2"/>
    <w:rsid w:val="75E00936"/>
    <w:rsid w:val="75E12D70"/>
    <w:rsid w:val="75E44CC4"/>
    <w:rsid w:val="75E564EF"/>
    <w:rsid w:val="75EA3234"/>
    <w:rsid w:val="75EC6FE4"/>
    <w:rsid w:val="75ED062E"/>
    <w:rsid w:val="75F47320"/>
    <w:rsid w:val="75F47C0F"/>
    <w:rsid w:val="75F61BD9"/>
    <w:rsid w:val="75F84234"/>
    <w:rsid w:val="75F92B68"/>
    <w:rsid w:val="75F93B96"/>
    <w:rsid w:val="75FC6AC3"/>
    <w:rsid w:val="75FD60C9"/>
    <w:rsid w:val="76051E1C"/>
    <w:rsid w:val="7608190C"/>
    <w:rsid w:val="760A533E"/>
    <w:rsid w:val="760A7432"/>
    <w:rsid w:val="760D6F22"/>
    <w:rsid w:val="760F0220"/>
    <w:rsid w:val="7611394B"/>
    <w:rsid w:val="761210C4"/>
    <w:rsid w:val="76133B2A"/>
    <w:rsid w:val="761738FD"/>
    <w:rsid w:val="761748C5"/>
    <w:rsid w:val="76191423"/>
    <w:rsid w:val="761C7166"/>
    <w:rsid w:val="76206D49"/>
    <w:rsid w:val="762304F4"/>
    <w:rsid w:val="762322A2"/>
    <w:rsid w:val="762A1882"/>
    <w:rsid w:val="762A3D8B"/>
    <w:rsid w:val="762B08BD"/>
    <w:rsid w:val="762B2FE1"/>
    <w:rsid w:val="76314EF5"/>
    <w:rsid w:val="76361FD5"/>
    <w:rsid w:val="763D7808"/>
    <w:rsid w:val="7641097A"/>
    <w:rsid w:val="76423EBA"/>
    <w:rsid w:val="76481D09"/>
    <w:rsid w:val="764D37C3"/>
    <w:rsid w:val="7653296E"/>
    <w:rsid w:val="76593F16"/>
    <w:rsid w:val="765A18E7"/>
    <w:rsid w:val="765B7C8E"/>
    <w:rsid w:val="765C7562"/>
    <w:rsid w:val="765E6BE4"/>
    <w:rsid w:val="765F22D1"/>
    <w:rsid w:val="766308F1"/>
    <w:rsid w:val="76636B42"/>
    <w:rsid w:val="76650B0D"/>
    <w:rsid w:val="76685F07"/>
    <w:rsid w:val="766905FD"/>
    <w:rsid w:val="766C173F"/>
    <w:rsid w:val="766F3739"/>
    <w:rsid w:val="76733229"/>
    <w:rsid w:val="76785D49"/>
    <w:rsid w:val="767945B8"/>
    <w:rsid w:val="76796366"/>
    <w:rsid w:val="767E473F"/>
    <w:rsid w:val="76856AB9"/>
    <w:rsid w:val="768C2287"/>
    <w:rsid w:val="76904AA3"/>
    <w:rsid w:val="769D02A6"/>
    <w:rsid w:val="769D2054"/>
    <w:rsid w:val="769F401E"/>
    <w:rsid w:val="76A110D4"/>
    <w:rsid w:val="76A15C2B"/>
    <w:rsid w:val="76A41635"/>
    <w:rsid w:val="76A809F9"/>
    <w:rsid w:val="76AD7DBE"/>
    <w:rsid w:val="76B178AE"/>
    <w:rsid w:val="76B24594"/>
    <w:rsid w:val="76B32BBB"/>
    <w:rsid w:val="76B35127"/>
    <w:rsid w:val="76B37ACA"/>
    <w:rsid w:val="76B51D8D"/>
    <w:rsid w:val="76B6461C"/>
    <w:rsid w:val="76B80C3C"/>
    <w:rsid w:val="76B91460"/>
    <w:rsid w:val="76BA0E58"/>
    <w:rsid w:val="76BD26F7"/>
    <w:rsid w:val="76BD6253"/>
    <w:rsid w:val="76C05D43"/>
    <w:rsid w:val="76C17E2E"/>
    <w:rsid w:val="76C20C52"/>
    <w:rsid w:val="76C27D0D"/>
    <w:rsid w:val="76C93A0C"/>
    <w:rsid w:val="76C9617F"/>
    <w:rsid w:val="76CC46E8"/>
    <w:rsid w:val="76CF13D4"/>
    <w:rsid w:val="76CF5F86"/>
    <w:rsid w:val="76D0242A"/>
    <w:rsid w:val="76D637FE"/>
    <w:rsid w:val="76D94F85"/>
    <w:rsid w:val="76DA32A9"/>
    <w:rsid w:val="76DA5057"/>
    <w:rsid w:val="76DF266D"/>
    <w:rsid w:val="76E54041"/>
    <w:rsid w:val="76E805F1"/>
    <w:rsid w:val="76E80FFA"/>
    <w:rsid w:val="76E81420"/>
    <w:rsid w:val="76E97EE4"/>
    <w:rsid w:val="76EA7241"/>
    <w:rsid w:val="76EB7264"/>
    <w:rsid w:val="76EC08E6"/>
    <w:rsid w:val="76EC2FDC"/>
    <w:rsid w:val="76EF6628"/>
    <w:rsid w:val="76F24507"/>
    <w:rsid w:val="76F403FD"/>
    <w:rsid w:val="76F81981"/>
    <w:rsid w:val="76FC66BF"/>
    <w:rsid w:val="77040325"/>
    <w:rsid w:val="770A5210"/>
    <w:rsid w:val="770D05C0"/>
    <w:rsid w:val="770E2DF4"/>
    <w:rsid w:val="770E2F52"/>
    <w:rsid w:val="770F50B3"/>
    <w:rsid w:val="77100A78"/>
    <w:rsid w:val="77100BCB"/>
    <w:rsid w:val="7715608F"/>
    <w:rsid w:val="7716675C"/>
    <w:rsid w:val="77174B0D"/>
    <w:rsid w:val="771816DB"/>
    <w:rsid w:val="77183DD1"/>
    <w:rsid w:val="771A0F1D"/>
    <w:rsid w:val="77203E92"/>
    <w:rsid w:val="77212C85"/>
    <w:rsid w:val="77213D77"/>
    <w:rsid w:val="7726029C"/>
    <w:rsid w:val="77260E63"/>
    <w:rsid w:val="77264EFA"/>
    <w:rsid w:val="772C162A"/>
    <w:rsid w:val="772E53A2"/>
    <w:rsid w:val="77302EC9"/>
    <w:rsid w:val="773C62FA"/>
    <w:rsid w:val="77400C32"/>
    <w:rsid w:val="77422BFC"/>
    <w:rsid w:val="77435AB2"/>
    <w:rsid w:val="77436399"/>
    <w:rsid w:val="77452BA0"/>
    <w:rsid w:val="774976E7"/>
    <w:rsid w:val="774A751F"/>
    <w:rsid w:val="774C5829"/>
    <w:rsid w:val="774E29BA"/>
    <w:rsid w:val="77500B5D"/>
    <w:rsid w:val="7752417C"/>
    <w:rsid w:val="7758494D"/>
    <w:rsid w:val="775C1F10"/>
    <w:rsid w:val="7760292F"/>
    <w:rsid w:val="77617526"/>
    <w:rsid w:val="77624A27"/>
    <w:rsid w:val="776434A2"/>
    <w:rsid w:val="776450C4"/>
    <w:rsid w:val="776639E1"/>
    <w:rsid w:val="7767743E"/>
    <w:rsid w:val="77692B6F"/>
    <w:rsid w:val="776963DA"/>
    <w:rsid w:val="776E579F"/>
    <w:rsid w:val="77707D35"/>
    <w:rsid w:val="777431F1"/>
    <w:rsid w:val="77756B2D"/>
    <w:rsid w:val="77766FEC"/>
    <w:rsid w:val="777E0E14"/>
    <w:rsid w:val="777F79AC"/>
    <w:rsid w:val="77807966"/>
    <w:rsid w:val="77841CE0"/>
    <w:rsid w:val="77860D3A"/>
    <w:rsid w:val="77877E6E"/>
    <w:rsid w:val="778B355E"/>
    <w:rsid w:val="778C3E77"/>
    <w:rsid w:val="779276DF"/>
    <w:rsid w:val="77931AF6"/>
    <w:rsid w:val="77955421"/>
    <w:rsid w:val="77956346"/>
    <w:rsid w:val="779C1326"/>
    <w:rsid w:val="77A13DC6"/>
    <w:rsid w:val="77AA0385"/>
    <w:rsid w:val="77AD4519"/>
    <w:rsid w:val="77AE203F"/>
    <w:rsid w:val="77AF64E3"/>
    <w:rsid w:val="77B05DB7"/>
    <w:rsid w:val="77B07B65"/>
    <w:rsid w:val="77B27D81"/>
    <w:rsid w:val="77B43AFA"/>
    <w:rsid w:val="77B87CEB"/>
    <w:rsid w:val="77B91110"/>
    <w:rsid w:val="77B91F17"/>
    <w:rsid w:val="77BA09E4"/>
    <w:rsid w:val="77BE21AC"/>
    <w:rsid w:val="77BF424C"/>
    <w:rsid w:val="77D01973"/>
    <w:rsid w:val="77D07B63"/>
    <w:rsid w:val="77D42677"/>
    <w:rsid w:val="77D53A70"/>
    <w:rsid w:val="77D5581E"/>
    <w:rsid w:val="77D565D1"/>
    <w:rsid w:val="77D575CC"/>
    <w:rsid w:val="77DC095A"/>
    <w:rsid w:val="77DF1812"/>
    <w:rsid w:val="77E31CE9"/>
    <w:rsid w:val="77E43CB3"/>
    <w:rsid w:val="77E616E5"/>
    <w:rsid w:val="77E95F58"/>
    <w:rsid w:val="77EC031F"/>
    <w:rsid w:val="77EC5E4B"/>
    <w:rsid w:val="77ED700C"/>
    <w:rsid w:val="77F00C49"/>
    <w:rsid w:val="77F2017E"/>
    <w:rsid w:val="77F24622"/>
    <w:rsid w:val="77F374B5"/>
    <w:rsid w:val="77F52A93"/>
    <w:rsid w:val="77F57C6E"/>
    <w:rsid w:val="77FC2B91"/>
    <w:rsid w:val="78006D3F"/>
    <w:rsid w:val="78085BF3"/>
    <w:rsid w:val="780B1240"/>
    <w:rsid w:val="780E229A"/>
    <w:rsid w:val="780F6F82"/>
    <w:rsid w:val="78106856"/>
    <w:rsid w:val="781400F4"/>
    <w:rsid w:val="781A76D5"/>
    <w:rsid w:val="78210A63"/>
    <w:rsid w:val="78235906"/>
    <w:rsid w:val="78244A5D"/>
    <w:rsid w:val="78267E28"/>
    <w:rsid w:val="78280044"/>
    <w:rsid w:val="782D7408"/>
    <w:rsid w:val="782F4F2E"/>
    <w:rsid w:val="782F6C53"/>
    <w:rsid w:val="78305F41"/>
    <w:rsid w:val="7831514A"/>
    <w:rsid w:val="7832244C"/>
    <w:rsid w:val="78322790"/>
    <w:rsid w:val="783320E1"/>
    <w:rsid w:val="78363A9B"/>
    <w:rsid w:val="78372663"/>
    <w:rsid w:val="783764D9"/>
    <w:rsid w:val="783E33C3"/>
    <w:rsid w:val="78407E52"/>
    <w:rsid w:val="784152A8"/>
    <w:rsid w:val="78426414"/>
    <w:rsid w:val="78471C17"/>
    <w:rsid w:val="78477551"/>
    <w:rsid w:val="784A33A1"/>
    <w:rsid w:val="784B788E"/>
    <w:rsid w:val="78511348"/>
    <w:rsid w:val="785249C5"/>
    <w:rsid w:val="7854098E"/>
    <w:rsid w:val="78544995"/>
    <w:rsid w:val="78586E35"/>
    <w:rsid w:val="785B3F75"/>
    <w:rsid w:val="785C7CED"/>
    <w:rsid w:val="785E3A65"/>
    <w:rsid w:val="78615304"/>
    <w:rsid w:val="786170B2"/>
    <w:rsid w:val="786E279C"/>
    <w:rsid w:val="786F105B"/>
    <w:rsid w:val="78715547"/>
    <w:rsid w:val="78746DE5"/>
    <w:rsid w:val="78773E66"/>
    <w:rsid w:val="787A2F81"/>
    <w:rsid w:val="78801C2E"/>
    <w:rsid w:val="788039DC"/>
    <w:rsid w:val="788259A6"/>
    <w:rsid w:val="7883171E"/>
    <w:rsid w:val="78872113"/>
    <w:rsid w:val="788727F1"/>
    <w:rsid w:val="78872FBC"/>
    <w:rsid w:val="788A03B6"/>
    <w:rsid w:val="788B5F16"/>
    <w:rsid w:val="788D60F9"/>
    <w:rsid w:val="788E7454"/>
    <w:rsid w:val="788F00C3"/>
    <w:rsid w:val="788F3C1F"/>
    <w:rsid w:val="789456D9"/>
    <w:rsid w:val="78972AD3"/>
    <w:rsid w:val="78986F77"/>
    <w:rsid w:val="789B0816"/>
    <w:rsid w:val="789C345F"/>
    <w:rsid w:val="78A07BDA"/>
    <w:rsid w:val="78A22869"/>
    <w:rsid w:val="78AB6307"/>
    <w:rsid w:val="78AE743F"/>
    <w:rsid w:val="78B02928"/>
    <w:rsid w:val="78B21F9C"/>
    <w:rsid w:val="78B867DA"/>
    <w:rsid w:val="78B928CA"/>
    <w:rsid w:val="78C052B2"/>
    <w:rsid w:val="78C44DBB"/>
    <w:rsid w:val="78CA10FB"/>
    <w:rsid w:val="78CF04BF"/>
    <w:rsid w:val="78CF0568"/>
    <w:rsid w:val="78CF226D"/>
    <w:rsid w:val="78CF3B22"/>
    <w:rsid w:val="78D12489"/>
    <w:rsid w:val="78D14237"/>
    <w:rsid w:val="78D8723A"/>
    <w:rsid w:val="78DA7590"/>
    <w:rsid w:val="78DC3B31"/>
    <w:rsid w:val="78E24696"/>
    <w:rsid w:val="78E74616"/>
    <w:rsid w:val="78EE601D"/>
    <w:rsid w:val="78F63854"/>
    <w:rsid w:val="78F63C9E"/>
    <w:rsid w:val="78F656F1"/>
    <w:rsid w:val="78F862C1"/>
    <w:rsid w:val="78FE2B52"/>
    <w:rsid w:val="78FF6FF6"/>
    <w:rsid w:val="7903004C"/>
    <w:rsid w:val="79053481"/>
    <w:rsid w:val="790564A3"/>
    <w:rsid w:val="790C1713"/>
    <w:rsid w:val="790E548B"/>
    <w:rsid w:val="790E57B9"/>
    <w:rsid w:val="79142AAF"/>
    <w:rsid w:val="79183C14"/>
    <w:rsid w:val="791A1EEB"/>
    <w:rsid w:val="791D122B"/>
    <w:rsid w:val="79200D1B"/>
    <w:rsid w:val="79206F6D"/>
    <w:rsid w:val="7920788E"/>
    <w:rsid w:val="792151BF"/>
    <w:rsid w:val="79267E40"/>
    <w:rsid w:val="79272C51"/>
    <w:rsid w:val="79273626"/>
    <w:rsid w:val="792A2929"/>
    <w:rsid w:val="793022A4"/>
    <w:rsid w:val="793547C6"/>
    <w:rsid w:val="793850B3"/>
    <w:rsid w:val="79393653"/>
    <w:rsid w:val="79393B8B"/>
    <w:rsid w:val="794013BD"/>
    <w:rsid w:val="7943710C"/>
    <w:rsid w:val="7947274B"/>
    <w:rsid w:val="794B6EAC"/>
    <w:rsid w:val="79512B04"/>
    <w:rsid w:val="79541B1C"/>
    <w:rsid w:val="7956298E"/>
    <w:rsid w:val="795804B5"/>
    <w:rsid w:val="795B1D53"/>
    <w:rsid w:val="795D7479"/>
    <w:rsid w:val="7961380D"/>
    <w:rsid w:val="796D48BB"/>
    <w:rsid w:val="796F7168"/>
    <w:rsid w:val="79720321"/>
    <w:rsid w:val="7973709D"/>
    <w:rsid w:val="79737817"/>
    <w:rsid w:val="797572B9"/>
    <w:rsid w:val="797842B3"/>
    <w:rsid w:val="797A152D"/>
    <w:rsid w:val="797A58C2"/>
    <w:rsid w:val="797B41A3"/>
    <w:rsid w:val="798476A8"/>
    <w:rsid w:val="79856CE3"/>
    <w:rsid w:val="79863274"/>
    <w:rsid w:val="79865022"/>
    <w:rsid w:val="798968C0"/>
    <w:rsid w:val="798C7C16"/>
    <w:rsid w:val="798E7F31"/>
    <w:rsid w:val="79921C19"/>
    <w:rsid w:val="79925D6A"/>
    <w:rsid w:val="799448F2"/>
    <w:rsid w:val="79953955"/>
    <w:rsid w:val="79974A93"/>
    <w:rsid w:val="799D236B"/>
    <w:rsid w:val="799F7E92"/>
    <w:rsid w:val="79A13C0A"/>
    <w:rsid w:val="79A27982"/>
    <w:rsid w:val="79A4232F"/>
    <w:rsid w:val="79A47B9E"/>
    <w:rsid w:val="79AF1FE8"/>
    <w:rsid w:val="79B0584F"/>
    <w:rsid w:val="79B25E17"/>
    <w:rsid w:val="79B400E6"/>
    <w:rsid w:val="79B844F6"/>
    <w:rsid w:val="79B853F7"/>
    <w:rsid w:val="79B9613E"/>
    <w:rsid w:val="79C54100"/>
    <w:rsid w:val="79CB512B"/>
    <w:rsid w:val="79D668CB"/>
    <w:rsid w:val="79D8547D"/>
    <w:rsid w:val="79DC2E94"/>
    <w:rsid w:val="79DD09BA"/>
    <w:rsid w:val="79E166FC"/>
    <w:rsid w:val="79E54F49"/>
    <w:rsid w:val="79E720FD"/>
    <w:rsid w:val="79EC7408"/>
    <w:rsid w:val="79EF3847"/>
    <w:rsid w:val="79F5466D"/>
    <w:rsid w:val="79F75F20"/>
    <w:rsid w:val="79FC1788"/>
    <w:rsid w:val="79FD2E0A"/>
    <w:rsid w:val="79FD4ED1"/>
    <w:rsid w:val="7A0423EA"/>
    <w:rsid w:val="7A0A3842"/>
    <w:rsid w:val="7A13472F"/>
    <w:rsid w:val="7A140880"/>
    <w:rsid w:val="7A1563A6"/>
    <w:rsid w:val="7A161F9D"/>
    <w:rsid w:val="7A1A1C0E"/>
    <w:rsid w:val="7A1B7E60"/>
    <w:rsid w:val="7A1C70DF"/>
    <w:rsid w:val="7A212F9C"/>
    <w:rsid w:val="7A230AC3"/>
    <w:rsid w:val="7A2325A0"/>
    <w:rsid w:val="7A257907"/>
    <w:rsid w:val="7A26693C"/>
    <w:rsid w:val="7A2B35EB"/>
    <w:rsid w:val="7A2D1941"/>
    <w:rsid w:val="7A2D67DE"/>
    <w:rsid w:val="7A3031E0"/>
    <w:rsid w:val="7A320D06"/>
    <w:rsid w:val="7A3368D0"/>
    <w:rsid w:val="7A352D6B"/>
    <w:rsid w:val="7A396538"/>
    <w:rsid w:val="7A3B22B0"/>
    <w:rsid w:val="7A3F0DAE"/>
    <w:rsid w:val="7A400A87"/>
    <w:rsid w:val="7A403A5A"/>
    <w:rsid w:val="7A41365C"/>
    <w:rsid w:val="7A420AB1"/>
    <w:rsid w:val="7A460C55"/>
    <w:rsid w:val="7A49604F"/>
    <w:rsid w:val="7A4B0019"/>
    <w:rsid w:val="7A4B626B"/>
    <w:rsid w:val="7A4C4EC6"/>
    <w:rsid w:val="7A4E3971"/>
    <w:rsid w:val="7A517FE1"/>
    <w:rsid w:val="7A5275FA"/>
    <w:rsid w:val="7A537953"/>
    <w:rsid w:val="7A546ECE"/>
    <w:rsid w:val="7A552C46"/>
    <w:rsid w:val="7A567EF0"/>
    <w:rsid w:val="7A621C2A"/>
    <w:rsid w:val="7A6259E6"/>
    <w:rsid w:val="7A680BCB"/>
    <w:rsid w:val="7A6B246A"/>
    <w:rsid w:val="7A716AD3"/>
    <w:rsid w:val="7A720562"/>
    <w:rsid w:val="7A7306BC"/>
    <w:rsid w:val="7A747570"/>
    <w:rsid w:val="7A75417B"/>
    <w:rsid w:val="7A756E44"/>
    <w:rsid w:val="7A7E7D69"/>
    <w:rsid w:val="7A805F15"/>
    <w:rsid w:val="7A811C8D"/>
    <w:rsid w:val="7A8552D9"/>
    <w:rsid w:val="7A8920E9"/>
    <w:rsid w:val="7A8D382B"/>
    <w:rsid w:val="7A8D62FA"/>
    <w:rsid w:val="7A8F2DF6"/>
    <w:rsid w:val="7A8F3624"/>
    <w:rsid w:val="7A917FCA"/>
    <w:rsid w:val="7A94551C"/>
    <w:rsid w:val="7A950EBF"/>
    <w:rsid w:val="7A9674E6"/>
    <w:rsid w:val="7A97325F"/>
    <w:rsid w:val="7A9814B1"/>
    <w:rsid w:val="7AA5772A"/>
    <w:rsid w:val="7AA716F4"/>
    <w:rsid w:val="7AA86067"/>
    <w:rsid w:val="7AA930C7"/>
    <w:rsid w:val="7AAA4D40"/>
    <w:rsid w:val="7AAB7252"/>
    <w:rsid w:val="7AAC4BE6"/>
    <w:rsid w:val="7AAC4F5C"/>
    <w:rsid w:val="7AB21E46"/>
    <w:rsid w:val="7AB25A1D"/>
    <w:rsid w:val="7AB95F5F"/>
    <w:rsid w:val="7ABB0CFB"/>
    <w:rsid w:val="7ABE4C8F"/>
    <w:rsid w:val="7AC356BA"/>
    <w:rsid w:val="7ACB7864"/>
    <w:rsid w:val="7ACD0A2E"/>
    <w:rsid w:val="7AD20BB3"/>
    <w:rsid w:val="7AD65B35"/>
    <w:rsid w:val="7AD87AFF"/>
    <w:rsid w:val="7AD910AE"/>
    <w:rsid w:val="7ADB19CC"/>
    <w:rsid w:val="7ADB75EF"/>
    <w:rsid w:val="7AE249BC"/>
    <w:rsid w:val="7AED10D1"/>
    <w:rsid w:val="7AED2E7F"/>
    <w:rsid w:val="7AF35895"/>
    <w:rsid w:val="7AF67F85"/>
    <w:rsid w:val="7AF82363"/>
    <w:rsid w:val="7AF847C1"/>
    <w:rsid w:val="7AFB7279"/>
    <w:rsid w:val="7AFE6E3A"/>
    <w:rsid w:val="7B01022D"/>
    <w:rsid w:val="7B03024D"/>
    <w:rsid w:val="7B0326A2"/>
    <w:rsid w:val="7B034450"/>
    <w:rsid w:val="7B071A98"/>
    <w:rsid w:val="7B073F40"/>
    <w:rsid w:val="7B0A394A"/>
    <w:rsid w:val="7B0E3280"/>
    <w:rsid w:val="7B1073B5"/>
    <w:rsid w:val="7B111001"/>
    <w:rsid w:val="7B113011"/>
    <w:rsid w:val="7B1834B4"/>
    <w:rsid w:val="7B186AFF"/>
    <w:rsid w:val="7B191EC6"/>
    <w:rsid w:val="7B1A6202"/>
    <w:rsid w:val="7B1D6131"/>
    <w:rsid w:val="7B1F572E"/>
    <w:rsid w:val="7B203254"/>
    <w:rsid w:val="7B215A53"/>
    <w:rsid w:val="7B217199"/>
    <w:rsid w:val="7B2965AD"/>
    <w:rsid w:val="7B2C4E4A"/>
    <w:rsid w:val="7B2F6EE6"/>
    <w:rsid w:val="7B3D3E06"/>
    <w:rsid w:val="7B3D5BB4"/>
    <w:rsid w:val="7B4038F6"/>
    <w:rsid w:val="7B415E34"/>
    <w:rsid w:val="7B42141C"/>
    <w:rsid w:val="7B4B6523"/>
    <w:rsid w:val="7B4C4049"/>
    <w:rsid w:val="7B503B39"/>
    <w:rsid w:val="7B51165F"/>
    <w:rsid w:val="7B580C40"/>
    <w:rsid w:val="7B587D69"/>
    <w:rsid w:val="7B5D4941"/>
    <w:rsid w:val="7B635832"/>
    <w:rsid w:val="7B640E99"/>
    <w:rsid w:val="7B6770D5"/>
    <w:rsid w:val="7B693C45"/>
    <w:rsid w:val="7B6A770C"/>
    <w:rsid w:val="7B6E5B6C"/>
    <w:rsid w:val="7B707D38"/>
    <w:rsid w:val="7B713AB0"/>
    <w:rsid w:val="7B7B32D0"/>
    <w:rsid w:val="7B7D2454"/>
    <w:rsid w:val="7B810197"/>
    <w:rsid w:val="7B810EC9"/>
    <w:rsid w:val="7B811F45"/>
    <w:rsid w:val="7B8233A2"/>
    <w:rsid w:val="7B827A6B"/>
    <w:rsid w:val="7B863B2B"/>
    <w:rsid w:val="7B8C23AA"/>
    <w:rsid w:val="7B8C7231"/>
    <w:rsid w:val="7B8D0FC7"/>
    <w:rsid w:val="7B8E665B"/>
    <w:rsid w:val="7B9003DA"/>
    <w:rsid w:val="7B903B68"/>
    <w:rsid w:val="7B95779E"/>
    <w:rsid w:val="7B9D48A5"/>
    <w:rsid w:val="7B9F061D"/>
    <w:rsid w:val="7BA9675A"/>
    <w:rsid w:val="7BB35E76"/>
    <w:rsid w:val="7BB37C24"/>
    <w:rsid w:val="7BB60DB8"/>
    <w:rsid w:val="7BB67714"/>
    <w:rsid w:val="7BB840B1"/>
    <w:rsid w:val="7BBF2A6D"/>
    <w:rsid w:val="7BC10593"/>
    <w:rsid w:val="7BC40083"/>
    <w:rsid w:val="7BC77B74"/>
    <w:rsid w:val="7BC938EC"/>
    <w:rsid w:val="7BD007D6"/>
    <w:rsid w:val="7BD06A28"/>
    <w:rsid w:val="7BD3132A"/>
    <w:rsid w:val="7BD32074"/>
    <w:rsid w:val="7BD70ACA"/>
    <w:rsid w:val="7BDC717B"/>
    <w:rsid w:val="7BDF6C6B"/>
    <w:rsid w:val="7BE04CB6"/>
    <w:rsid w:val="7BE14791"/>
    <w:rsid w:val="7BE17C4F"/>
    <w:rsid w:val="7BEB1AB4"/>
    <w:rsid w:val="7BF14351"/>
    <w:rsid w:val="7BF24BF0"/>
    <w:rsid w:val="7BF33E53"/>
    <w:rsid w:val="7BF5165C"/>
    <w:rsid w:val="7BFA1ADC"/>
    <w:rsid w:val="7BFA6A35"/>
    <w:rsid w:val="7BFF1417"/>
    <w:rsid w:val="7C0466D2"/>
    <w:rsid w:val="7C0812EF"/>
    <w:rsid w:val="7C08168C"/>
    <w:rsid w:val="7C0B0687"/>
    <w:rsid w:val="7C1032C9"/>
    <w:rsid w:val="7C120DEF"/>
    <w:rsid w:val="7C136915"/>
    <w:rsid w:val="7C156B31"/>
    <w:rsid w:val="7C195991"/>
    <w:rsid w:val="7C1E56B6"/>
    <w:rsid w:val="7C1E59E5"/>
    <w:rsid w:val="7C1F175E"/>
    <w:rsid w:val="7C1F52BA"/>
    <w:rsid w:val="7C211032"/>
    <w:rsid w:val="7C217284"/>
    <w:rsid w:val="7C23493A"/>
    <w:rsid w:val="7C240B22"/>
    <w:rsid w:val="7C2B0102"/>
    <w:rsid w:val="7C2D3E7B"/>
    <w:rsid w:val="7C2E19A1"/>
    <w:rsid w:val="7C2F5925"/>
    <w:rsid w:val="7C344A26"/>
    <w:rsid w:val="7C350056"/>
    <w:rsid w:val="7C3C40BE"/>
    <w:rsid w:val="7C3D3992"/>
    <w:rsid w:val="7C3D7119"/>
    <w:rsid w:val="7C3E1BE4"/>
    <w:rsid w:val="7C3E7E36"/>
    <w:rsid w:val="7C3F23E9"/>
    <w:rsid w:val="7C413482"/>
    <w:rsid w:val="7C482A62"/>
    <w:rsid w:val="7C4862F5"/>
    <w:rsid w:val="7C4B60AF"/>
    <w:rsid w:val="7C4D47FB"/>
    <w:rsid w:val="7C4E5B9F"/>
    <w:rsid w:val="7C507BA5"/>
    <w:rsid w:val="7C5148F4"/>
    <w:rsid w:val="7C535C24"/>
    <w:rsid w:val="7C551994"/>
    <w:rsid w:val="7C551ACC"/>
    <w:rsid w:val="7C5533D1"/>
    <w:rsid w:val="7C5C02BC"/>
    <w:rsid w:val="7C5D2BE1"/>
    <w:rsid w:val="7C5E4034"/>
    <w:rsid w:val="7C5F1B5A"/>
    <w:rsid w:val="7C63164A"/>
    <w:rsid w:val="7C63789C"/>
    <w:rsid w:val="7C653614"/>
    <w:rsid w:val="7C662EE9"/>
    <w:rsid w:val="7C6B49A3"/>
    <w:rsid w:val="7C6F7FEF"/>
    <w:rsid w:val="7C7575D0"/>
    <w:rsid w:val="7C7750F6"/>
    <w:rsid w:val="7C776EA4"/>
    <w:rsid w:val="7C790E6E"/>
    <w:rsid w:val="7C7B2E38"/>
    <w:rsid w:val="7C817D22"/>
    <w:rsid w:val="7C857813"/>
    <w:rsid w:val="7C8B0D69"/>
    <w:rsid w:val="7C8B294F"/>
    <w:rsid w:val="7C8B7206"/>
    <w:rsid w:val="7C8D4ED6"/>
    <w:rsid w:val="7C8D66C7"/>
    <w:rsid w:val="7C8F0691"/>
    <w:rsid w:val="7C91420A"/>
    <w:rsid w:val="7C9921D3"/>
    <w:rsid w:val="7C9B7181"/>
    <w:rsid w:val="7C9C690A"/>
    <w:rsid w:val="7CA030B6"/>
    <w:rsid w:val="7CA05F8F"/>
    <w:rsid w:val="7CAE6020"/>
    <w:rsid w:val="7CAE6C71"/>
    <w:rsid w:val="7CB023B6"/>
    <w:rsid w:val="7CB4634A"/>
    <w:rsid w:val="7CBB1486"/>
    <w:rsid w:val="7CBB2E4C"/>
    <w:rsid w:val="7CBE18BF"/>
    <w:rsid w:val="7CC06A9D"/>
    <w:rsid w:val="7CC56FEF"/>
    <w:rsid w:val="7CC65167"/>
    <w:rsid w:val="7CCD4BD3"/>
    <w:rsid w:val="7CCE322D"/>
    <w:rsid w:val="7CCF16D8"/>
    <w:rsid w:val="7CD75B94"/>
    <w:rsid w:val="7CD9190C"/>
    <w:rsid w:val="7CDC21FC"/>
    <w:rsid w:val="7CDD5182"/>
    <w:rsid w:val="7CE3278B"/>
    <w:rsid w:val="7CE4711E"/>
    <w:rsid w:val="7CE87DA1"/>
    <w:rsid w:val="7CEE3E4D"/>
    <w:rsid w:val="7CF1773F"/>
    <w:rsid w:val="7CF44998"/>
    <w:rsid w:val="7CF46746"/>
    <w:rsid w:val="7CF76237"/>
    <w:rsid w:val="7CFB7219"/>
    <w:rsid w:val="7CFE75C5"/>
    <w:rsid w:val="7D032E2D"/>
    <w:rsid w:val="7D043420"/>
    <w:rsid w:val="7D063EB5"/>
    <w:rsid w:val="7D142945"/>
    <w:rsid w:val="7D1961AD"/>
    <w:rsid w:val="7D1A1B82"/>
    <w:rsid w:val="7D1C7A4B"/>
    <w:rsid w:val="7D1E1A15"/>
    <w:rsid w:val="7D264589"/>
    <w:rsid w:val="7D28169C"/>
    <w:rsid w:val="7D2A2168"/>
    <w:rsid w:val="7D2A660C"/>
    <w:rsid w:val="7D2C3F72"/>
    <w:rsid w:val="7D2C4132"/>
    <w:rsid w:val="7D2C7C8E"/>
    <w:rsid w:val="7D2D1C58"/>
    <w:rsid w:val="7D2F195D"/>
    <w:rsid w:val="7D2F42A0"/>
    <w:rsid w:val="7D33726F"/>
    <w:rsid w:val="7D360B0D"/>
    <w:rsid w:val="7D380D29"/>
    <w:rsid w:val="7D381CD2"/>
    <w:rsid w:val="7D382AD7"/>
    <w:rsid w:val="7D3B4375"/>
    <w:rsid w:val="7D452A94"/>
    <w:rsid w:val="7D457D73"/>
    <w:rsid w:val="7D464EFF"/>
    <w:rsid w:val="7D477A16"/>
    <w:rsid w:val="7D4B0659"/>
    <w:rsid w:val="7D4B78E6"/>
    <w:rsid w:val="7D4E22FA"/>
    <w:rsid w:val="7D513B99"/>
    <w:rsid w:val="7D55675B"/>
    <w:rsid w:val="7D5645DA"/>
    <w:rsid w:val="7D592A4D"/>
    <w:rsid w:val="7D5A0C9F"/>
    <w:rsid w:val="7D5A0CE9"/>
    <w:rsid w:val="7D5A4E9A"/>
    <w:rsid w:val="7D5D253D"/>
    <w:rsid w:val="7D605B8A"/>
    <w:rsid w:val="7D637428"/>
    <w:rsid w:val="7D641E1F"/>
    <w:rsid w:val="7D69241B"/>
    <w:rsid w:val="7D6B49BD"/>
    <w:rsid w:val="7D6D4DA6"/>
    <w:rsid w:val="7D7026BF"/>
    <w:rsid w:val="7D753213"/>
    <w:rsid w:val="7D792545"/>
    <w:rsid w:val="7D7A4FFB"/>
    <w:rsid w:val="7D7F24B4"/>
    <w:rsid w:val="7D807FDA"/>
    <w:rsid w:val="7D831878"/>
    <w:rsid w:val="7D845D1C"/>
    <w:rsid w:val="7D857905"/>
    <w:rsid w:val="7D865DAC"/>
    <w:rsid w:val="7D8833D0"/>
    <w:rsid w:val="7D8950E1"/>
    <w:rsid w:val="7D935F5F"/>
    <w:rsid w:val="7D9D6DDE"/>
    <w:rsid w:val="7DA0067C"/>
    <w:rsid w:val="7DA0242A"/>
    <w:rsid w:val="7DAA32A9"/>
    <w:rsid w:val="7DAB14FB"/>
    <w:rsid w:val="7DAC5273"/>
    <w:rsid w:val="7DAE0FEB"/>
    <w:rsid w:val="7DAE158F"/>
    <w:rsid w:val="7DAF266D"/>
    <w:rsid w:val="7DB67EA0"/>
    <w:rsid w:val="7DB839AE"/>
    <w:rsid w:val="7DC0487A"/>
    <w:rsid w:val="7DC176AB"/>
    <w:rsid w:val="7DC62F68"/>
    <w:rsid w:val="7DC720AD"/>
    <w:rsid w:val="7DC91981"/>
    <w:rsid w:val="7DD00F61"/>
    <w:rsid w:val="7DD50326"/>
    <w:rsid w:val="7DD8186D"/>
    <w:rsid w:val="7DD97F7E"/>
    <w:rsid w:val="7DE60785"/>
    <w:rsid w:val="7DE867F1"/>
    <w:rsid w:val="7DEC566F"/>
    <w:rsid w:val="7DED3570"/>
    <w:rsid w:val="7DEE3196"/>
    <w:rsid w:val="7DF033B2"/>
    <w:rsid w:val="7DF05160"/>
    <w:rsid w:val="7DF07AA7"/>
    <w:rsid w:val="7DF369FE"/>
    <w:rsid w:val="7DF37B69"/>
    <w:rsid w:val="7DFD5ACF"/>
    <w:rsid w:val="7DFF43BB"/>
    <w:rsid w:val="7E061BFA"/>
    <w:rsid w:val="7E0E6A9A"/>
    <w:rsid w:val="7E132BFC"/>
    <w:rsid w:val="7E1626EC"/>
    <w:rsid w:val="7E1E7F1F"/>
    <w:rsid w:val="7E2512B6"/>
    <w:rsid w:val="7E283D2C"/>
    <w:rsid w:val="7E283F1A"/>
    <w:rsid w:val="7E2B6198"/>
    <w:rsid w:val="7E3A63DB"/>
    <w:rsid w:val="7E3C2153"/>
    <w:rsid w:val="7E3D1A89"/>
    <w:rsid w:val="7E3E236F"/>
    <w:rsid w:val="7E3F39F1"/>
    <w:rsid w:val="7E4E1E86"/>
    <w:rsid w:val="7E505BFE"/>
    <w:rsid w:val="7E521A14"/>
    <w:rsid w:val="7E5305E6"/>
    <w:rsid w:val="7E5C43DF"/>
    <w:rsid w:val="7E5D1956"/>
    <w:rsid w:val="7E5F22E5"/>
    <w:rsid w:val="7E655B4E"/>
    <w:rsid w:val="7E6671D0"/>
    <w:rsid w:val="7E6A655A"/>
    <w:rsid w:val="7E7200FE"/>
    <w:rsid w:val="7E755665"/>
    <w:rsid w:val="7E7713DD"/>
    <w:rsid w:val="7E77229F"/>
    <w:rsid w:val="7E7A0C20"/>
    <w:rsid w:val="7E7A0ECD"/>
    <w:rsid w:val="7E7C17C0"/>
    <w:rsid w:val="7E8115B7"/>
    <w:rsid w:val="7E8170E4"/>
    <w:rsid w:val="7E8371A9"/>
    <w:rsid w:val="7E837D82"/>
    <w:rsid w:val="7E8609B3"/>
    <w:rsid w:val="7E8A0804"/>
    <w:rsid w:val="7E8C3D2F"/>
    <w:rsid w:val="7E8D0C00"/>
    <w:rsid w:val="7E926217"/>
    <w:rsid w:val="7E9C0E44"/>
    <w:rsid w:val="7E9E696A"/>
    <w:rsid w:val="7EA00653"/>
    <w:rsid w:val="7EAA30A3"/>
    <w:rsid w:val="7EAA7A04"/>
    <w:rsid w:val="7EAB552B"/>
    <w:rsid w:val="7EAC451C"/>
    <w:rsid w:val="7EAD2A6F"/>
    <w:rsid w:val="7EAD5D85"/>
    <w:rsid w:val="7EAE621C"/>
    <w:rsid w:val="7EAF5740"/>
    <w:rsid w:val="7EB042AF"/>
    <w:rsid w:val="7EB50157"/>
    <w:rsid w:val="7EB73ECF"/>
    <w:rsid w:val="7EB77A2B"/>
    <w:rsid w:val="7EB919F5"/>
    <w:rsid w:val="7EBB576E"/>
    <w:rsid w:val="7EBE525E"/>
    <w:rsid w:val="7EC62364"/>
    <w:rsid w:val="7ECB447A"/>
    <w:rsid w:val="7ECD724F"/>
    <w:rsid w:val="7ED100C8"/>
    <w:rsid w:val="7ED303FC"/>
    <w:rsid w:val="7ED4682F"/>
    <w:rsid w:val="7ED50FBF"/>
    <w:rsid w:val="7ED700CE"/>
    <w:rsid w:val="7ED93E46"/>
    <w:rsid w:val="7EDA196C"/>
    <w:rsid w:val="7EE06F82"/>
    <w:rsid w:val="7EE34CC4"/>
    <w:rsid w:val="7EE3651F"/>
    <w:rsid w:val="7EE756E9"/>
    <w:rsid w:val="7EE83E64"/>
    <w:rsid w:val="7EEB3B79"/>
    <w:rsid w:val="7EEC1DCB"/>
    <w:rsid w:val="7EEC1E59"/>
    <w:rsid w:val="7EED5B43"/>
    <w:rsid w:val="7EEF7017"/>
    <w:rsid w:val="7EF739F1"/>
    <w:rsid w:val="7EF82D79"/>
    <w:rsid w:val="7EF90044"/>
    <w:rsid w:val="7EFE1AFE"/>
    <w:rsid w:val="7F004343"/>
    <w:rsid w:val="7F01514B"/>
    <w:rsid w:val="7F016B8A"/>
    <w:rsid w:val="7F0242AA"/>
    <w:rsid w:val="7F062193"/>
    <w:rsid w:val="7F076C05"/>
    <w:rsid w:val="7F076E05"/>
    <w:rsid w:val="7F0A2251"/>
    <w:rsid w:val="7F0C3F6A"/>
    <w:rsid w:val="7F0F5AB9"/>
    <w:rsid w:val="7F1A623A"/>
    <w:rsid w:val="7F223789"/>
    <w:rsid w:val="7F233313"/>
    <w:rsid w:val="7F24326C"/>
    <w:rsid w:val="7F3221B6"/>
    <w:rsid w:val="7F341AFA"/>
    <w:rsid w:val="7F400066"/>
    <w:rsid w:val="7F427C3D"/>
    <w:rsid w:val="7F435763"/>
    <w:rsid w:val="7F472F60"/>
    <w:rsid w:val="7F473452"/>
    <w:rsid w:val="7F4A6AF1"/>
    <w:rsid w:val="7F54171E"/>
    <w:rsid w:val="7F580C3E"/>
    <w:rsid w:val="7F5A40C6"/>
    <w:rsid w:val="7F5D2632"/>
    <w:rsid w:val="7F5E259D"/>
    <w:rsid w:val="7F62208D"/>
    <w:rsid w:val="7F65392B"/>
    <w:rsid w:val="7F665850"/>
    <w:rsid w:val="7F6E203D"/>
    <w:rsid w:val="7F71407E"/>
    <w:rsid w:val="7F74591C"/>
    <w:rsid w:val="7F78365F"/>
    <w:rsid w:val="7F810B1E"/>
    <w:rsid w:val="7F82015B"/>
    <w:rsid w:val="7F8848D0"/>
    <w:rsid w:val="7F8B678B"/>
    <w:rsid w:val="7F8C2C66"/>
    <w:rsid w:val="7F93578E"/>
    <w:rsid w:val="7F983D01"/>
    <w:rsid w:val="7F98785D"/>
    <w:rsid w:val="7F9E0BEB"/>
    <w:rsid w:val="7FA06711"/>
    <w:rsid w:val="7FA2248A"/>
    <w:rsid w:val="7FA2692E"/>
    <w:rsid w:val="7FA44454"/>
    <w:rsid w:val="7FA91A6A"/>
    <w:rsid w:val="7FAA3A2B"/>
    <w:rsid w:val="7FAF2DF8"/>
    <w:rsid w:val="7FB126CD"/>
    <w:rsid w:val="7FB23638"/>
    <w:rsid w:val="7FB34697"/>
    <w:rsid w:val="7FB65F35"/>
    <w:rsid w:val="7FBA2712"/>
    <w:rsid w:val="7FBB354B"/>
    <w:rsid w:val="7FBD5515"/>
    <w:rsid w:val="7FC0459F"/>
    <w:rsid w:val="7FC06DB4"/>
    <w:rsid w:val="7FC1639D"/>
    <w:rsid w:val="7FC71EF0"/>
    <w:rsid w:val="7FC72FFC"/>
    <w:rsid w:val="7FC81A5A"/>
    <w:rsid w:val="7FD3756D"/>
    <w:rsid w:val="7FD56AE5"/>
    <w:rsid w:val="7FD91C23"/>
    <w:rsid w:val="7FDB599C"/>
    <w:rsid w:val="7FDD1714"/>
    <w:rsid w:val="7FDE6224"/>
    <w:rsid w:val="7FE74340"/>
    <w:rsid w:val="7FE900B8"/>
    <w:rsid w:val="7FEC0F70"/>
    <w:rsid w:val="7FEE1B73"/>
    <w:rsid w:val="7FEE2D8F"/>
    <w:rsid w:val="7FF30E56"/>
    <w:rsid w:val="7FF52F01"/>
    <w:rsid w:val="7FF66DF9"/>
    <w:rsid w:val="7FF746A1"/>
    <w:rsid w:val="7FFC4290"/>
    <w:rsid w:val="7FFD3B64"/>
    <w:rsid w:val="7FFD5912"/>
    <w:rsid w:val="7FFF5B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toc 2" w:uiPriority="39" w:qFormat="1"/>
    <w:lsdException w:name="Normal Indent" w:qFormat="1"/>
    <w:lsdException w:name="annotation text" w:semiHidden="1" w:qFormat="1"/>
    <w:lsdException w:name="header" w:qFormat="1"/>
    <w:lsdException w:name="footer" w:qFormat="1"/>
    <w:lsdException w:name="caption" w:qFormat="1"/>
    <w:lsdException w:name="table of figures" w:qFormat="1"/>
    <w:lsdException w:name="annotation reference" w:semiHidden="1" w:qFormat="1"/>
    <w:lsdException w:name="endnote reference" w:qFormat="1"/>
    <w:lsdException w:name="endnote text" w:qFormat="1"/>
    <w:lsdException w:name="table of authorities" w:qFormat="1"/>
    <w:lsdException w:name="List"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433F2"/>
    <w:pPr>
      <w:widowControl w:val="0"/>
      <w:jc w:val="both"/>
    </w:pPr>
    <w:rPr>
      <w:kern w:val="2"/>
      <w:sz w:val="21"/>
      <w:szCs w:val="21"/>
    </w:rPr>
  </w:style>
  <w:style w:type="paragraph" w:styleId="1">
    <w:name w:val="heading 1"/>
    <w:basedOn w:val="a"/>
    <w:next w:val="a"/>
    <w:qFormat/>
    <w:rsid w:val="008433F2"/>
    <w:pPr>
      <w:keepNext/>
      <w:keepLines/>
      <w:spacing w:before="340" w:after="330" w:line="578" w:lineRule="auto"/>
      <w:outlineLvl w:val="0"/>
    </w:pPr>
    <w:rPr>
      <w:b/>
      <w:bCs/>
      <w:kern w:val="44"/>
      <w:sz w:val="44"/>
      <w:szCs w:val="44"/>
    </w:rPr>
  </w:style>
  <w:style w:type="paragraph" w:styleId="3">
    <w:name w:val="heading 3"/>
    <w:basedOn w:val="a"/>
    <w:next w:val="a"/>
    <w:qFormat/>
    <w:rsid w:val="008433F2"/>
    <w:pPr>
      <w:outlineLvl w:val="2"/>
    </w:pPr>
    <w:rPr>
      <w:b/>
      <w:bCs/>
      <w:kern w:val="0"/>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8433F2"/>
    <w:pPr>
      <w:spacing w:after="120"/>
    </w:pPr>
    <w:rPr>
      <w:kern w:val="0"/>
      <w:sz w:val="20"/>
    </w:rPr>
  </w:style>
  <w:style w:type="paragraph" w:styleId="a4">
    <w:name w:val="table of authorities"/>
    <w:basedOn w:val="a"/>
    <w:next w:val="a"/>
    <w:qFormat/>
    <w:rsid w:val="008433F2"/>
    <w:pPr>
      <w:ind w:leftChars="200" w:left="420"/>
    </w:pPr>
  </w:style>
  <w:style w:type="paragraph" w:styleId="a5">
    <w:name w:val="Normal Indent"/>
    <w:basedOn w:val="a"/>
    <w:qFormat/>
    <w:rsid w:val="008433F2"/>
    <w:pPr>
      <w:ind w:firstLineChars="200" w:firstLine="420"/>
    </w:pPr>
  </w:style>
  <w:style w:type="paragraph" w:styleId="a6">
    <w:name w:val="caption"/>
    <w:basedOn w:val="a"/>
    <w:next w:val="a"/>
    <w:link w:val="Char"/>
    <w:qFormat/>
    <w:rsid w:val="008433F2"/>
    <w:pPr>
      <w:adjustRightInd w:val="0"/>
      <w:snapToGrid w:val="0"/>
      <w:spacing w:line="360" w:lineRule="auto"/>
      <w:jc w:val="left"/>
    </w:pPr>
    <w:rPr>
      <w:rFonts w:eastAsia="黑体"/>
      <w:sz w:val="24"/>
      <w:szCs w:val="20"/>
    </w:rPr>
  </w:style>
  <w:style w:type="paragraph" w:styleId="a7">
    <w:name w:val="annotation text"/>
    <w:basedOn w:val="a"/>
    <w:link w:val="Char0"/>
    <w:semiHidden/>
    <w:qFormat/>
    <w:rsid w:val="008433F2"/>
    <w:pPr>
      <w:jc w:val="left"/>
    </w:pPr>
    <w:rPr>
      <w:kern w:val="0"/>
      <w:sz w:val="24"/>
      <w:szCs w:val="20"/>
    </w:rPr>
  </w:style>
  <w:style w:type="paragraph" w:styleId="a8">
    <w:name w:val="Body Text Indent"/>
    <w:basedOn w:val="a"/>
    <w:qFormat/>
    <w:rsid w:val="008433F2"/>
    <w:pPr>
      <w:spacing w:after="120"/>
      <w:ind w:leftChars="200" w:left="420"/>
    </w:pPr>
    <w:rPr>
      <w:kern w:val="0"/>
      <w:sz w:val="24"/>
      <w:szCs w:val="20"/>
    </w:rPr>
  </w:style>
  <w:style w:type="paragraph" w:styleId="2">
    <w:name w:val="List 2"/>
    <w:basedOn w:val="a"/>
    <w:qFormat/>
    <w:rsid w:val="008433F2"/>
    <w:pPr>
      <w:ind w:leftChars="200" w:left="100" w:hangingChars="200" w:hanging="200"/>
    </w:pPr>
    <w:rPr>
      <w:rFonts w:eastAsia="仿宋_GB2312"/>
      <w:sz w:val="32"/>
      <w:szCs w:val="20"/>
      <w:vertAlign w:val="superscript"/>
    </w:rPr>
  </w:style>
  <w:style w:type="paragraph" w:styleId="a9">
    <w:name w:val="Block Text"/>
    <w:basedOn w:val="a"/>
    <w:qFormat/>
    <w:rsid w:val="008433F2"/>
    <w:pPr>
      <w:spacing w:after="120"/>
      <w:ind w:left="1440" w:right="1440"/>
    </w:pPr>
    <w:rPr>
      <w:rFonts w:ascii="宋体" w:hAnsi="Arial Black"/>
      <w:kern w:val="44"/>
      <w:sz w:val="20"/>
    </w:rPr>
  </w:style>
  <w:style w:type="paragraph" w:styleId="aa">
    <w:name w:val="Plain Text"/>
    <w:basedOn w:val="a"/>
    <w:qFormat/>
    <w:rsid w:val="008433F2"/>
    <w:rPr>
      <w:rFonts w:ascii="宋体" w:hAnsi="Courier New" w:cs="Courier New"/>
    </w:rPr>
  </w:style>
  <w:style w:type="paragraph" w:styleId="ab">
    <w:name w:val="endnote text"/>
    <w:basedOn w:val="a"/>
    <w:qFormat/>
    <w:rsid w:val="008433F2"/>
    <w:pPr>
      <w:snapToGrid w:val="0"/>
      <w:jc w:val="left"/>
    </w:pPr>
  </w:style>
  <w:style w:type="paragraph" w:styleId="ac">
    <w:name w:val="Balloon Text"/>
    <w:basedOn w:val="a"/>
    <w:link w:val="Char1"/>
    <w:qFormat/>
    <w:rsid w:val="008433F2"/>
    <w:rPr>
      <w:sz w:val="18"/>
      <w:szCs w:val="18"/>
    </w:rPr>
  </w:style>
  <w:style w:type="paragraph" w:styleId="ad">
    <w:name w:val="footer"/>
    <w:basedOn w:val="a"/>
    <w:qFormat/>
    <w:rsid w:val="008433F2"/>
    <w:pPr>
      <w:tabs>
        <w:tab w:val="center" w:pos="4153"/>
        <w:tab w:val="right" w:pos="8306"/>
      </w:tabs>
      <w:snapToGrid w:val="0"/>
      <w:jc w:val="left"/>
    </w:pPr>
    <w:rPr>
      <w:sz w:val="18"/>
      <w:szCs w:val="18"/>
    </w:rPr>
  </w:style>
  <w:style w:type="paragraph" w:styleId="ae">
    <w:name w:val="header"/>
    <w:basedOn w:val="a"/>
    <w:next w:val="a"/>
    <w:qFormat/>
    <w:rsid w:val="008433F2"/>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rsid w:val="008433F2"/>
    <w:pPr>
      <w:spacing w:before="120" w:after="120"/>
      <w:jc w:val="left"/>
    </w:pPr>
    <w:rPr>
      <w:b/>
      <w:bCs/>
      <w:caps/>
      <w:sz w:val="20"/>
      <w:szCs w:val="20"/>
    </w:rPr>
  </w:style>
  <w:style w:type="paragraph" w:styleId="af">
    <w:name w:val="List"/>
    <w:basedOn w:val="a"/>
    <w:qFormat/>
    <w:rsid w:val="008433F2"/>
    <w:pPr>
      <w:ind w:left="200" w:hangingChars="200" w:hanging="200"/>
      <w:jc w:val="center"/>
    </w:pPr>
  </w:style>
  <w:style w:type="paragraph" w:styleId="af0">
    <w:name w:val="table of figures"/>
    <w:basedOn w:val="a"/>
    <w:next w:val="a"/>
    <w:qFormat/>
    <w:rsid w:val="008433F2"/>
    <w:pPr>
      <w:ind w:leftChars="200" w:left="1920"/>
      <w:jc w:val="center"/>
    </w:pPr>
    <w:rPr>
      <w:b/>
      <w:kern w:val="0"/>
      <w:szCs w:val="20"/>
    </w:rPr>
  </w:style>
  <w:style w:type="paragraph" w:styleId="20">
    <w:name w:val="toc 2"/>
    <w:basedOn w:val="a"/>
    <w:next w:val="a"/>
    <w:uiPriority w:val="39"/>
    <w:qFormat/>
    <w:rsid w:val="008433F2"/>
    <w:pPr>
      <w:ind w:leftChars="200" w:left="420"/>
    </w:pPr>
  </w:style>
  <w:style w:type="paragraph" w:styleId="af1">
    <w:name w:val="Normal (Web)"/>
    <w:basedOn w:val="a"/>
    <w:qFormat/>
    <w:rsid w:val="008433F2"/>
    <w:pPr>
      <w:widowControl/>
      <w:spacing w:before="100" w:beforeAutospacing="1" w:after="100" w:afterAutospacing="1"/>
      <w:jc w:val="left"/>
    </w:pPr>
    <w:rPr>
      <w:rFonts w:ascii="宋体" w:hAnsi="宋体" w:hint="eastAsia"/>
      <w:color w:val="000000"/>
      <w:kern w:val="0"/>
      <w:sz w:val="24"/>
    </w:rPr>
  </w:style>
  <w:style w:type="paragraph" w:styleId="af2">
    <w:name w:val="annotation subject"/>
    <w:basedOn w:val="a7"/>
    <w:next w:val="a7"/>
    <w:link w:val="Char2"/>
    <w:qFormat/>
    <w:rsid w:val="008433F2"/>
    <w:rPr>
      <w:b/>
      <w:bCs/>
      <w:kern w:val="2"/>
      <w:sz w:val="21"/>
      <w:szCs w:val="21"/>
    </w:rPr>
  </w:style>
  <w:style w:type="paragraph" w:styleId="af3">
    <w:name w:val="Body Text First Indent"/>
    <w:basedOn w:val="a0"/>
    <w:qFormat/>
    <w:rsid w:val="008433F2"/>
    <w:pPr>
      <w:ind w:firstLineChars="100" w:firstLine="420"/>
    </w:pPr>
  </w:style>
  <w:style w:type="paragraph" w:styleId="21">
    <w:name w:val="Body Text First Indent 2"/>
    <w:basedOn w:val="a8"/>
    <w:next w:val="a"/>
    <w:qFormat/>
    <w:rsid w:val="008433F2"/>
    <w:pPr>
      <w:ind w:firstLineChars="200" w:firstLine="420"/>
    </w:pPr>
    <w:rPr>
      <w:sz w:val="21"/>
    </w:rPr>
  </w:style>
  <w:style w:type="table" w:styleId="af4">
    <w:name w:val="Table Grid"/>
    <w:basedOn w:val="a2"/>
    <w:qFormat/>
    <w:rsid w:val="008433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ndnote reference"/>
    <w:qFormat/>
    <w:rsid w:val="008433F2"/>
    <w:rPr>
      <w:vertAlign w:val="superscript"/>
    </w:rPr>
  </w:style>
  <w:style w:type="character" w:styleId="af6">
    <w:name w:val="annotation reference"/>
    <w:semiHidden/>
    <w:qFormat/>
    <w:rsid w:val="008433F2"/>
    <w:rPr>
      <w:sz w:val="21"/>
    </w:rPr>
  </w:style>
  <w:style w:type="paragraph" w:customStyle="1" w:styleId="xl27">
    <w:name w:val="xl27"/>
    <w:basedOn w:val="a4"/>
    <w:qFormat/>
    <w:rsid w:val="008433F2"/>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Default">
    <w:name w:val="Default"/>
    <w:basedOn w:val="11"/>
    <w:next w:val="a0"/>
    <w:qFormat/>
    <w:rsid w:val="008433F2"/>
    <w:pPr>
      <w:autoSpaceDE w:val="0"/>
      <w:autoSpaceDN w:val="0"/>
      <w:jc w:val="left"/>
    </w:pPr>
    <w:rPr>
      <w:color w:val="000000"/>
      <w:kern w:val="0"/>
      <w:sz w:val="24"/>
      <w:szCs w:val="24"/>
    </w:rPr>
  </w:style>
  <w:style w:type="paragraph" w:customStyle="1" w:styleId="11">
    <w:name w:val="纯文本1"/>
    <w:basedOn w:val="a"/>
    <w:qFormat/>
    <w:rsid w:val="008433F2"/>
    <w:pPr>
      <w:adjustRightInd w:val="0"/>
    </w:pPr>
    <w:rPr>
      <w:rFonts w:hAnsi="Courier New"/>
      <w:szCs w:val="20"/>
    </w:rPr>
  </w:style>
  <w:style w:type="paragraph" w:customStyle="1" w:styleId="12">
    <w:name w:val="批注文字1"/>
    <w:qFormat/>
    <w:rsid w:val="008433F2"/>
    <w:pPr>
      <w:widowControl w:val="0"/>
    </w:pPr>
    <w:rPr>
      <w:color w:val="000000"/>
      <w:kern w:val="2"/>
      <w:sz w:val="21"/>
      <w:szCs w:val="24"/>
    </w:rPr>
  </w:style>
  <w:style w:type="paragraph" w:customStyle="1" w:styleId="13">
    <w:name w:val="报告正文1"/>
    <w:basedOn w:val="21"/>
    <w:qFormat/>
    <w:rsid w:val="008433F2"/>
    <w:pPr>
      <w:spacing w:after="0"/>
      <w:ind w:leftChars="0" w:left="0" w:firstLine="200"/>
    </w:pPr>
    <w:rPr>
      <w:snapToGrid w:val="0"/>
      <w:color w:val="000000"/>
      <w:szCs w:val="21"/>
    </w:rPr>
  </w:style>
  <w:style w:type="paragraph" w:customStyle="1" w:styleId="af7">
    <w:name w:val="表格"/>
    <w:basedOn w:val="af"/>
    <w:next w:val="af8"/>
    <w:qFormat/>
    <w:rsid w:val="008433F2"/>
    <w:pPr>
      <w:tabs>
        <w:tab w:val="left" w:pos="2700"/>
        <w:tab w:val="left" w:pos="6300"/>
      </w:tabs>
      <w:adjustRightInd w:val="0"/>
      <w:snapToGrid w:val="0"/>
      <w:spacing w:beforeLines="10" w:afterLines="10" w:line="259" w:lineRule="auto"/>
    </w:pPr>
    <w:rPr>
      <w:rFonts w:ascii="宋体"/>
      <w:kern w:val="0"/>
      <w:szCs w:val="20"/>
    </w:rPr>
  </w:style>
  <w:style w:type="paragraph" w:customStyle="1" w:styleId="af8">
    <w:name w:val="正文首行"/>
    <w:basedOn w:val="a5"/>
    <w:qFormat/>
    <w:rsid w:val="008433F2"/>
    <w:pPr>
      <w:spacing w:line="480" w:lineRule="exact"/>
      <w:ind w:firstLine="200"/>
    </w:pPr>
  </w:style>
  <w:style w:type="paragraph" w:customStyle="1" w:styleId="af9">
    <w:name w:val="表头"/>
    <w:basedOn w:val="a"/>
    <w:qFormat/>
    <w:rsid w:val="008433F2"/>
    <w:pPr>
      <w:tabs>
        <w:tab w:val="left" w:pos="2700"/>
        <w:tab w:val="left" w:pos="6300"/>
      </w:tabs>
      <w:spacing w:afterLines="30" w:line="500" w:lineRule="exact"/>
      <w:jc w:val="center"/>
    </w:pPr>
    <w:rPr>
      <w:rFonts w:ascii="黑体" w:eastAsia="黑体"/>
    </w:rPr>
  </w:style>
  <w:style w:type="paragraph" w:customStyle="1" w:styleId="WPSOffice1">
    <w:name w:val="WPSOffice手动目录 1"/>
    <w:qFormat/>
    <w:rsid w:val="008433F2"/>
    <w:rPr>
      <w:rFonts w:asciiTheme="minorHAnsi" w:eastAsiaTheme="minorEastAsia" w:hAnsiTheme="minorHAnsi" w:cstheme="minorBidi"/>
    </w:rPr>
  </w:style>
  <w:style w:type="paragraph" w:customStyle="1" w:styleId="S">
    <w:name w:val="S报告正文"/>
    <w:basedOn w:val="a"/>
    <w:qFormat/>
    <w:rsid w:val="008433F2"/>
    <w:pPr>
      <w:adjustRightInd w:val="0"/>
      <w:snapToGrid w:val="0"/>
      <w:spacing w:line="480" w:lineRule="exact"/>
      <w:ind w:firstLine="510"/>
      <w:jc w:val="left"/>
    </w:pPr>
    <w:rPr>
      <w:sz w:val="24"/>
    </w:rPr>
  </w:style>
  <w:style w:type="paragraph" w:customStyle="1" w:styleId="S0">
    <w:name w:val="S表名图名"/>
    <w:basedOn w:val="S"/>
    <w:uiPriority w:val="1"/>
    <w:qFormat/>
    <w:rsid w:val="008433F2"/>
    <w:pPr>
      <w:ind w:firstLine="0"/>
      <w:jc w:val="center"/>
    </w:pPr>
    <w:rPr>
      <w:b/>
      <w:szCs w:val="23"/>
    </w:rPr>
  </w:style>
  <w:style w:type="paragraph" w:customStyle="1" w:styleId="S1">
    <w:name w:val="S表格文字"/>
    <w:basedOn w:val="af3"/>
    <w:qFormat/>
    <w:rsid w:val="008433F2"/>
    <w:pPr>
      <w:adjustRightInd w:val="0"/>
      <w:snapToGrid w:val="0"/>
      <w:spacing w:before="20" w:after="20"/>
      <w:ind w:firstLineChars="0" w:firstLine="0"/>
      <w:jc w:val="center"/>
    </w:pPr>
    <w:rPr>
      <w:szCs w:val="20"/>
    </w:rPr>
  </w:style>
  <w:style w:type="paragraph" w:customStyle="1" w:styleId="S2">
    <w:name w:val="S备注"/>
    <w:basedOn w:val="S"/>
    <w:qFormat/>
    <w:rsid w:val="008433F2"/>
    <w:pPr>
      <w:spacing w:before="60" w:after="120" w:line="240" w:lineRule="auto"/>
      <w:ind w:firstLine="0"/>
    </w:pPr>
    <w:rPr>
      <w:b/>
      <w:sz w:val="21"/>
    </w:rPr>
  </w:style>
  <w:style w:type="paragraph" w:customStyle="1" w:styleId="2TimesNewRoman">
    <w:name w:val="正文首行缩进 2 + Times New Roman"/>
    <w:basedOn w:val="a"/>
    <w:qFormat/>
    <w:rsid w:val="008433F2"/>
    <w:pPr>
      <w:tabs>
        <w:tab w:val="left" w:pos="0"/>
        <w:tab w:val="left" w:pos="870"/>
        <w:tab w:val="left" w:pos="3150"/>
      </w:tabs>
      <w:autoSpaceDE w:val="0"/>
      <w:autoSpaceDN w:val="0"/>
      <w:spacing w:line="360" w:lineRule="auto"/>
      <w:ind w:firstLineChars="200" w:firstLine="480"/>
      <w:jc w:val="left"/>
    </w:pPr>
    <w:rPr>
      <w:kern w:val="0"/>
      <w:sz w:val="24"/>
    </w:rPr>
  </w:style>
  <w:style w:type="paragraph" w:customStyle="1" w:styleId="afa">
    <w:name w:val="表格文字"/>
    <w:basedOn w:val="210"/>
    <w:next w:val="a"/>
    <w:qFormat/>
    <w:rsid w:val="008433F2"/>
    <w:pPr>
      <w:spacing w:line="0" w:lineRule="atLeast"/>
      <w:jc w:val="center"/>
    </w:pPr>
    <w:rPr>
      <w:sz w:val="28"/>
      <w:szCs w:val="20"/>
    </w:rPr>
  </w:style>
  <w:style w:type="paragraph" w:customStyle="1" w:styleId="210">
    <w:name w:val="目录 21"/>
    <w:basedOn w:val="a"/>
    <w:next w:val="a"/>
    <w:uiPriority w:val="39"/>
    <w:qFormat/>
    <w:locked/>
    <w:rsid w:val="008433F2"/>
    <w:pPr>
      <w:ind w:leftChars="200" w:left="420"/>
    </w:pPr>
  </w:style>
  <w:style w:type="paragraph" w:customStyle="1" w:styleId="afb">
    <w:name w:val="正文格式"/>
    <w:basedOn w:val="a"/>
    <w:qFormat/>
    <w:rsid w:val="008433F2"/>
    <w:pPr>
      <w:spacing w:line="360" w:lineRule="auto"/>
      <w:ind w:firstLineChars="200" w:firstLine="560"/>
    </w:pPr>
    <w:rPr>
      <w:rFonts w:ascii="宋体" w:hAnsi="宋体"/>
      <w:sz w:val="28"/>
      <w:szCs w:val="28"/>
    </w:rPr>
  </w:style>
  <w:style w:type="paragraph" w:customStyle="1" w:styleId="14">
    <w:name w:val="列出段落1"/>
    <w:basedOn w:val="a"/>
    <w:qFormat/>
    <w:rsid w:val="008433F2"/>
    <w:pPr>
      <w:ind w:firstLineChars="200" w:firstLine="420"/>
    </w:pPr>
    <w:rPr>
      <w:rFonts w:ascii="Calibri" w:hAnsi="Calibri"/>
    </w:rPr>
  </w:style>
  <w:style w:type="character" w:customStyle="1" w:styleId="content1">
    <w:name w:val="content1"/>
    <w:basedOn w:val="a1"/>
    <w:qFormat/>
    <w:rsid w:val="008433F2"/>
    <w:rPr>
      <w:rFonts w:ascii="Times New Roman" w:eastAsia="宋体" w:hAnsi="Times New Roman" w:cs="Times New Roman"/>
      <w:color w:val="000000"/>
      <w:sz w:val="20"/>
      <w:szCs w:val="20"/>
    </w:rPr>
  </w:style>
  <w:style w:type="paragraph" w:customStyle="1" w:styleId="afc">
    <w:name w:val="正文小四"/>
    <w:qFormat/>
    <w:rsid w:val="008433F2"/>
    <w:pPr>
      <w:ind w:firstLineChars="150" w:firstLine="360"/>
    </w:pPr>
    <w:rPr>
      <w:rFonts w:ascii="宋体" w:hAnsi="宋体"/>
      <w:kern w:val="2"/>
      <w:sz w:val="24"/>
      <w:szCs w:val="24"/>
    </w:rPr>
  </w:style>
  <w:style w:type="paragraph" w:customStyle="1" w:styleId="15">
    <w:name w:val="表格1"/>
    <w:basedOn w:val="a"/>
    <w:qFormat/>
    <w:rsid w:val="008433F2"/>
    <w:pPr>
      <w:adjustRightInd w:val="0"/>
      <w:spacing w:line="400" w:lineRule="atLeast"/>
      <w:jc w:val="center"/>
    </w:pPr>
    <w:rPr>
      <w:kern w:val="0"/>
    </w:rPr>
  </w:style>
  <w:style w:type="paragraph" w:customStyle="1" w:styleId="afd">
    <w:name w:val="报告表头"/>
    <w:basedOn w:val="a"/>
    <w:qFormat/>
    <w:rsid w:val="008433F2"/>
    <w:pPr>
      <w:adjustRightInd w:val="0"/>
      <w:spacing w:line="500" w:lineRule="exact"/>
      <w:ind w:firstLine="600"/>
      <w:jc w:val="center"/>
      <w:textAlignment w:val="baseline"/>
    </w:pPr>
    <w:rPr>
      <w:rFonts w:ascii="黑体" w:eastAsia="黑体"/>
      <w:kern w:val="0"/>
      <w:sz w:val="24"/>
    </w:rPr>
  </w:style>
  <w:style w:type="paragraph" w:customStyle="1" w:styleId="afe">
    <w:name w:val="书表内容"/>
    <w:basedOn w:val="a"/>
    <w:qFormat/>
    <w:rsid w:val="008433F2"/>
    <w:pPr>
      <w:spacing w:line="360" w:lineRule="exact"/>
      <w:jc w:val="center"/>
    </w:pPr>
    <w:rPr>
      <w:szCs w:val="24"/>
    </w:rPr>
  </w:style>
  <w:style w:type="paragraph" w:customStyle="1" w:styleId="aff">
    <w:name w:val="样式 小四 居中"/>
    <w:basedOn w:val="a"/>
    <w:qFormat/>
    <w:rsid w:val="008433F2"/>
    <w:pPr>
      <w:jc w:val="center"/>
    </w:pPr>
    <w:rPr>
      <w:szCs w:val="20"/>
    </w:rPr>
  </w:style>
  <w:style w:type="paragraph" w:customStyle="1" w:styleId="aff0">
    <w:name w:val="文本正文"/>
    <w:basedOn w:val="a"/>
    <w:qFormat/>
    <w:rsid w:val="008433F2"/>
    <w:pPr>
      <w:spacing w:line="360" w:lineRule="auto"/>
      <w:ind w:firstLineChars="200" w:firstLine="480"/>
    </w:pPr>
    <w:rPr>
      <w:sz w:val="24"/>
      <w:szCs w:val="24"/>
    </w:rPr>
  </w:style>
  <w:style w:type="paragraph" w:customStyle="1" w:styleId="aff1">
    <w:name w:val="图表标题"/>
    <w:basedOn w:val="af0"/>
    <w:next w:val="af7"/>
    <w:qFormat/>
    <w:rsid w:val="008433F2"/>
    <w:pPr>
      <w:outlineLvl w:val="4"/>
    </w:pPr>
    <w:rPr>
      <w:bCs/>
      <w:snapToGrid w:val="0"/>
    </w:rPr>
  </w:style>
  <w:style w:type="paragraph" w:customStyle="1" w:styleId="aff2">
    <w:name w:val="标准正文"/>
    <w:basedOn w:val="a"/>
    <w:qFormat/>
    <w:rsid w:val="008433F2"/>
    <w:pPr>
      <w:spacing w:line="360" w:lineRule="auto"/>
      <w:ind w:firstLineChars="200" w:firstLine="200"/>
    </w:pPr>
    <w:rPr>
      <w:rFonts w:hAnsi="宋体"/>
      <w:sz w:val="24"/>
    </w:rPr>
  </w:style>
  <w:style w:type="character" w:customStyle="1" w:styleId="Char1">
    <w:name w:val="批注框文本 Char"/>
    <w:basedOn w:val="a1"/>
    <w:link w:val="ac"/>
    <w:qFormat/>
    <w:rsid w:val="008433F2"/>
    <w:rPr>
      <w:kern w:val="2"/>
      <w:sz w:val="18"/>
      <w:szCs w:val="18"/>
    </w:rPr>
  </w:style>
  <w:style w:type="character" w:customStyle="1" w:styleId="Char0">
    <w:name w:val="批注文字 Char"/>
    <w:basedOn w:val="a1"/>
    <w:link w:val="a7"/>
    <w:semiHidden/>
    <w:qFormat/>
    <w:rsid w:val="008433F2"/>
    <w:rPr>
      <w:sz w:val="24"/>
    </w:rPr>
  </w:style>
  <w:style w:type="character" w:customStyle="1" w:styleId="Char2">
    <w:name w:val="批注主题 Char"/>
    <w:basedOn w:val="Char0"/>
    <w:link w:val="af2"/>
    <w:qFormat/>
    <w:rsid w:val="008433F2"/>
    <w:rPr>
      <w:b/>
      <w:bCs/>
      <w:kern w:val="2"/>
      <w:sz w:val="21"/>
      <w:szCs w:val="21"/>
    </w:rPr>
  </w:style>
  <w:style w:type="paragraph" w:customStyle="1" w:styleId="lxc1">
    <w:name w:val="lxc 表头样式1"/>
    <w:basedOn w:val="a"/>
    <w:qFormat/>
    <w:rsid w:val="008433F2"/>
    <w:pPr>
      <w:spacing w:line="360" w:lineRule="auto"/>
      <w:jc w:val="center"/>
    </w:pPr>
    <w:rPr>
      <w:b/>
      <w:sz w:val="24"/>
    </w:rPr>
  </w:style>
  <w:style w:type="character" w:customStyle="1" w:styleId="Char">
    <w:name w:val="题注 Char"/>
    <w:link w:val="a6"/>
    <w:qFormat/>
    <w:rsid w:val="008433F2"/>
    <w:rPr>
      <w:rFonts w:eastAsia="黑体"/>
      <w:sz w:val="24"/>
      <w:szCs w:val="20"/>
    </w:rPr>
  </w:style>
  <w:style w:type="table" w:customStyle="1" w:styleId="TableNormal">
    <w:name w:val="Table Normal"/>
    <w:unhideWhenUsed/>
    <w:qFormat/>
    <w:rsid w:val="008433F2"/>
    <w:tblPr>
      <w:tblCellMar>
        <w:top w:w="0" w:type="dxa"/>
        <w:left w:w="0" w:type="dxa"/>
        <w:bottom w:w="0" w:type="dxa"/>
        <w:right w:w="0" w:type="dxa"/>
      </w:tblCellMar>
    </w:tblPr>
  </w:style>
  <w:style w:type="paragraph" w:customStyle="1" w:styleId="aff3">
    <w:name w:val="中大表格内容"/>
    <w:basedOn w:val="a"/>
    <w:qFormat/>
    <w:rsid w:val="008433F2"/>
    <w:pPr>
      <w:autoSpaceDE w:val="0"/>
      <w:autoSpaceDN w:val="0"/>
      <w:adjustRightInd w:val="0"/>
      <w:jc w:val="center"/>
    </w:pPr>
    <w:rPr>
      <w:rFonts w:ascii="宋体" w:hAnsi="宋体" w:cs="宋体"/>
      <w:kern w:val="0"/>
      <w:lang w:val="zh-CN"/>
    </w:rPr>
  </w:style>
  <w:style w:type="paragraph" w:customStyle="1" w:styleId="5">
    <w:name w:val="正文5"/>
    <w:qFormat/>
    <w:rsid w:val="008433F2"/>
    <w:pPr>
      <w:spacing w:line="360" w:lineRule="auto"/>
      <w:ind w:firstLineChars="200" w:firstLine="200"/>
    </w:pPr>
    <w:rPr>
      <w:rFonts w:cs="宋体"/>
      <w:sz w:val="24"/>
      <w:szCs w:val="22"/>
    </w:rPr>
  </w:style>
  <w:style w:type="paragraph" w:customStyle="1" w:styleId="2Char2222">
    <w:name w:val="样式 样式 样式 样式 正文首行缩进 2Char2 + 首行缩进:  2 字符 + 首行缩进:  2 字符 + 首行缩进:  2..."/>
    <w:basedOn w:val="a"/>
    <w:qFormat/>
    <w:rsid w:val="008433F2"/>
    <w:pPr>
      <w:spacing w:line="360" w:lineRule="auto"/>
    </w:pPr>
    <w:rPr>
      <w:rFonts w:ascii="宋体" w:cs="宋体"/>
    </w:rPr>
  </w:style>
  <w:style w:type="paragraph" w:customStyle="1" w:styleId="aff4">
    <w:name w:val="正文内容"/>
    <w:basedOn w:val="a"/>
    <w:qFormat/>
    <w:rsid w:val="008433F2"/>
    <w:pPr>
      <w:ind w:firstLine="624"/>
    </w:pPr>
    <w:rPr>
      <w:rFonts w:ascii="宋体" w:hAnsi="宋体"/>
    </w:rPr>
  </w:style>
  <w:style w:type="paragraph" w:customStyle="1" w:styleId="16">
    <w:name w:val="样式1"/>
    <w:basedOn w:val="a"/>
    <w:next w:val="a9"/>
    <w:qFormat/>
    <w:rsid w:val="008433F2"/>
    <w:pPr>
      <w:jc w:val="center"/>
    </w:pPr>
    <w:rPr>
      <w:kern w:val="0"/>
      <w:szCs w:val="20"/>
    </w:rPr>
  </w:style>
  <w:style w:type="paragraph" w:customStyle="1" w:styleId="xl28">
    <w:name w:val="xl28"/>
    <w:basedOn w:val="a"/>
    <w:qFormat/>
    <w:rsid w:val="008433F2"/>
    <w:pPr>
      <w:widowControl/>
      <w:spacing w:before="100" w:beforeAutospacing="1" w:after="100" w:afterAutospacing="1"/>
      <w:jc w:val="center"/>
    </w:pPr>
    <w:rPr>
      <w:rFonts w:ascii="黑体" w:eastAsia="黑体" w:hAnsi="宋体" w:hint="eastAsia"/>
      <w:kern w:val="0"/>
      <w:sz w:val="28"/>
      <w:szCs w:val="28"/>
    </w:rPr>
  </w:style>
  <w:style w:type="paragraph" w:customStyle="1" w:styleId="aff5">
    <w:name w:val="报告表内容"/>
    <w:basedOn w:val="a"/>
    <w:qFormat/>
    <w:rsid w:val="008433F2"/>
    <w:pPr>
      <w:tabs>
        <w:tab w:val="left" w:pos="2625"/>
      </w:tabs>
      <w:adjustRightInd w:val="0"/>
      <w:spacing w:line="300" w:lineRule="exact"/>
      <w:jc w:val="center"/>
      <w:textAlignment w:val="baseline"/>
    </w:pPr>
    <w:rPr>
      <w:kern w:val="0"/>
    </w:rPr>
  </w:style>
  <w:style w:type="paragraph" w:customStyle="1" w:styleId="17">
    <w:name w:val="1正文"/>
    <w:qFormat/>
    <w:rsid w:val="008433F2"/>
    <w:pPr>
      <w:spacing w:line="480" w:lineRule="exact"/>
      <w:ind w:firstLineChars="200" w:firstLine="200"/>
      <w:jc w:val="both"/>
    </w:pPr>
    <w:rPr>
      <w:kern w:val="2"/>
      <w:sz w:val="24"/>
      <w:szCs w:val="24"/>
    </w:rPr>
  </w:style>
  <w:style w:type="paragraph" w:customStyle="1" w:styleId="32">
    <w:name w:val="表格32"/>
    <w:basedOn w:val="a"/>
    <w:next w:val="17"/>
    <w:qFormat/>
    <w:rsid w:val="008433F2"/>
    <w:pPr>
      <w:autoSpaceDE w:val="0"/>
      <w:autoSpaceDN w:val="0"/>
      <w:adjustRightInd w:val="0"/>
      <w:jc w:val="center"/>
      <w:textAlignment w:val="baseline"/>
    </w:pPr>
    <w:rPr>
      <w:kern w:val="24"/>
      <w:szCs w:val="20"/>
    </w:rPr>
  </w:style>
  <w:style w:type="paragraph" w:customStyle="1" w:styleId="TableParagraph">
    <w:name w:val="Table Paragraph"/>
    <w:basedOn w:val="a"/>
    <w:qFormat/>
    <w:rsid w:val="008433F2"/>
  </w:style>
  <w:style w:type="paragraph" w:customStyle="1" w:styleId="zw">
    <w:name w:val="zw"/>
    <w:basedOn w:val="a"/>
    <w:qFormat/>
    <w:rsid w:val="008433F2"/>
    <w:pPr>
      <w:shd w:val="clear" w:color="auto" w:fill="FFFFFF"/>
      <w:adjustRightInd w:val="0"/>
      <w:snapToGrid w:val="0"/>
      <w:spacing w:line="360" w:lineRule="auto"/>
      <w:ind w:firstLineChars="200" w:firstLine="480"/>
    </w:pPr>
    <w:rPr>
      <w:rFonts w:ascii="宋体" w:hAnsi="宋体"/>
      <w:kern w:val="0"/>
      <w:sz w:val="24"/>
    </w:rPr>
  </w:style>
  <w:style w:type="paragraph" w:customStyle="1" w:styleId="aff6">
    <w:name w:val="样式式"/>
    <w:basedOn w:val="a"/>
    <w:qFormat/>
    <w:rsid w:val="008433F2"/>
    <w:pPr>
      <w:jc w:val="center"/>
    </w:pPr>
  </w:style>
  <w:style w:type="paragraph" w:customStyle="1" w:styleId="ZW0">
    <w:name w:val="ZW"/>
    <w:basedOn w:val="a"/>
    <w:qFormat/>
    <w:rsid w:val="008433F2"/>
    <w:pPr>
      <w:adjustRightInd w:val="0"/>
      <w:snapToGrid w:val="0"/>
      <w:spacing w:line="360" w:lineRule="auto"/>
      <w:ind w:firstLineChars="200" w:firstLine="200"/>
    </w:pPr>
    <w:rPr>
      <w:rFonts w:eastAsia="仿宋_GB2312"/>
      <w:kern w:val="0"/>
      <w:sz w:val="28"/>
    </w:rPr>
  </w:style>
  <w:style w:type="paragraph" w:customStyle="1" w:styleId="aff7">
    <w:name w:val="报告正文"/>
    <w:basedOn w:val="a"/>
    <w:qFormat/>
    <w:rsid w:val="008433F2"/>
    <w:pPr>
      <w:spacing w:line="360" w:lineRule="auto"/>
      <w:ind w:firstLineChars="200" w:firstLine="480"/>
    </w:pPr>
    <w:rPr>
      <w:rFonts w:ascii="行书体" w:eastAsia="黑体" w:hAnsi="行书体" w:cs="行书体"/>
      <w:sz w:val="24"/>
    </w:rPr>
  </w:style>
  <w:style w:type="paragraph" w:customStyle="1" w:styleId="aff8">
    <w:name w:val="表文字"/>
    <w:basedOn w:val="a"/>
    <w:qFormat/>
    <w:rsid w:val="008433F2"/>
    <w:pPr>
      <w:overflowPunct w:val="0"/>
      <w:autoSpaceDE w:val="0"/>
      <w:autoSpaceDN w:val="0"/>
      <w:adjustRightInd w:val="0"/>
      <w:spacing w:line="240" w:lineRule="atLeast"/>
      <w:jc w:val="center"/>
      <w:textAlignment w:val="baseline"/>
    </w:pPr>
    <w:rPr>
      <w:sz w:val="24"/>
      <w:szCs w:val="24"/>
    </w:rPr>
  </w:style>
  <w:style w:type="paragraph" w:customStyle="1" w:styleId="aff9">
    <w:name w:val="表格内容"/>
    <w:basedOn w:val="a"/>
    <w:next w:val="a"/>
    <w:qFormat/>
    <w:rsid w:val="008433F2"/>
    <w:pPr>
      <w:adjustRightInd w:val="0"/>
      <w:snapToGrid w:val="0"/>
      <w:jc w:val="center"/>
    </w:pPr>
    <w:rPr>
      <w:kern w:val="0"/>
    </w:rPr>
  </w:style>
  <w:style w:type="paragraph" w:customStyle="1" w:styleId="affa">
    <w:name w:val="正文文"/>
    <w:basedOn w:val="a"/>
    <w:qFormat/>
    <w:rsid w:val="008433F2"/>
    <w:pPr>
      <w:ind w:firstLine="1441"/>
      <w:jc w:val="left"/>
    </w:pPr>
  </w:style>
  <w:style w:type="paragraph" w:customStyle="1" w:styleId="BG1">
    <w:name w:val="BG1"/>
    <w:basedOn w:val="a"/>
    <w:qFormat/>
    <w:rsid w:val="008433F2"/>
    <w:pPr>
      <w:spacing w:line="360" w:lineRule="auto"/>
      <w:ind w:firstLineChars="200" w:firstLine="422"/>
      <w:jc w:val="center"/>
    </w:pPr>
    <w:rPr>
      <w:b/>
      <w:bCs/>
      <w:color w:val="000000"/>
      <w:kern w:val="0"/>
      <w:sz w:val="30"/>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png"/><Relationship Id="rId39" Type="http://schemas.openxmlformats.org/officeDocument/2006/relationships/hyperlink" Target="https://baike.baidu.com/item/%E8%8A%B3%E7%83%83" TargetMode="Externa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oleObject" Target="embeddings/oleObject9.bin"/><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8.png"/><Relationship Id="rId33" Type="http://schemas.openxmlformats.org/officeDocument/2006/relationships/image" Target="media/image14.wmf"/><Relationship Id="rId38"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3.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6.bin"/><Relationship Id="rId32" Type="http://schemas.openxmlformats.org/officeDocument/2006/relationships/oleObject" Target="embeddings/oleObject8.bin"/><Relationship Id="rId37" Type="http://schemas.openxmlformats.org/officeDocument/2006/relationships/image" Target="media/image16.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emf"/><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2.xml"/><Relationship Id="rId19" Type="http://schemas.openxmlformats.org/officeDocument/2006/relationships/oleObject" Target="embeddings/oleObject4.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oleObject" Target="embeddings/oleObject5.bin"/><Relationship Id="rId27" Type="http://schemas.openxmlformats.org/officeDocument/2006/relationships/image" Target="media/image10.png"/><Relationship Id="rId30" Type="http://schemas.openxmlformats.org/officeDocument/2006/relationships/oleObject" Target="embeddings/oleObject7.bin"/><Relationship Id="rId35" Type="http://schemas.openxmlformats.org/officeDocument/2006/relationships/image" Target="media/image15.wmf"/><Relationship Id="rId43"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df28ac-044b-4a3a-8cd8-ad53cb0cb490}"/>
        <w:category>
          <w:name w:val="常规"/>
          <w:gallery w:val="placeholder"/>
        </w:category>
        <w:types>
          <w:type w:val="bbPlcHdr"/>
        </w:types>
        <w:behaviors>
          <w:behavior w:val="content"/>
        </w:behaviors>
        <w:guid w:val="{1FDF28AC-044B-4A3A-8CD8-AD53CB0CB490}"/>
      </w:docPartPr>
      <w:docPartBody>
        <w:p w:rsidR="00973101" w:rsidRDefault="00973101">
          <w:r>
            <w:rPr>
              <w:color w:val="808080"/>
            </w:rPr>
            <w:t>单击此处输入文字。</w:t>
          </w:r>
        </w:p>
      </w:docPartBody>
    </w:docPart>
    <w:docPart>
      <w:docPartPr>
        <w:name w:val="{7665636f-8e3d-408a-8f1e-054561a7c561}"/>
        <w:category>
          <w:name w:val="常规"/>
          <w:gallery w:val="placeholder"/>
        </w:category>
        <w:types>
          <w:type w:val="bbPlcHdr"/>
        </w:types>
        <w:behaviors>
          <w:behavior w:val="content"/>
        </w:behaviors>
        <w:guid w:val="{7665636F-8E3D-408A-8F1E-054561A7C561}"/>
      </w:docPartPr>
      <w:docPartBody>
        <w:p w:rsidR="00973101" w:rsidRDefault="00973101">
          <w:r>
            <w:rPr>
              <w:color w:val="808080"/>
            </w:rPr>
            <w:t>单击此处输入文字。</w:t>
          </w:r>
        </w:p>
      </w:docPartBody>
    </w:docPart>
    <w:docPart>
      <w:docPartPr>
        <w:name w:val="{b9b28709-fadd-4fea-bef0-e61e521b560f}"/>
        <w:category>
          <w:name w:val="常规"/>
          <w:gallery w:val="placeholder"/>
        </w:category>
        <w:types>
          <w:type w:val="bbPlcHdr"/>
        </w:types>
        <w:behaviors>
          <w:behavior w:val="content"/>
        </w:behaviors>
        <w:guid w:val="{B9B28709-FADD-4FEA-BEF0-E61E521B560F}"/>
      </w:docPartPr>
      <w:docPartBody>
        <w:p w:rsidR="00973101" w:rsidRDefault="00973101">
          <w:r>
            <w:rPr>
              <w:color w:val="808080"/>
            </w:rPr>
            <w:t>单击此处输入文字。</w:t>
          </w:r>
        </w:p>
      </w:docPartBody>
    </w:docPart>
    <w:docPart>
      <w:docPartPr>
        <w:name w:val="{1bbd3742-b3ab-49b9-8557-e71257e54db9}"/>
        <w:category>
          <w:name w:val="常规"/>
          <w:gallery w:val="placeholder"/>
        </w:category>
        <w:types>
          <w:type w:val="bbPlcHdr"/>
        </w:types>
        <w:behaviors>
          <w:behavior w:val="content"/>
        </w:behaviors>
        <w:guid w:val="{1BBD3742-B3AB-49B9-8557-E71257E54DB9}"/>
      </w:docPartPr>
      <w:docPartBody>
        <w:p w:rsidR="00973101" w:rsidRDefault="00973101">
          <w:r>
            <w:rPr>
              <w:color w:val="808080"/>
            </w:rPr>
            <w:t>单击此处输入文字。</w:t>
          </w:r>
        </w:p>
      </w:docPartBody>
    </w:docPart>
    <w:docPart>
      <w:docPartPr>
        <w:name w:val="{d6825b8e-7803-47ab-8542-4aef9ceecd9a}"/>
        <w:category>
          <w:name w:val="常规"/>
          <w:gallery w:val="placeholder"/>
        </w:category>
        <w:types>
          <w:type w:val="bbPlcHdr"/>
        </w:types>
        <w:behaviors>
          <w:behavior w:val="content"/>
        </w:behaviors>
        <w:guid w:val="{D6825B8E-7803-47AB-8542-4AEF9CEECD9A}"/>
      </w:docPartPr>
      <w:docPartBody>
        <w:p w:rsidR="00973101" w:rsidRDefault="00973101">
          <w:r>
            <w:rPr>
              <w:color w:val="808080"/>
            </w:rPr>
            <w:t>单击此处输入文字。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行书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TimesNewRomanPS-BoldMT">
    <w:altName w:val="微软雅黑"/>
    <w:charset w:val="00"/>
    <w:family w:val="auto"/>
    <w:pitch w:val="default"/>
    <w:sig w:usb0="00000000" w:usb1="00000000" w:usb2="00000000" w:usb3="00000000" w:csb0="00040001" w:csb1="00000000"/>
  </w:font>
  <w:font w:name="宋">
    <w:altName w:val="宋体"/>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E21D39"/>
    <w:rsid w:val="00973101"/>
    <w:rsid w:val="00E21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1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9845</Words>
  <Characters>56120</Characters>
  <Application>Microsoft Office Word</Application>
  <DocSecurity>0</DocSecurity>
  <Lines>467</Lines>
  <Paragraphs>131</Paragraphs>
  <ScaleCrop>false</ScaleCrop>
  <Company/>
  <LinksUpToDate>false</LinksUpToDate>
  <CharactersWithSpaces>65834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艾文娟</dc:creator>
  <cp:lastModifiedBy>Administrator</cp:lastModifiedBy>
  <cp:revision>3</cp:revision>
  <cp:lastPrinted>2024-05-30T07:07:00Z</cp:lastPrinted>
  <dcterms:created xsi:type="dcterms:W3CDTF">2021-04-01T03:41:00Z</dcterms:created>
  <dcterms:modified xsi:type="dcterms:W3CDTF">2024-09-05T03:01:00Z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9BDAFBD6E4374A0693E8055FA74722D0_13</vt:lpwstr>
  </property>
</Properties>
</file>