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rPr>
          <w:rFonts w:ascii="仿宋_GB2312" w:hAnsi="仿宋_GB2312" w:eastAsia="仿宋_GB2312" w:cs="仿宋_GB2312"/>
          <w:sz w:val="28"/>
          <w:szCs w:val="28"/>
        </w:rPr>
      </w:pPr>
      <w:bookmarkStart w:id="0" w:name="_Toc338665977"/>
      <w:bookmarkStart w:id="1" w:name="_Toc338666136"/>
      <w:bookmarkStart w:id="2" w:name="_Toc338666324"/>
      <w:bookmarkStart w:id="3" w:name="_Toc339876871"/>
      <w:bookmarkStart w:id="4" w:name="_Toc338665990"/>
    </w:p>
    <w:p>
      <w:pPr>
        <w:spacing w:line="570" w:lineRule="exact"/>
        <w:jc w:val="center"/>
        <w:rPr>
          <w:rFonts w:ascii="仿宋_GB2312" w:hAnsi="仿宋" w:eastAsia="仿宋_GB2312"/>
          <w:sz w:val="28"/>
          <w:szCs w:val="28"/>
        </w:rPr>
      </w:pPr>
    </w:p>
    <w:p>
      <w:pPr>
        <w:pStyle w:val="2"/>
        <w:spacing w:line="570" w:lineRule="exact"/>
      </w:pPr>
    </w:p>
    <w:p>
      <w:pPr>
        <w:pStyle w:val="13"/>
        <w:spacing w:before="0" w:after="0" w:line="570" w:lineRule="exact"/>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蓝山县城市管理和综合执法局 2019年度重点流域水环境综合治理（第二批）中央预算内基建资金</w:t>
      </w:r>
    </w:p>
    <w:p>
      <w:pPr>
        <w:pStyle w:val="13"/>
        <w:spacing w:before="0" w:after="0" w:line="570" w:lineRule="exact"/>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生活污水处理厂二期扩容工程</w:t>
      </w:r>
    </w:p>
    <w:p>
      <w:pPr>
        <w:pStyle w:val="13"/>
        <w:spacing w:before="0" w:after="0" w:line="570" w:lineRule="exact"/>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专项资金绩效评价报告</w:t>
      </w:r>
    </w:p>
    <w:p>
      <w:pPr>
        <w:tabs>
          <w:tab w:val="left" w:pos="8505"/>
        </w:tabs>
        <w:spacing w:line="570" w:lineRule="exact"/>
        <w:jc w:val="right"/>
        <w:rPr>
          <w:rFonts w:hint="eastAsia" w:ascii="方正仿宋_GB2312" w:hAnsi="方正仿宋_GB2312" w:eastAsia="方正仿宋_GB2312" w:cs="方正仿宋_GB2312"/>
          <w:sz w:val="28"/>
          <w:szCs w:val="28"/>
        </w:rPr>
      </w:pPr>
    </w:p>
    <w:p>
      <w:pPr>
        <w:spacing w:line="570" w:lineRule="exact"/>
        <w:ind w:right="695" w:rightChars="331" w:firstLine="560" w:firstLineChars="200"/>
        <w:jc w:val="right"/>
        <w:rPr>
          <w:rFonts w:hint="eastAsia" w:ascii="方正仿宋_GB2312" w:hAnsi="方正仿宋_GB2312" w:eastAsia="方正仿宋_GB2312" w:cs="方正仿宋_GB2312"/>
          <w:kern w:val="0"/>
          <w:sz w:val="28"/>
          <w:szCs w:val="28"/>
        </w:rPr>
      </w:pPr>
    </w:p>
    <w:p>
      <w:pPr>
        <w:pStyle w:val="2"/>
        <w:spacing w:line="570" w:lineRule="exact"/>
        <w:jc w:val="right"/>
        <w:rPr>
          <w:rFonts w:hint="eastAsia" w:ascii="方正仿宋_GB2312" w:hAnsi="方正仿宋_GB2312" w:eastAsia="方正仿宋_GB2312" w:cs="方正仿宋_GB2312"/>
          <w:sz w:val="28"/>
          <w:szCs w:val="28"/>
        </w:rPr>
      </w:pPr>
    </w:p>
    <w:p>
      <w:pPr>
        <w:spacing w:line="570" w:lineRule="exact"/>
        <w:ind w:right="-334" w:rightChars="-159"/>
        <w:jc w:val="right"/>
        <w:rPr>
          <w:rFonts w:hint="eastAsia" w:ascii="Times New Roman" w:eastAsia="方正仿宋_GB2312"/>
          <w:bCs w:val="0"/>
          <w:sz w:val="28"/>
          <w:szCs w:val="28"/>
        </w:rPr>
      </w:pPr>
      <w:r>
        <w:rPr>
          <w:rFonts w:hint="eastAsia" w:ascii="Times New Roman" w:hAnsi="Times New Roman" w:eastAsia="方正仿宋_GB2312"/>
          <w:sz w:val="28"/>
          <w:szCs w:val="28"/>
        </w:rPr>
        <w:t>湘诚审专【2020】</w:t>
      </w:r>
      <w:ins w:id="0" w:author="小0" w:date="2021-01-05T21:08:54Z">
        <w:r>
          <w:rPr>
            <w:rFonts w:hint="eastAsia" w:eastAsia="方正仿宋_GB2312"/>
            <w:sz w:val="28"/>
            <w:szCs w:val="28"/>
            <w:lang w:val="en-US" w:eastAsia="zh-CN"/>
          </w:rPr>
          <w:t xml:space="preserve">   </w:t>
        </w:r>
      </w:ins>
      <w:r>
        <w:rPr>
          <w:rFonts w:hint="eastAsia" w:ascii="Times New Roman" w:hAnsi="Times New Roman" w:eastAsia="方正仿宋_GB2312"/>
          <w:sz w:val="28"/>
          <w:szCs w:val="28"/>
        </w:rPr>
        <w:t>号</w:t>
      </w:r>
    </w:p>
    <w:bookmarkEnd w:id="0"/>
    <w:bookmarkEnd w:id="1"/>
    <w:bookmarkEnd w:id="2"/>
    <w:bookmarkEnd w:id="3"/>
    <w:bookmarkEnd w:id="4"/>
    <w:p>
      <w:pPr>
        <w:keepNext w:val="0"/>
        <w:keepLines w:val="0"/>
        <w:pageBreakBefore w:val="0"/>
        <w:widowControl/>
        <w:kinsoku/>
        <w:wordWrap/>
        <w:overflowPunct/>
        <w:topLinePunct w:val="0"/>
        <w:autoSpaceDE/>
        <w:autoSpaceDN/>
        <w:bidi w:val="0"/>
        <w:adjustRightInd/>
        <w:snapToGrid/>
        <w:spacing w:line="570" w:lineRule="exact"/>
        <w:ind w:right="0" w:rightChars="0"/>
        <w:jc w:val="both"/>
        <w:textAlignment w:val="auto"/>
        <w:rPr>
          <w:rFonts w:hint="default" w:ascii="Times New Roman" w:hAnsi="Times New Roman" w:eastAsia="方正仿宋_GB2312" w:cs="Times New Roman"/>
          <w:b/>
          <w:bCs/>
          <w:sz w:val="28"/>
          <w:szCs w:val="28"/>
          <w:lang w:val="en-US" w:eastAsia="zh-CN"/>
        </w:rPr>
      </w:pPr>
      <w:r>
        <w:rPr>
          <w:rFonts w:hint="eastAsia" w:ascii="方正仿宋_GB2312" w:hAnsi="方正仿宋_GB2312" w:eastAsia="方正仿宋_GB2312" w:cs="方正仿宋_GB2312"/>
          <w:sz w:val="28"/>
          <w:szCs w:val="28"/>
        </w:rPr>
        <w:t xml:space="preserve">    </w:t>
      </w:r>
      <w:r>
        <w:rPr>
          <w:rFonts w:hint="eastAsia" w:ascii="Times New Roman" w:hAnsi="Times New Roman" w:eastAsia="方正仿宋_GB2312" w:cs="Times New Roman"/>
          <w:b/>
          <w:bCs/>
          <w:sz w:val="28"/>
          <w:szCs w:val="28"/>
          <w:lang w:val="en-US" w:eastAsia="zh-CN"/>
        </w:rPr>
        <w:t>蓝山县财政局：</w:t>
      </w:r>
    </w:p>
    <w:p>
      <w:pPr>
        <w:widowControl/>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为进一步规范和加强财政专项资金管理，提高财政资金使用效益，根据《项目支出绩效评价管理办法》（财预〔</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号）</w:t>
      </w:r>
      <w:r>
        <w:rPr>
          <w:rFonts w:hint="eastAsia" w:ascii="方正仿宋_GB2312" w:hAnsi="方正仿宋_GB2312" w:eastAsia="方正仿宋_GB2312" w:cs="方正仿宋_GB2312"/>
          <w:kern w:val="0"/>
          <w:sz w:val="28"/>
          <w:szCs w:val="28"/>
        </w:rPr>
        <w:t>、《湖南省人民政府关于全面推进预算绩效管理的意见》（湘政发〔</w:t>
      </w:r>
      <w:r>
        <w:rPr>
          <w:rFonts w:hint="eastAsia" w:ascii="Times New Roman" w:hAnsi="Times New Roman" w:eastAsia="方正仿宋_GB2312" w:cs="方正仿宋_GB2312"/>
          <w:kern w:val="0"/>
          <w:sz w:val="28"/>
          <w:szCs w:val="28"/>
        </w:rPr>
        <w:t>2012</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33</w:t>
      </w:r>
      <w:r>
        <w:rPr>
          <w:rFonts w:hint="eastAsia" w:ascii="方正仿宋_GB2312" w:hAnsi="方正仿宋_GB2312" w:eastAsia="方正仿宋_GB2312" w:cs="方正仿宋_GB2312"/>
          <w:kern w:val="0"/>
          <w:sz w:val="28"/>
          <w:szCs w:val="28"/>
        </w:rPr>
        <w:t>号）、《永州市人民政府关于全面推进预算绩效管理的实施意见》（永政发〔</w:t>
      </w:r>
      <w:r>
        <w:rPr>
          <w:rFonts w:hint="eastAsia" w:ascii="Times New Roman" w:hAnsi="Times New Roman" w:eastAsia="方正仿宋_GB2312" w:cs="方正仿宋_GB2312"/>
          <w:kern w:val="0"/>
          <w:sz w:val="28"/>
          <w:szCs w:val="28"/>
        </w:rPr>
        <w:t>2013</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24</w:t>
      </w:r>
      <w:r>
        <w:rPr>
          <w:rFonts w:hint="eastAsia" w:ascii="方正仿宋_GB2312" w:hAnsi="方正仿宋_GB2312" w:eastAsia="方正仿宋_GB2312" w:cs="方正仿宋_GB2312"/>
          <w:kern w:val="0"/>
          <w:sz w:val="28"/>
          <w:szCs w:val="28"/>
        </w:rPr>
        <w:t>号），结合《蓝山县财政局关于开展</w:t>
      </w:r>
      <w:r>
        <w:rPr>
          <w:rFonts w:hint="eastAsia" w:ascii="Times New Roman" w:hAnsi="Times New Roman" w:eastAsia="方正仿宋_GB2312" w:cs="方正仿宋_GB2312"/>
          <w:kern w:val="0"/>
          <w:sz w:val="28"/>
          <w:szCs w:val="28"/>
        </w:rPr>
        <w:t>2019</w:t>
      </w:r>
      <w:r>
        <w:rPr>
          <w:rFonts w:hint="eastAsia" w:ascii="方正仿宋_GB2312" w:hAnsi="方正仿宋_GB2312" w:eastAsia="方正仿宋_GB2312" w:cs="方正仿宋_GB2312"/>
          <w:kern w:val="0"/>
          <w:sz w:val="28"/>
          <w:szCs w:val="28"/>
        </w:rPr>
        <w:t>年重点绩效评价工作的通知（中介机构评价）》（蓝财绩〔</w:t>
      </w:r>
      <w:r>
        <w:rPr>
          <w:rFonts w:hint="eastAsia" w:ascii="Times New Roman" w:hAnsi="Times New Roman" w:eastAsia="方正仿宋_GB2312" w:cs="方正仿宋_GB2312"/>
          <w:kern w:val="0"/>
          <w:sz w:val="28"/>
          <w:szCs w:val="28"/>
        </w:rPr>
        <w:t>2020</w:t>
      </w:r>
      <w:r>
        <w:rPr>
          <w:rFonts w:hint="eastAsia" w:ascii="方正仿宋_GB2312" w:hAnsi="方正仿宋_GB2312" w:eastAsia="方正仿宋_GB2312" w:cs="方正仿宋_GB2312"/>
          <w:kern w:val="0"/>
          <w:sz w:val="28"/>
          <w:szCs w:val="28"/>
        </w:rPr>
        <w:t>〕</w:t>
      </w:r>
      <w:r>
        <w:rPr>
          <w:rFonts w:hint="eastAsia" w:ascii="Times New Roman" w:hAnsi="Times New Roman" w:eastAsia="方正仿宋_GB2312" w:cs="方正仿宋_GB2312"/>
          <w:kern w:val="0"/>
          <w:sz w:val="28"/>
          <w:szCs w:val="28"/>
        </w:rPr>
        <w:t>4</w:t>
      </w:r>
      <w:r>
        <w:rPr>
          <w:rFonts w:hint="eastAsia" w:ascii="方正仿宋_GB2312" w:hAnsi="方正仿宋_GB2312" w:eastAsia="方正仿宋_GB2312" w:cs="方正仿宋_GB2312"/>
          <w:kern w:val="0"/>
          <w:sz w:val="28"/>
          <w:szCs w:val="28"/>
        </w:rPr>
        <w:t>号）的要求</w:t>
      </w:r>
      <w:r>
        <w:rPr>
          <w:rFonts w:hint="eastAsia" w:ascii="方正仿宋_GB2312" w:hAnsi="方正仿宋_GB2312" w:eastAsia="方正仿宋_GB2312" w:cs="方正仿宋_GB2312"/>
          <w:color w:val="000000"/>
          <w:sz w:val="28"/>
          <w:szCs w:val="28"/>
        </w:rPr>
        <w:t>，广东诚安信会计师事务所（特殊普通合伙）湖南分所接受蓝山县财政局的委托，本着独立、客观、公正、科学的原则，</w:t>
      </w:r>
      <w:r>
        <w:rPr>
          <w:rFonts w:hint="eastAsia" w:ascii="方正仿宋_GB2312" w:hAnsi="方正仿宋_GB2312" w:eastAsia="方正仿宋_GB2312" w:cs="方正仿宋_GB2312"/>
          <w:sz w:val="28"/>
          <w:szCs w:val="28"/>
        </w:rPr>
        <w:t>于</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12</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对蓝山县城市管理和综合执法局 （以下简称“蓝山县城管局 ”或“城管局”）</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年度重点流域水环境综合治理（第二批）中央预算内基建资金生活污水处理厂二期扩容工程专项资金实施绩效评价</w:t>
      </w:r>
      <w:r>
        <w:rPr>
          <w:rFonts w:hint="eastAsia" w:ascii="方正仿宋_GB2312" w:hAnsi="方正仿宋_GB2312" w:eastAsia="方正仿宋_GB2312" w:cs="方正仿宋_GB2312"/>
          <w:sz w:val="28"/>
          <w:szCs w:val="28"/>
        </w:rPr>
        <w:t>。根据财政支出绩效评价的有关规定，形成本绩效评价报告。</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一、项目基本情况</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（一）项目概况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为了加快蓝山水生态文明建设和美丽乡村建设，提高水务公共服务效率，实现水资源优化配置和高效利用，</w:t>
      </w:r>
      <w:r>
        <w:rPr>
          <w:rFonts w:hint="eastAsia" w:ascii="Times New Roman" w:hAnsi="Times New Roman" w:eastAsia="方正仿宋_GB2312" w:cs="方正仿宋_GB2312"/>
          <w:sz w:val="28"/>
          <w:szCs w:val="28"/>
        </w:rPr>
        <w:t>2017</w:t>
      </w:r>
      <w:r>
        <w:rPr>
          <w:rFonts w:hint="eastAsia" w:ascii="方正仿宋_GB2312" w:hAnsi="方正仿宋_GB2312" w:eastAsia="方正仿宋_GB2312" w:cs="方正仿宋_GB2312"/>
          <w:sz w:val="28"/>
          <w:szCs w:val="28"/>
        </w:rPr>
        <w:t>年蓝山县委政府决定启动“蓝山县生活污水处理厂二期扩容工程”。经过两次挂网投标，最终确定的工程承包方为湖南泽天源建设工程有限公司，总投资约</w:t>
      </w:r>
      <w:r>
        <w:rPr>
          <w:rFonts w:hint="eastAsia" w:ascii="Times New Roman" w:hAnsi="Times New Roman" w:eastAsia="方正仿宋_GB2312" w:cs="方正仿宋_GB2312"/>
          <w:sz w:val="28"/>
          <w:szCs w:val="28"/>
        </w:rPr>
        <w:t>7800</w:t>
      </w:r>
      <w:r>
        <w:rPr>
          <w:rFonts w:hint="eastAsia" w:ascii="方正仿宋_GB2312" w:hAnsi="方正仿宋_GB2312" w:eastAsia="方正仿宋_GB2312" w:cs="方正仿宋_GB2312"/>
          <w:sz w:val="28"/>
          <w:szCs w:val="28"/>
        </w:rPr>
        <w:t>万元，建设地点在永州市蓝山县原生活污水厂内，占地面积</w:t>
      </w:r>
      <w:r>
        <w:rPr>
          <w:rFonts w:hint="eastAsia" w:ascii="Times New Roman" w:hAnsi="Times New Roman" w:eastAsia="方正仿宋_GB2312" w:cs="方正仿宋_GB2312"/>
          <w:sz w:val="28"/>
          <w:szCs w:val="28"/>
        </w:rPr>
        <w:t>35</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215</w:t>
      </w:r>
      <w:r>
        <w:rPr>
          <w:rFonts w:hint="eastAsia" w:ascii="方正仿宋_GB2312" w:hAnsi="方正仿宋_GB2312" w:eastAsia="方正仿宋_GB2312" w:cs="方正仿宋_GB2312"/>
          <w:sz w:val="28"/>
          <w:szCs w:val="28"/>
        </w:rPr>
        <w:t>亩，采取A</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O脱氮除磷处理工艺（即厌氧-缺氧-好氧活性污泥法），达到污水处理排放一级A标准，工程建设完成后日处理污水可达</w:t>
      </w: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万吨。</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（二）项目目标</w:t>
      </w:r>
    </w:p>
    <w:p>
      <w:pPr>
        <w:pStyle w:val="12"/>
        <w:tabs>
          <w:tab w:val="left" w:pos="830"/>
        </w:tabs>
        <w:spacing w:before="0" w:beforeAutospacing="0" w:after="0" w:afterAutospacing="0" w:line="570" w:lineRule="exact"/>
        <w:ind w:firstLine="560" w:firstLineChars="200"/>
        <w:jc w:val="both"/>
        <w:rPr>
          <w:rFonts w:hint="eastAsia" w:ascii="方正仿宋_GB2312" w:hAnsi="方正仿宋_GB2312" w:eastAsia="方正仿宋_GB2312" w:cs="方正仿宋_GB2312"/>
          <w:kern w:val="2"/>
          <w:sz w:val="28"/>
          <w:szCs w:val="28"/>
        </w:rPr>
      </w:pPr>
      <w:r>
        <w:rPr>
          <w:rFonts w:hint="eastAsia" w:ascii="方正仿宋_GB2312" w:hAnsi="方正仿宋_GB2312" w:eastAsia="方正仿宋_GB2312" w:cs="方正仿宋_GB2312"/>
          <w:kern w:val="2"/>
          <w:sz w:val="28"/>
          <w:szCs w:val="28"/>
        </w:rPr>
        <w:t>完成蓝山县生活污水处理厂二期扩容工程建设，包括地勘、初步设计、施工图设计、工程施工、设备采购、设备安装与调试等施工内容。工程完工后，</w:t>
      </w:r>
      <w:r>
        <w:rPr>
          <w:rFonts w:hint="eastAsia" w:ascii="方正仿宋_GB2312" w:hAnsi="方正仿宋_GB2312" w:eastAsia="方正仿宋_GB2312" w:cs="方正仿宋_GB2312"/>
          <w:sz w:val="28"/>
          <w:szCs w:val="28"/>
        </w:rPr>
        <w:t>有效改善城市水环境普遍污染状况,有效地保护、利用和节约水资源。</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（三）项目绩效依据</w:t>
      </w:r>
    </w:p>
    <w:p>
      <w:pPr>
        <w:spacing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为加强财政支出管理，优化财政支出结构，提高财政资金使用效益，根据中共中央、国务院《关于全面加强生态环境保护坚决打好污染防治攻坚战的意见》(中发〔</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17</w:t>
      </w:r>
      <w:r>
        <w:rPr>
          <w:rFonts w:hint="eastAsia" w:ascii="方正仿宋_GB2312" w:hAnsi="方正仿宋_GB2312" w:eastAsia="方正仿宋_GB2312" w:cs="方正仿宋_GB2312"/>
          <w:bCs/>
          <w:sz w:val="28"/>
          <w:szCs w:val="28"/>
        </w:rPr>
        <w:t>号)、国务院办公厅《关于保持基础设施领域补短板力度的指导意见》(国办发〔</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101</w:t>
      </w:r>
      <w:r>
        <w:rPr>
          <w:rFonts w:hint="eastAsia" w:ascii="方正仿宋_GB2312" w:hAnsi="方正仿宋_GB2312" w:eastAsia="方正仿宋_GB2312" w:cs="方正仿宋_GB2312"/>
          <w:bCs/>
          <w:sz w:val="28"/>
          <w:szCs w:val="28"/>
        </w:rPr>
        <w:t>号)和湖南省人民政府办公厅《关于印发湖南省乡镇污水处理设施建设四年行动实施方案(</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2022</w:t>
      </w:r>
      <w:r>
        <w:rPr>
          <w:rFonts w:hint="eastAsia" w:ascii="方正仿宋_GB2312" w:hAnsi="方正仿宋_GB2312" w:eastAsia="方正仿宋_GB2312" w:cs="方正仿宋_GB2312"/>
          <w:bCs/>
          <w:sz w:val="28"/>
          <w:szCs w:val="28"/>
        </w:rPr>
        <w:t>年)的通知》湘政办发〔</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43</w:t>
      </w:r>
      <w:r>
        <w:rPr>
          <w:rFonts w:hint="eastAsia" w:ascii="方正仿宋_GB2312" w:hAnsi="方正仿宋_GB2312" w:eastAsia="方正仿宋_GB2312" w:cs="方正仿宋_GB2312"/>
          <w:bCs/>
          <w:sz w:val="28"/>
          <w:szCs w:val="28"/>
        </w:rPr>
        <w:t>号等文件精神和要求，保证生活污水处理厂二期扩容工程顺利实施，蓝山县财政局决定对蓝山县城管局</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年度重点流域水环境综合治理（第二批）中央预算内基建资金生活污水处理厂二期扩容工程</w:t>
      </w:r>
      <w:r>
        <w:rPr>
          <w:rFonts w:hint="eastAsia" w:ascii="Times New Roman" w:hAnsi="Times New Roman" w:eastAsia="方正仿宋_GB2312" w:cs="方正仿宋_GB2312"/>
          <w:bCs/>
          <w:sz w:val="28"/>
          <w:szCs w:val="28"/>
        </w:rPr>
        <w:t>1090</w:t>
      </w:r>
      <w:r>
        <w:rPr>
          <w:rFonts w:hint="eastAsia" w:ascii="方正仿宋_GB2312" w:hAnsi="方正仿宋_GB2312" w:eastAsia="方正仿宋_GB2312" w:cs="方正仿宋_GB2312"/>
          <w:bCs/>
          <w:sz w:val="28"/>
          <w:szCs w:val="28"/>
        </w:rPr>
        <w:t>万元实施绩效评价。</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 xml:space="preserve"> 二、绩效评价工作情况</w:t>
      </w:r>
      <w:r>
        <w:rPr>
          <w:rFonts w:hint="default" w:ascii="Times New Roman" w:hAnsi="Times New Roman" w:eastAsia="黑体" w:cs="Times New Roman"/>
          <w:sz w:val="28"/>
          <w:szCs w:val="28"/>
          <w:highlight w:val="none"/>
        </w:rPr>
        <w:tab/>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（一）绩效评价目的</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绩效评价的目的在于通过对蓝山县城管局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年度重点流域水环境综合治理（第二批）中央预算内基建资金生活污水处理厂二期扩容工程</w:t>
      </w:r>
      <w:r>
        <w:rPr>
          <w:rFonts w:hint="eastAsia" w:ascii="Times New Roman" w:hAnsi="Times New Roman" w:eastAsia="方正仿宋_GB2312" w:cs="方正仿宋_GB2312"/>
          <w:bCs/>
          <w:sz w:val="28"/>
          <w:szCs w:val="28"/>
        </w:rPr>
        <w:t>1090</w:t>
      </w:r>
      <w:r>
        <w:rPr>
          <w:rFonts w:hint="eastAsia" w:ascii="方正仿宋_GB2312" w:hAnsi="方正仿宋_GB2312" w:eastAsia="方正仿宋_GB2312" w:cs="方正仿宋_GB2312"/>
          <w:bCs/>
          <w:sz w:val="28"/>
          <w:szCs w:val="28"/>
        </w:rPr>
        <w:t>万元</w:t>
      </w:r>
      <w:r>
        <w:rPr>
          <w:rFonts w:hint="eastAsia" w:ascii="方正仿宋_GB2312" w:hAnsi="方正仿宋_GB2312" w:eastAsia="方正仿宋_GB2312" w:cs="方正仿宋_GB2312"/>
          <w:sz w:val="28"/>
          <w:szCs w:val="28"/>
        </w:rPr>
        <w:t>进行绩效评价，强化蓝山县生活污水处理厂二期扩容工程财政资金管理和财政支出绩效理念，提升专项资金的使用效益，保证生活污水处理厂二期扩容工程项目顺利实施。同时探索专项资金的绩效评价的办法、制度，逐步形成绩效评价的体系和机制，进一步提高专项资金使用管理效益。</w:t>
      </w:r>
      <w:bookmarkStart w:id="6" w:name="_GoBack"/>
      <w:bookmarkEnd w:id="6"/>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 xml:space="preserve">（二）绩效评价过程  </w:t>
      </w:r>
    </w:p>
    <w:p>
      <w:pPr>
        <w:spacing w:line="57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10</w:t>
      </w:r>
      <w:r>
        <w:rPr>
          <w:rFonts w:hint="eastAsia" w:ascii="方正仿宋_GB2312" w:hAnsi="方正仿宋_GB2312" w:eastAsia="方正仿宋_GB2312" w:cs="方正仿宋_GB2312"/>
          <w:sz w:val="28"/>
          <w:szCs w:val="28"/>
        </w:rPr>
        <w:t>月下发的</w:t>
      </w:r>
      <w:r>
        <w:rPr>
          <w:rFonts w:hint="eastAsia" w:ascii="方正仿宋_GB2312" w:hAnsi="方正仿宋_GB2312" w:eastAsia="方正仿宋_GB2312" w:cs="方正仿宋_GB2312"/>
          <w:color w:val="000000"/>
          <w:sz w:val="28"/>
          <w:szCs w:val="28"/>
        </w:rPr>
        <w:t>《蓝山县财政局关于开展</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年重点绩效评价工作的通知（中介机构评价）》（蓝财绩〔</w:t>
      </w:r>
      <w:r>
        <w:rPr>
          <w:rFonts w:hint="eastAsia" w:ascii="Times New Roman" w:hAnsi="Times New Roman" w:eastAsia="方正仿宋_GB2312" w:cs="方正仿宋_GB2312"/>
          <w:color w:val="000000"/>
          <w:sz w:val="28"/>
          <w:szCs w:val="28"/>
        </w:rPr>
        <w:t>2020</w:t>
      </w:r>
      <w:r>
        <w:rPr>
          <w:rFonts w:hint="eastAsia" w:ascii="方正仿宋_GB2312" w:hAnsi="方正仿宋_GB2312" w:eastAsia="方正仿宋_GB2312" w:cs="方正仿宋_GB2312"/>
          <w:color w:val="000000"/>
          <w:sz w:val="28"/>
          <w:szCs w:val="28"/>
        </w:rPr>
        <w:t>〕</w:t>
      </w:r>
      <w:r>
        <w:rPr>
          <w:rFonts w:hint="eastAsia" w:ascii="Times New Roman" w:hAnsi="Times New Roman" w:eastAsia="方正仿宋_GB2312" w:cs="方正仿宋_GB2312"/>
          <w:color w:val="000000"/>
          <w:sz w:val="28"/>
          <w:szCs w:val="28"/>
        </w:rPr>
        <w:t>4</w:t>
      </w:r>
      <w:r>
        <w:rPr>
          <w:rFonts w:hint="eastAsia" w:ascii="方正仿宋_GB2312" w:hAnsi="方正仿宋_GB2312" w:eastAsia="方正仿宋_GB2312" w:cs="方正仿宋_GB2312"/>
          <w:color w:val="000000"/>
          <w:sz w:val="28"/>
          <w:szCs w:val="28"/>
        </w:rPr>
        <w:t>号）的要求</w:t>
      </w:r>
      <w:r>
        <w:rPr>
          <w:rFonts w:hint="eastAsia" w:ascii="方正仿宋_GB2312" w:hAnsi="方正仿宋_GB2312" w:eastAsia="方正仿宋_GB2312" w:cs="方正仿宋_GB2312"/>
          <w:sz w:val="28"/>
          <w:szCs w:val="28"/>
        </w:rPr>
        <w:t>，蓝山县财政局委托广东诚安信会计师事务所（特殊普通合伙）湖南分所负责绩效评价工作的具体组织实施。</w:t>
      </w:r>
      <w:r>
        <w:rPr>
          <w:rFonts w:hint="eastAsia" w:ascii="Times New Roman" w:hAnsi="Times New Roman" w:eastAsia="方正仿宋_GB2312" w:cs="方正仿宋_GB2312"/>
          <w:sz w:val="28"/>
          <w:szCs w:val="28"/>
        </w:rPr>
        <w:t>2020</w:t>
      </w:r>
      <w:r>
        <w:rPr>
          <w:rFonts w:hint="eastAsia" w:ascii="方正仿宋_GB2312" w:hAnsi="方正仿宋_GB2312" w:eastAsia="方正仿宋_GB2312" w:cs="方正仿宋_GB2312"/>
          <w:sz w:val="28"/>
          <w:szCs w:val="28"/>
        </w:rPr>
        <w:t>年</w:t>
      </w:r>
      <w:r>
        <w:rPr>
          <w:rFonts w:hint="eastAsia" w:ascii="Times New Roman" w:hAnsi="Times New Roman" w:eastAsia="方正仿宋_GB2312" w:cs="方正仿宋_GB2312"/>
          <w:sz w:val="28"/>
          <w:szCs w:val="28"/>
        </w:rPr>
        <w:t>12</w:t>
      </w:r>
      <w:r>
        <w:rPr>
          <w:rFonts w:hint="eastAsia" w:ascii="方正仿宋_GB2312" w:hAnsi="方正仿宋_GB2312" w:eastAsia="方正仿宋_GB2312" w:cs="方正仿宋_GB2312"/>
          <w:sz w:val="28"/>
          <w:szCs w:val="28"/>
        </w:rPr>
        <w:t>月，</w:t>
      </w:r>
      <w:r>
        <w:rPr>
          <w:rFonts w:hint="eastAsia" w:ascii="方正仿宋_GB2312" w:hAnsi="方正仿宋_GB2312" w:eastAsia="方正仿宋_GB2312" w:cs="方正仿宋_GB2312"/>
          <w:color w:val="000000"/>
          <w:sz w:val="28"/>
          <w:szCs w:val="28"/>
        </w:rPr>
        <w:t>广东诚安信会计师事务所（特殊普通合伙）湖南分所</w:t>
      </w:r>
      <w:r>
        <w:rPr>
          <w:rFonts w:hint="eastAsia" w:ascii="方正仿宋_GB2312" w:hAnsi="方正仿宋_GB2312" w:eastAsia="方正仿宋_GB2312" w:cs="方正仿宋_GB2312"/>
          <w:sz w:val="28"/>
          <w:szCs w:val="28"/>
        </w:rPr>
        <w:t>组织项目组进行现场评价工作。绩效评价主要通过和项目单位进行沟通、询问，听取项目单位有关资金使用管理及项目组织实施等情况介绍，了解资金使用取得的成效、存在的主要问题及建议等；以及审查政策文件、项目实施方案、合同、账簿、记账凭证、原始凭证和项目收支明细账等资料，以了解项目具体情况，以上工作为提出评价结论提供了依据。</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三、绩效评价指标分析情况</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（一）项目资金安排落实、总支出等情况</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1</w:t>
      </w:r>
      <w:r>
        <w:rPr>
          <w:rFonts w:hint="eastAsia" w:ascii="方正仿宋_GB2312" w:hAnsi="方正仿宋_GB2312" w:eastAsia="方正仿宋_GB2312" w:cs="方正仿宋_GB2312"/>
          <w:sz w:val="28"/>
          <w:szCs w:val="28"/>
        </w:rPr>
        <w:t>、项目资金到位情况分析</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根据</w:t>
      </w:r>
      <w:r>
        <w:rPr>
          <w:rFonts w:hint="eastAsia" w:ascii="方正仿宋_GB2312" w:hAnsi="方正仿宋_GB2312" w:eastAsia="方正仿宋_GB2312" w:cs="方正仿宋_GB2312"/>
          <w:bCs/>
          <w:sz w:val="28"/>
          <w:szCs w:val="28"/>
        </w:rPr>
        <w:t>湖南省财政厅《关于下达</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年重点流域水环境综合治理（第二批）中央预算内基建资金的通知》（湘财建一指〔</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50</w:t>
      </w:r>
      <w:r>
        <w:rPr>
          <w:rFonts w:hint="eastAsia" w:ascii="方正仿宋_GB2312" w:hAnsi="方正仿宋_GB2312" w:eastAsia="方正仿宋_GB2312" w:cs="方正仿宋_GB2312"/>
          <w:bCs/>
          <w:sz w:val="28"/>
          <w:szCs w:val="28"/>
        </w:rPr>
        <w:t>号）文件</w:t>
      </w:r>
      <w:r>
        <w:rPr>
          <w:rFonts w:hint="eastAsia" w:ascii="方正仿宋_GB2312" w:hAnsi="方正仿宋_GB2312" w:eastAsia="方正仿宋_GB2312" w:cs="方正仿宋_GB2312"/>
          <w:sz w:val="28"/>
          <w:szCs w:val="28"/>
        </w:rPr>
        <w:t>，上级安排蓝山县</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年度重点流域水环境综合治理（第二批）中央预算内基建资金生活污水处理厂二期扩容工程专项资金为</w:t>
      </w:r>
      <w:r>
        <w:rPr>
          <w:rFonts w:hint="eastAsia" w:ascii="Times New Roman" w:hAnsi="Times New Roman" w:eastAsia="方正仿宋_GB2312" w:cs="方正仿宋_GB2312"/>
          <w:sz w:val="28"/>
          <w:szCs w:val="28"/>
        </w:rPr>
        <w:t>1090</w:t>
      </w:r>
      <w:r>
        <w:rPr>
          <w:rFonts w:hint="eastAsia" w:ascii="方正仿宋_GB2312" w:hAnsi="方正仿宋_GB2312" w:eastAsia="方正仿宋_GB2312" w:cs="方正仿宋_GB2312"/>
          <w:sz w:val="28"/>
          <w:szCs w:val="28"/>
        </w:rPr>
        <w:t>万元，实际到位</w:t>
      </w:r>
      <w:r>
        <w:rPr>
          <w:rFonts w:hint="eastAsia" w:ascii="Times New Roman" w:hAnsi="Times New Roman" w:eastAsia="方正仿宋_GB2312" w:cs="方正仿宋_GB2312"/>
          <w:sz w:val="28"/>
          <w:szCs w:val="28"/>
        </w:rPr>
        <w:t>1090</w:t>
      </w:r>
      <w:r>
        <w:rPr>
          <w:rFonts w:hint="eastAsia" w:ascii="方正仿宋_GB2312" w:hAnsi="方正仿宋_GB2312" w:eastAsia="方正仿宋_GB2312" w:cs="方正仿宋_GB2312"/>
          <w:sz w:val="28"/>
          <w:szCs w:val="28"/>
        </w:rPr>
        <w:t>万元，到位率</w:t>
      </w:r>
      <w:r>
        <w:rPr>
          <w:rFonts w:hint="eastAsia" w:ascii="Times New Roman" w:hAnsi="Times New Roman" w:eastAsia="方正仿宋_GB2312" w:cs="方正仿宋_GB2312"/>
          <w:sz w:val="28"/>
          <w:szCs w:val="28"/>
        </w:rPr>
        <w:t>100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w:t>
      </w:r>
    </w:p>
    <w:p>
      <w:pPr>
        <w:adjustRightInd w:val="0"/>
        <w:snapToGrid w:val="0"/>
        <w:spacing w:line="570" w:lineRule="exact"/>
        <w:ind w:firstLine="557" w:firstLineChars="199"/>
        <w:rPr>
          <w:rFonts w:hint="eastAsia" w:ascii="方正仿宋_GB2312" w:hAnsi="方正仿宋_GB2312" w:eastAsia="方正仿宋_GB2312" w:cs="方正仿宋_GB2312"/>
          <w:sz w:val="28"/>
          <w:szCs w:val="28"/>
        </w:rPr>
      </w:pPr>
      <w:r>
        <w:rPr>
          <w:rFonts w:hint="eastAsia" w:ascii="Times New Roman" w:hAnsi="Times New Roman" w:eastAsia="方正仿宋_GB2312" w:cs="方正仿宋_GB2312"/>
          <w:sz w:val="28"/>
          <w:szCs w:val="28"/>
        </w:rPr>
        <w:t>2</w:t>
      </w:r>
      <w:r>
        <w:rPr>
          <w:rFonts w:hint="eastAsia" w:ascii="方正仿宋_GB2312" w:hAnsi="方正仿宋_GB2312" w:eastAsia="方正仿宋_GB2312" w:cs="方正仿宋_GB2312"/>
          <w:sz w:val="28"/>
          <w:szCs w:val="28"/>
        </w:rPr>
        <w:t>、项目资金执行情况分析</w:t>
      </w:r>
    </w:p>
    <w:p>
      <w:pPr>
        <w:adjustRightInd w:val="0"/>
        <w:snapToGrid w:val="0"/>
        <w:spacing w:line="570" w:lineRule="exact"/>
        <w:ind w:firstLine="557" w:firstLineChars="199"/>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截至评价日，蓝山县生活污水处理厂二期扩容工程专项资金已使用</w:t>
      </w:r>
      <w:r>
        <w:rPr>
          <w:rFonts w:hint="eastAsia" w:ascii="Times New Roman" w:hAnsi="Times New Roman" w:eastAsia="方正仿宋_GB2312" w:cs="方正仿宋_GB2312"/>
          <w:sz w:val="28"/>
          <w:szCs w:val="28"/>
        </w:rPr>
        <w:t>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810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542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元，包含蓝山县古城路污水管道部分工程款</w:t>
      </w:r>
      <w:r>
        <w:rPr>
          <w:rFonts w:hint="eastAsia" w:ascii="Times New Roman" w:hAnsi="Times New Roman" w:eastAsia="方正仿宋_GB2312" w:cs="方正仿宋_GB2312"/>
          <w:sz w:val="28"/>
          <w:szCs w:val="28"/>
        </w:rPr>
        <w:t>250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542</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元，生活污水二期工程监理费</w:t>
      </w:r>
      <w:r>
        <w:rPr>
          <w:rFonts w:hint="eastAsia" w:ascii="Times New Roman" w:hAnsi="Times New Roman" w:eastAsia="方正仿宋_GB2312" w:cs="方正仿宋_GB2312"/>
          <w:sz w:val="28"/>
          <w:szCs w:val="28"/>
        </w:rPr>
        <w:t>360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元，生活污水处理厂二期扩容工程款</w:t>
      </w:r>
      <w:r>
        <w:rPr>
          <w:rFonts w:hint="eastAsia" w:ascii="Times New Roman" w:hAnsi="Times New Roman" w:eastAsia="方正仿宋_GB2312" w:cs="方正仿宋_GB2312"/>
          <w:sz w:val="28"/>
          <w:szCs w:val="28"/>
        </w:rPr>
        <w:t>8</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200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00</w:t>
      </w:r>
      <w:r>
        <w:rPr>
          <w:rFonts w:hint="eastAsia" w:ascii="方正仿宋_GB2312" w:hAnsi="方正仿宋_GB2312" w:eastAsia="方正仿宋_GB2312" w:cs="方正仿宋_GB2312"/>
          <w:sz w:val="28"/>
          <w:szCs w:val="28"/>
        </w:rPr>
        <w:t>元，执行率为</w:t>
      </w:r>
      <w:r>
        <w:rPr>
          <w:rFonts w:hint="eastAsia" w:ascii="Times New Roman" w:hAnsi="Times New Roman" w:eastAsia="方正仿宋_GB2312" w:cs="方正仿宋_GB2312"/>
          <w:sz w:val="28"/>
          <w:szCs w:val="28"/>
        </w:rPr>
        <w:t>80</w:t>
      </w:r>
      <w:r>
        <w:rPr>
          <w:rFonts w:hint="eastAsia" w:ascii="方正仿宋_GB2312" w:hAnsi="方正仿宋_GB2312" w:eastAsia="方正仿宋_GB2312" w:cs="方正仿宋_GB2312"/>
          <w:sz w:val="28"/>
          <w:szCs w:val="28"/>
        </w:rPr>
        <w:t>.</w:t>
      </w:r>
      <w:r>
        <w:rPr>
          <w:rFonts w:hint="eastAsia" w:ascii="Times New Roman" w:hAnsi="Times New Roman" w:eastAsia="方正仿宋_GB2312" w:cs="方正仿宋_GB2312"/>
          <w:sz w:val="28"/>
          <w:szCs w:val="28"/>
        </w:rPr>
        <w:t>83</w:t>
      </w:r>
      <w:r>
        <w:rPr>
          <w:rFonts w:hint="eastAsia" w:ascii="方正仿宋_GB2312" w:hAnsi="方正仿宋_GB2312" w:eastAsia="方正仿宋_GB2312" w:cs="方正仿宋_GB2312"/>
          <w:sz w:val="28"/>
          <w:szCs w:val="28"/>
        </w:rPr>
        <w:t>%。</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（二）项目资金管理情况</w:t>
      </w:r>
    </w:p>
    <w:p>
      <w:pPr>
        <w:spacing w:line="570" w:lineRule="exact"/>
        <w:ind w:firstLine="560" w:firstLineChars="200"/>
        <w:rPr>
          <w:rFonts w:hint="eastAsia" w:ascii="方正仿宋_GB2312" w:hAnsi="方正仿宋_GB2312" w:eastAsia="方正仿宋_GB2312" w:cs="方正仿宋_GB2312"/>
          <w:color w:val="F79646" w:themeColor="accent6"/>
          <w:sz w:val="28"/>
          <w:szCs w:val="28"/>
          <w14:textFill>
            <w14:solidFill>
              <w14:schemeClr w14:val="accent6"/>
            </w14:solidFill>
          </w14:textFill>
        </w:rPr>
      </w:pPr>
      <w:r>
        <w:rPr>
          <w:rFonts w:hint="eastAsia" w:ascii="方正仿宋_GB2312" w:hAnsi="方正仿宋_GB2312" w:eastAsia="方正仿宋_GB2312" w:cs="方正仿宋_GB2312"/>
          <w:bCs/>
          <w:kern w:val="0"/>
          <w:sz w:val="28"/>
          <w:szCs w:val="28"/>
        </w:rPr>
        <w:t>蓝山县城管局对</w:t>
      </w:r>
      <w:r>
        <w:rPr>
          <w:rFonts w:hint="eastAsia" w:ascii="Times New Roman" w:hAnsi="Times New Roman" w:eastAsia="方正仿宋_GB2312" w:cs="方正仿宋_GB2312"/>
          <w:bCs/>
          <w:kern w:val="0"/>
          <w:sz w:val="28"/>
          <w:szCs w:val="28"/>
        </w:rPr>
        <w:t>2019</w:t>
      </w:r>
      <w:r>
        <w:rPr>
          <w:rFonts w:hint="eastAsia" w:ascii="方正仿宋_GB2312" w:hAnsi="方正仿宋_GB2312" w:eastAsia="方正仿宋_GB2312" w:cs="方正仿宋_GB2312"/>
          <w:bCs/>
          <w:kern w:val="0"/>
          <w:sz w:val="28"/>
          <w:szCs w:val="28"/>
        </w:rPr>
        <w:t>年度重点流域水环境综合治理（第二批）中央预算内基建资金生活污水处理厂二期扩容工程项目专项资金的支出按</w:t>
      </w:r>
      <w:r>
        <w:rPr>
          <w:rFonts w:hint="eastAsia" w:ascii="方正仿宋_GB2312" w:hAnsi="方正仿宋_GB2312" w:eastAsia="方正仿宋_GB2312" w:cs="方正仿宋_GB2312"/>
          <w:sz w:val="28"/>
          <w:szCs w:val="28"/>
        </w:rPr>
        <w:t>《蓝山县城市管理和综合执法局城镇污水处理设施建设工程项目管理办法》</w:t>
      </w:r>
      <w:r>
        <w:rPr>
          <w:rFonts w:hint="eastAsia" w:ascii="方正仿宋_GB2312" w:hAnsi="方正仿宋_GB2312" w:eastAsia="方正仿宋_GB2312" w:cs="方正仿宋_GB2312"/>
          <w:bCs/>
          <w:kern w:val="0"/>
          <w:sz w:val="28"/>
          <w:szCs w:val="28"/>
        </w:rPr>
        <w:t>执行，部分项目支出未严格按照规定执行。应加强对项目资金的管理，做到专款专用，资金支付依据充分，提高资金使用效益。</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（三）项目组织实施情况</w:t>
      </w:r>
    </w:p>
    <w:p>
      <w:pPr>
        <w:spacing w:line="570" w:lineRule="exact"/>
        <w:ind w:firstLine="560" w:firstLineChars="200"/>
        <w:rPr>
          <w:rFonts w:hint="eastAsia" w:ascii="方正仿宋_GB2312" w:hAnsi="方正仿宋_GB2312" w:eastAsia="方正仿宋_GB2312" w:cs="方正仿宋_GB2312"/>
          <w:color w:val="00B050"/>
          <w:sz w:val="28"/>
          <w:szCs w:val="28"/>
        </w:rPr>
      </w:pPr>
      <w:r>
        <w:rPr>
          <w:rFonts w:hint="eastAsia" w:ascii="方正仿宋_GB2312" w:hAnsi="方正仿宋_GB2312" w:eastAsia="方正仿宋_GB2312" w:cs="方正仿宋_GB2312"/>
          <w:sz w:val="28"/>
          <w:szCs w:val="28"/>
        </w:rPr>
        <w:t>蓝山县城管局于</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3</w:t>
      </w:r>
      <w:r>
        <w:rPr>
          <w:rFonts w:hint="eastAsia" w:ascii="方正仿宋_GB2312" w:hAnsi="方正仿宋_GB2312" w:eastAsia="方正仿宋_GB2312" w:cs="方正仿宋_GB2312"/>
          <w:bCs/>
          <w:sz w:val="28"/>
          <w:szCs w:val="28"/>
        </w:rPr>
        <w:t>月完成污水处理厂二期扩容工程的项目计划书；</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4</w:t>
      </w:r>
      <w:r>
        <w:rPr>
          <w:rFonts w:hint="eastAsia" w:ascii="方正仿宋_GB2312" w:hAnsi="方正仿宋_GB2312" w:eastAsia="方正仿宋_GB2312" w:cs="方正仿宋_GB2312"/>
          <w:bCs/>
          <w:sz w:val="28"/>
          <w:szCs w:val="28"/>
        </w:rPr>
        <w:t>月完成项目可行性研究报告；</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5</w:t>
      </w:r>
      <w:r>
        <w:rPr>
          <w:rFonts w:hint="eastAsia" w:ascii="方正仿宋_GB2312" w:hAnsi="方正仿宋_GB2312" w:eastAsia="方正仿宋_GB2312" w:cs="方正仿宋_GB2312"/>
          <w:bCs/>
          <w:sz w:val="28"/>
          <w:szCs w:val="28"/>
        </w:rPr>
        <w:t>月完成可研专家评审并完成用地预审；</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6</w:t>
      </w:r>
      <w:r>
        <w:rPr>
          <w:rFonts w:hint="eastAsia" w:ascii="方正仿宋_GB2312" w:hAnsi="方正仿宋_GB2312" w:eastAsia="方正仿宋_GB2312" w:cs="方正仿宋_GB2312"/>
          <w:bCs/>
          <w:sz w:val="28"/>
          <w:szCs w:val="28"/>
        </w:rPr>
        <w:t>月编制项目工程设计、采购、施工总承包（EPC）招标公告和招标文件；</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7</w:t>
      </w:r>
      <w:r>
        <w:rPr>
          <w:rFonts w:hint="eastAsia" w:ascii="方正仿宋_GB2312" w:hAnsi="方正仿宋_GB2312" w:eastAsia="方正仿宋_GB2312" w:cs="方正仿宋_GB2312"/>
          <w:bCs/>
          <w:sz w:val="28"/>
          <w:szCs w:val="28"/>
        </w:rPr>
        <w:t>月完成项目立项批复并完成招标公告和招标文件在湖南省招标投标网和永州市公共资源交易中心网站挂网公示；</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8</w:t>
      </w:r>
      <w:r>
        <w:rPr>
          <w:rFonts w:hint="eastAsia" w:ascii="方正仿宋_GB2312" w:hAnsi="方正仿宋_GB2312" w:eastAsia="方正仿宋_GB2312" w:cs="方正仿宋_GB2312"/>
          <w:bCs/>
          <w:sz w:val="28"/>
          <w:szCs w:val="28"/>
        </w:rPr>
        <w:t>月在永州市公共资源交易中心公开开标；</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9</w:t>
      </w:r>
      <w:r>
        <w:rPr>
          <w:rFonts w:hint="eastAsia" w:ascii="方正仿宋_GB2312" w:hAnsi="方正仿宋_GB2312" w:eastAsia="方正仿宋_GB2312" w:cs="方正仿宋_GB2312"/>
          <w:bCs/>
          <w:sz w:val="28"/>
          <w:szCs w:val="28"/>
        </w:rPr>
        <w:t>月完成项目环评批复；</w:t>
      </w:r>
      <w:r>
        <w:rPr>
          <w:rFonts w:hint="eastAsia" w:ascii="Times New Roman" w:hAnsi="Times New Roman" w:eastAsia="方正仿宋_GB2312" w:cs="方正仿宋_GB2312"/>
          <w:bCs/>
          <w:sz w:val="28"/>
          <w:szCs w:val="28"/>
        </w:rPr>
        <w:t>2018</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12</w:t>
      </w:r>
      <w:r>
        <w:rPr>
          <w:rFonts w:hint="eastAsia" w:ascii="方正仿宋_GB2312" w:hAnsi="方正仿宋_GB2312" w:eastAsia="方正仿宋_GB2312" w:cs="方正仿宋_GB2312"/>
          <w:bCs/>
          <w:sz w:val="28"/>
          <w:szCs w:val="28"/>
        </w:rPr>
        <w:t>月发出中标通知书；</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月签订总承包合同；</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3</w:t>
      </w:r>
      <w:r>
        <w:rPr>
          <w:rFonts w:hint="eastAsia" w:ascii="方正仿宋_GB2312" w:hAnsi="方正仿宋_GB2312" w:eastAsia="方正仿宋_GB2312" w:cs="方正仿宋_GB2312"/>
          <w:bCs/>
          <w:sz w:val="28"/>
          <w:szCs w:val="28"/>
        </w:rPr>
        <w:t>月完成项目规划和建筑方案编制；</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6</w:t>
      </w:r>
      <w:r>
        <w:rPr>
          <w:rFonts w:hint="eastAsia" w:ascii="方正仿宋_GB2312" w:hAnsi="方正仿宋_GB2312" w:eastAsia="方正仿宋_GB2312" w:cs="方正仿宋_GB2312"/>
          <w:bCs/>
          <w:sz w:val="28"/>
          <w:szCs w:val="28"/>
        </w:rPr>
        <w:t>月完成项目初步设计及批复、施工图设计及评审并开始动工。</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在项目实施过程中，城管局安排了一名副局长分管项目工程，局管网办每天安排至少一人到现场进行工程质量、进度、安全、资金调度等监督管理，并协调相关部门及村组织关系。</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四、项目绩效情况</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（一）项目实施的经济效益分析</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实施后，能够改变城市水环境普遍被污染的状况,有效地保护、利用和节约水资源。除此之外，大大降低了污水治理的投资和运行费用，还可以提升区域投资环境，从而吸引更多的外商投资，促进蓝山县的经济发展，为城市建设和经济持续发展提供了保障。</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（二）项目实施的社会效益分析</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项目实施后，有效地解决服务区域的水污染问题，可改善城市容貌，提高卫生水平，保护人民身体健康。除此之外，还能加快蓝山县水生态文明建设和美丽乡村建设，提高水务公共服务效率，实现水资源优化配置和高效利用。</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（三）项目实施的可持续影响分析</w:t>
      </w:r>
    </w:p>
    <w:p>
      <w:pPr>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 xml:space="preserve"> 项目实施后，污水处理厂有效处理城区的生活污水，将实现污水排放的安全高效治理，避免污水及污染物流入水域，促进生态环境保护工作的有序开展，对改善生态环境、提升城市品位和促进经济发展具有重要意义。</w:t>
      </w:r>
    </w:p>
    <w:p>
      <w:pPr>
        <w:numPr>
          <w:ilvl w:val="0"/>
          <w:numId w:val="0"/>
        </w:numPr>
        <w:spacing w:line="570" w:lineRule="exact"/>
        <w:ind w:firstLine="560" w:firstLineChars="200"/>
        <w:outlineLvl w:val="9"/>
        <w:rPr>
          <w:rFonts w:hint="default" w:ascii="Times New Roman" w:hAnsi="Times New Roman" w:eastAsia="黑体" w:cs="Times New Roman"/>
          <w:sz w:val="28"/>
          <w:szCs w:val="28"/>
          <w:highlight w:val="none"/>
        </w:rPr>
      </w:pPr>
      <w:r>
        <w:rPr>
          <w:rFonts w:hint="default" w:ascii="Times New Roman" w:hAnsi="Times New Roman" w:eastAsia="黑体" w:cs="Times New Roman"/>
          <w:sz w:val="28"/>
          <w:szCs w:val="28"/>
          <w:highlight w:val="none"/>
        </w:rPr>
        <w:t>五、评价结论</w:t>
      </w:r>
    </w:p>
    <w:p>
      <w:pPr>
        <w:pStyle w:val="2"/>
        <w:spacing w:line="57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综合上述分析，生活污水处理厂二期扩容项目建设比较科学合理，产生了一定的经济和生态效益，但在专项资金使用、项目施工、项目管理等方面有待进一步规范，结合《蓝山县城管局</w:t>
      </w:r>
      <w:r>
        <w:rPr>
          <w:rFonts w:hint="eastAsia" w:ascii="Times New Roman" w:hAnsi="Times New Roman" w:eastAsia="方正仿宋_GB2312" w:cs="方正仿宋_GB2312"/>
          <w:sz w:val="28"/>
          <w:szCs w:val="28"/>
        </w:rPr>
        <w:t>2019</w:t>
      </w:r>
      <w:r>
        <w:rPr>
          <w:rFonts w:hint="eastAsia" w:ascii="方正仿宋_GB2312" w:hAnsi="方正仿宋_GB2312" w:eastAsia="方正仿宋_GB2312" w:cs="方正仿宋_GB2312"/>
          <w:sz w:val="28"/>
          <w:szCs w:val="28"/>
        </w:rPr>
        <w:t>年度重点流域水环境综合治理（第二批）中央预算内基建资金生活污水处理厂二期扩容工程专项资金绩效评价评分表》的评价结果，得分</w:t>
      </w:r>
      <w:r>
        <w:rPr>
          <w:rFonts w:hint="eastAsia" w:ascii="Times New Roman" w:hAnsi="Times New Roman" w:eastAsia="方正仿宋_GB2312" w:cs="方正仿宋_GB2312"/>
          <w:sz w:val="28"/>
          <w:szCs w:val="28"/>
        </w:rPr>
        <w:t>88</w:t>
      </w:r>
      <w:r>
        <w:rPr>
          <w:rFonts w:hint="eastAsia" w:ascii="方正仿宋_GB2312" w:hAnsi="方正仿宋_GB2312" w:eastAsia="方正仿宋_GB2312" w:cs="方正仿宋_GB2312"/>
          <w:sz w:val="28"/>
          <w:szCs w:val="28"/>
        </w:rPr>
        <w:t>分，评价等级为“良好”。</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六、存在的问题</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（一）专项资金使用不规范</w:t>
      </w:r>
    </w:p>
    <w:p>
      <w:pPr>
        <w:spacing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经查生活污水处理厂二期扩容工程专项资金使用情况，发现存在资金占用的现象，</w:t>
      </w:r>
      <w:r>
        <w:rPr>
          <w:rFonts w:hint="eastAsia" w:ascii="Times New Roman" w:hAnsi="Times New Roman" w:eastAsia="方正仿宋_GB2312" w:cs="方正仿宋_GB2312"/>
          <w:bCs/>
          <w:sz w:val="28"/>
          <w:szCs w:val="28"/>
        </w:rPr>
        <w:t>2020</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1</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2</w:t>
      </w:r>
      <w:r>
        <w:rPr>
          <w:rFonts w:hint="eastAsia" w:ascii="方正仿宋_GB2312" w:hAnsi="方正仿宋_GB2312" w:eastAsia="方正仿宋_GB2312" w:cs="方正仿宋_GB2312"/>
          <w:bCs/>
          <w:sz w:val="28"/>
          <w:szCs w:val="28"/>
        </w:rPr>
        <w:t>号凭证，从湘财建一指〔</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50</w:t>
      </w:r>
      <w:r>
        <w:rPr>
          <w:rFonts w:hint="eastAsia" w:ascii="方正仿宋_GB2312" w:hAnsi="方正仿宋_GB2312" w:eastAsia="方正仿宋_GB2312" w:cs="方正仿宋_GB2312"/>
          <w:bCs/>
          <w:sz w:val="28"/>
          <w:szCs w:val="28"/>
        </w:rPr>
        <w:t>号资金中列支蓝山县古城路污水管道部分工程款</w:t>
      </w:r>
      <w:r>
        <w:rPr>
          <w:rFonts w:hint="eastAsia" w:ascii="Times New Roman" w:hAnsi="Times New Roman" w:eastAsia="方正仿宋_GB2312" w:cs="方正仿宋_GB2312"/>
          <w:bCs/>
          <w:sz w:val="28"/>
          <w:szCs w:val="28"/>
        </w:rPr>
        <w:t>250</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542</w:t>
      </w:r>
      <w:r>
        <w:rPr>
          <w:rFonts w:hint="eastAsia" w:ascii="方正仿宋_GB2312" w:hAnsi="方正仿宋_GB2312" w:eastAsia="方正仿宋_GB2312" w:cs="方正仿宋_GB2312"/>
          <w:bCs/>
          <w:sz w:val="28"/>
          <w:szCs w:val="28"/>
        </w:rPr>
        <w:t>.</w:t>
      </w:r>
      <w:r>
        <w:rPr>
          <w:rFonts w:hint="eastAsia" w:ascii="Times New Roman" w:hAnsi="Times New Roman" w:eastAsia="方正仿宋_GB2312" w:cs="方正仿宋_GB2312"/>
          <w:bCs/>
          <w:sz w:val="28"/>
          <w:szCs w:val="28"/>
        </w:rPr>
        <w:t>00</w:t>
      </w:r>
      <w:r>
        <w:rPr>
          <w:rFonts w:hint="eastAsia" w:ascii="方正仿宋_GB2312" w:hAnsi="方正仿宋_GB2312" w:eastAsia="方正仿宋_GB2312" w:cs="方正仿宋_GB2312"/>
          <w:bCs/>
          <w:sz w:val="28"/>
          <w:szCs w:val="28"/>
        </w:rPr>
        <w:t>元，归属于蓝山县古城路污水管道与B线主干管连通段工程项目，与蓝山县</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年生活污水处理厂二期扩容工程项目不相关，且资金支付请示和发票上写明了“资金从污水管网项目资金中列支”，该笔支出不符合专项资金的使用规定。</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（二）未取得工程许可证提前施工</w:t>
      </w:r>
    </w:p>
    <w:p>
      <w:pPr>
        <w:spacing w:line="570" w:lineRule="exact"/>
        <w:ind w:firstLine="560" w:firstLineChars="200"/>
        <w:rPr>
          <w:rFonts w:hint="eastAsia" w:ascii="方正仿宋_GB2312" w:hAnsi="方正仿宋_GB2312" w:eastAsia="方正仿宋_GB2312" w:cs="方正仿宋_GB2312"/>
          <w:bCs/>
          <w:sz w:val="28"/>
          <w:szCs w:val="28"/>
        </w:rPr>
      </w:pPr>
      <w:r>
        <w:rPr>
          <w:rFonts w:hint="eastAsia" w:ascii="方正仿宋_GB2312" w:hAnsi="方正仿宋_GB2312" w:eastAsia="方正仿宋_GB2312" w:cs="方正仿宋_GB2312"/>
          <w:bCs/>
          <w:sz w:val="28"/>
          <w:szCs w:val="28"/>
        </w:rPr>
        <w:t>蓝山县生活污水处理厂二期扩容工程项目的建设用地规划许可证的日期为</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10</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15</w:t>
      </w:r>
      <w:r>
        <w:rPr>
          <w:rFonts w:hint="eastAsia" w:ascii="方正仿宋_GB2312" w:hAnsi="方正仿宋_GB2312" w:eastAsia="方正仿宋_GB2312" w:cs="方正仿宋_GB2312"/>
          <w:bCs/>
          <w:sz w:val="28"/>
          <w:szCs w:val="28"/>
        </w:rPr>
        <w:t>日，建筑工程规划许可证的日期为</w:t>
      </w:r>
      <w:r>
        <w:rPr>
          <w:rFonts w:hint="eastAsia" w:ascii="Times New Roman" w:hAnsi="Times New Roman" w:eastAsia="方正仿宋_GB2312" w:cs="方正仿宋_GB2312"/>
          <w:bCs/>
          <w:sz w:val="28"/>
          <w:szCs w:val="28"/>
        </w:rPr>
        <w:t>2020</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5</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14</w:t>
      </w:r>
      <w:r>
        <w:rPr>
          <w:rFonts w:hint="eastAsia" w:ascii="方正仿宋_GB2312" w:hAnsi="方正仿宋_GB2312" w:eastAsia="方正仿宋_GB2312" w:cs="方正仿宋_GB2312"/>
          <w:bCs/>
          <w:sz w:val="28"/>
          <w:szCs w:val="28"/>
        </w:rPr>
        <w:t>日，建筑工程施工许可证的日期为</w:t>
      </w:r>
      <w:r>
        <w:rPr>
          <w:rFonts w:hint="eastAsia" w:ascii="Times New Roman" w:hAnsi="Times New Roman" w:eastAsia="方正仿宋_GB2312" w:cs="方正仿宋_GB2312"/>
          <w:bCs/>
          <w:sz w:val="28"/>
          <w:szCs w:val="28"/>
        </w:rPr>
        <w:t>2020</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12</w:t>
      </w:r>
      <w:r>
        <w:rPr>
          <w:rFonts w:hint="eastAsia" w:ascii="方正仿宋_GB2312" w:hAnsi="方正仿宋_GB2312" w:eastAsia="方正仿宋_GB2312" w:cs="方正仿宋_GB2312"/>
          <w:bCs/>
          <w:sz w:val="28"/>
          <w:szCs w:val="28"/>
        </w:rPr>
        <w:t>月</w:t>
      </w:r>
      <w:r>
        <w:rPr>
          <w:rFonts w:hint="eastAsia" w:ascii="Times New Roman" w:hAnsi="Times New Roman" w:eastAsia="方正仿宋_GB2312" w:cs="方正仿宋_GB2312"/>
          <w:bCs/>
          <w:sz w:val="28"/>
          <w:szCs w:val="28"/>
        </w:rPr>
        <w:t>10</w:t>
      </w:r>
      <w:r>
        <w:rPr>
          <w:rFonts w:hint="eastAsia" w:ascii="方正仿宋_GB2312" w:hAnsi="方正仿宋_GB2312" w:eastAsia="方正仿宋_GB2312" w:cs="方正仿宋_GB2312"/>
          <w:bCs/>
          <w:sz w:val="28"/>
          <w:szCs w:val="28"/>
        </w:rPr>
        <w:t>日，该项目实际于</w:t>
      </w:r>
      <w:r>
        <w:rPr>
          <w:rFonts w:hint="eastAsia" w:ascii="Times New Roman" w:hAnsi="Times New Roman" w:eastAsia="方正仿宋_GB2312" w:cs="方正仿宋_GB2312"/>
          <w:bCs/>
          <w:sz w:val="28"/>
          <w:szCs w:val="28"/>
        </w:rPr>
        <w:t>2019</w:t>
      </w:r>
      <w:r>
        <w:rPr>
          <w:rFonts w:hint="eastAsia" w:ascii="方正仿宋_GB2312" w:hAnsi="方正仿宋_GB2312" w:eastAsia="方正仿宋_GB2312" w:cs="方正仿宋_GB2312"/>
          <w:bCs/>
          <w:sz w:val="28"/>
          <w:szCs w:val="28"/>
        </w:rPr>
        <w:t>年</w:t>
      </w:r>
      <w:r>
        <w:rPr>
          <w:rFonts w:hint="eastAsia" w:ascii="Times New Roman" w:hAnsi="Times New Roman" w:eastAsia="方正仿宋_GB2312" w:cs="方正仿宋_GB2312"/>
          <w:bCs/>
          <w:sz w:val="28"/>
          <w:szCs w:val="28"/>
        </w:rPr>
        <w:t>6</w:t>
      </w:r>
      <w:r>
        <w:rPr>
          <w:rFonts w:hint="eastAsia" w:ascii="方正仿宋_GB2312" w:hAnsi="方正仿宋_GB2312" w:eastAsia="方正仿宋_GB2312" w:cs="方正仿宋_GB2312"/>
          <w:bCs/>
          <w:sz w:val="28"/>
          <w:szCs w:val="28"/>
        </w:rPr>
        <w:t>月开工，开工时间早于工程许可证取得时间。</w:t>
      </w:r>
    </w:p>
    <w:p>
      <w:pPr>
        <w:numPr>
          <w:ilvl w:val="0"/>
          <w:numId w:val="0"/>
        </w:numPr>
        <w:spacing w:line="570" w:lineRule="exact"/>
        <w:ind w:firstLine="560" w:firstLineChars="200"/>
        <w:outlineLvl w:val="9"/>
        <w:rPr>
          <w:rFonts w:hint="default" w:ascii="Times New Roman" w:hAnsi="Times New Roman" w:eastAsia="楷体" w:cs="Times New Roman"/>
          <w:sz w:val="28"/>
          <w:szCs w:val="28"/>
          <w:highlight w:val="none"/>
        </w:rPr>
      </w:pPr>
      <w:r>
        <w:rPr>
          <w:rFonts w:hint="default" w:ascii="Times New Roman" w:hAnsi="Times New Roman" w:eastAsia="楷体" w:cs="Times New Roman"/>
          <w:sz w:val="28"/>
          <w:szCs w:val="28"/>
          <w:highlight w:val="none"/>
        </w:rPr>
        <w:t>（三）未按合同约定执行</w:t>
      </w:r>
    </w:p>
    <w:p>
      <w:pPr>
        <w:spacing w:line="570" w:lineRule="exact"/>
        <w:ind w:firstLine="560" w:firstLineChars="200"/>
        <w:rPr>
          <w:rFonts w:hint="eastAsia" w:ascii="方正仿宋_GB2312" w:hAnsi="方正仿宋_GB2312" w:eastAsia="方正仿宋_GB2312" w:cs="方正仿宋_GB2312"/>
          <w:b/>
          <w:sz w:val="28"/>
          <w:szCs w:val="28"/>
        </w:rPr>
      </w:pPr>
      <w:r>
        <w:rPr>
          <w:rFonts w:hint="eastAsia" w:ascii="方正仿宋_GB2312" w:hAnsi="方正仿宋_GB2312" w:eastAsia="方正仿宋_GB2312" w:cs="方正仿宋_GB2312"/>
          <w:bCs/>
          <w:sz w:val="28"/>
          <w:szCs w:val="28"/>
        </w:rPr>
        <w:t>蓝山县城管局与湖南泽天源建设工程公司单位签订的蓝山县生活污水处理厂二期扩容工程总承包合同约定：自施工开工日起，承包方湖南泽天源建设工程有限公司应每月</w:t>
      </w:r>
      <w:r>
        <w:rPr>
          <w:rFonts w:hint="eastAsia" w:ascii="Times New Roman" w:hAnsi="Times New Roman" w:eastAsia="方正仿宋_GB2312" w:cs="方正仿宋_GB2312"/>
          <w:bCs/>
          <w:sz w:val="28"/>
          <w:szCs w:val="28"/>
        </w:rPr>
        <w:t>25</w:t>
      </w:r>
      <w:r>
        <w:rPr>
          <w:rFonts w:hint="eastAsia" w:ascii="方正仿宋_GB2312" w:hAnsi="方正仿宋_GB2312" w:eastAsia="方正仿宋_GB2312" w:cs="方正仿宋_GB2312"/>
          <w:bCs/>
          <w:sz w:val="28"/>
          <w:szCs w:val="28"/>
        </w:rPr>
        <w:t>日前向发包方提交工程月报一份，经现场评价，被评价单位未按合同约定向承包方收集工程月报。</w:t>
      </w:r>
      <w:r>
        <w:rPr>
          <w:rFonts w:hint="eastAsia" w:ascii="方正仿宋_GB2312" w:hAnsi="方正仿宋_GB2312" w:eastAsia="方正仿宋_GB2312" w:cs="方正仿宋_GB2312"/>
          <w:b/>
          <w:sz w:val="28"/>
          <w:szCs w:val="28"/>
        </w:rPr>
        <w:t xml:space="preserve">  </w:t>
      </w:r>
    </w:p>
    <w:p>
      <w:pPr>
        <w:numPr>
          <w:ilvl w:val="0"/>
          <w:numId w:val="0"/>
        </w:numPr>
        <w:spacing w:line="570" w:lineRule="exact"/>
        <w:ind w:firstLine="560" w:firstLineChars="200"/>
        <w:outlineLvl w:val="9"/>
        <w:rPr>
          <w:rFonts w:hint="default" w:ascii="Times New Roman" w:hAnsi="Times New Roman" w:eastAsia="黑体" w:cs="Times New Roman"/>
          <w:bCs w:val="0"/>
          <w:sz w:val="28"/>
          <w:szCs w:val="28"/>
          <w:highlight w:val="none"/>
        </w:rPr>
      </w:pPr>
      <w:r>
        <w:rPr>
          <w:rFonts w:hint="default" w:ascii="Times New Roman" w:hAnsi="Times New Roman" w:eastAsia="黑体" w:cs="Times New Roman"/>
          <w:bCs w:val="0"/>
          <w:sz w:val="28"/>
          <w:szCs w:val="28"/>
          <w:highlight w:val="none"/>
        </w:rPr>
        <w:t>七、相关建议</w:t>
      </w:r>
    </w:p>
    <w:p>
      <w:pPr>
        <w:adjustRightInd w:val="0"/>
        <w:snapToGrid w:val="0"/>
        <w:spacing w:line="570" w:lineRule="exact"/>
        <w:ind w:firstLine="560" w:firstLineChars="20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（一）加强专项资金管理，专项资金严格按《蓝山县城市管理和综合执法局</w:t>
      </w:r>
      <w:bookmarkStart w:id="5" w:name="_Hlk59525015"/>
      <w:r>
        <w:rPr>
          <w:rFonts w:hint="eastAsia" w:ascii="方正仿宋_GB2312" w:hAnsi="方正仿宋_GB2312" w:eastAsia="方正仿宋_GB2312" w:cs="方正仿宋_GB2312"/>
          <w:sz w:val="28"/>
          <w:szCs w:val="28"/>
        </w:rPr>
        <w:t>城镇污水处理设施建设</w:t>
      </w:r>
      <w:bookmarkEnd w:id="5"/>
      <w:r>
        <w:rPr>
          <w:rFonts w:hint="eastAsia" w:ascii="方正仿宋_GB2312" w:hAnsi="方正仿宋_GB2312" w:eastAsia="方正仿宋_GB2312" w:cs="方正仿宋_GB2312"/>
          <w:sz w:val="28"/>
          <w:szCs w:val="28"/>
        </w:rPr>
        <w:t>工程项目管理办法》规定支出。确需调整的，应履行调整审批程序。对于不符合规定支出项目要求补齐程序，再次进行审核，审核通过后予以支付。</w:t>
      </w:r>
    </w:p>
    <w:p>
      <w:pPr>
        <w:pStyle w:val="2"/>
        <w:spacing w:line="570" w:lineRule="exact"/>
        <w:ind w:firstLine="560"/>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sz w:val="28"/>
          <w:szCs w:val="28"/>
        </w:rPr>
        <w:t>（二）严格按照《中华人民共和国建筑法》、《建筑工程施工许可管理办法》执行，加强项目的执行和管理，严格按与承包方签订的合同执行，加强对项目施工的监督管理。</w:t>
      </w:r>
    </w:p>
    <w:p>
      <w:pPr>
        <w:pStyle w:val="2"/>
        <w:spacing w:line="570" w:lineRule="exact"/>
        <w:ind w:firstLine="560"/>
        <w:rPr>
          <w:rFonts w:hint="eastAsia" w:ascii="方正仿宋_GB2312" w:hAnsi="方正仿宋_GB2312" w:eastAsia="方正仿宋_GB2312" w:cs="方正仿宋_GB2312"/>
          <w:sz w:val="28"/>
          <w:szCs w:val="28"/>
        </w:rPr>
      </w:pPr>
    </w:p>
    <w:p>
      <w:pPr>
        <w:adjustRightInd w:val="0"/>
        <w:snapToGrid w:val="0"/>
        <w:spacing w:line="570" w:lineRule="exact"/>
        <w:ind w:firstLine="560" w:firstLineChars="200"/>
        <w:rPr>
          <w:rFonts w:hint="eastAsia" w:ascii="方正仿宋_GB2312" w:hAnsi="方正仿宋_GB2312" w:eastAsia="方正仿宋_GB2312" w:cs="方正仿宋_GB2312"/>
          <w:color w:val="000000"/>
          <w:spacing w:val="-20"/>
          <w:sz w:val="28"/>
          <w:szCs w:val="28"/>
        </w:rPr>
      </w:pPr>
      <w:r>
        <w:rPr>
          <w:rFonts w:hint="eastAsia" w:ascii="方正仿宋_GB2312" w:hAnsi="方正仿宋_GB2312" w:eastAsia="方正仿宋_GB2312" w:cs="方正仿宋_GB2312"/>
          <w:sz w:val="28"/>
          <w:szCs w:val="28"/>
        </w:rPr>
        <w:t>附表：</w:t>
      </w:r>
      <w:r>
        <w:rPr>
          <w:rFonts w:hint="eastAsia" w:ascii="方正仿宋_GB2312" w:hAnsi="方正仿宋_GB2312" w:eastAsia="方正仿宋_GB2312" w:cs="方正仿宋_GB2312"/>
          <w:color w:val="000000"/>
          <w:sz w:val="28"/>
          <w:szCs w:val="28"/>
        </w:rPr>
        <w:t>蓝山县城管局</w:t>
      </w:r>
      <w:r>
        <w:rPr>
          <w:rFonts w:hint="eastAsia" w:ascii="Times New Roman" w:hAnsi="Times New Roman" w:eastAsia="方正仿宋_GB2312" w:cs="方正仿宋_GB2312"/>
          <w:color w:val="000000"/>
          <w:sz w:val="28"/>
          <w:szCs w:val="28"/>
        </w:rPr>
        <w:t>2019</w:t>
      </w:r>
      <w:r>
        <w:rPr>
          <w:rFonts w:hint="eastAsia" w:ascii="方正仿宋_GB2312" w:hAnsi="方正仿宋_GB2312" w:eastAsia="方正仿宋_GB2312" w:cs="方正仿宋_GB2312"/>
          <w:color w:val="000000"/>
          <w:sz w:val="28"/>
          <w:szCs w:val="28"/>
        </w:rPr>
        <w:t>年度重点流域水环境综合治理（第二批）中央预算内基建资金生活污水处理厂二期扩容工程专项资金</w:t>
      </w:r>
      <w:r>
        <w:rPr>
          <w:rFonts w:hint="eastAsia" w:ascii="方正仿宋_GB2312" w:hAnsi="方正仿宋_GB2312" w:eastAsia="方正仿宋_GB2312" w:cs="方正仿宋_GB2312"/>
          <w:sz w:val="28"/>
          <w:szCs w:val="28"/>
        </w:rPr>
        <w:t>绩效评价评分表</w:t>
      </w:r>
    </w:p>
    <w:p>
      <w:pPr>
        <w:spacing w:line="570" w:lineRule="exact"/>
        <w:ind w:firstLine="480" w:firstLineChars="200"/>
        <w:rPr>
          <w:rFonts w:hint="eastAsia" w:ascii="方正仿宋_GB2312" w:hAnsi="方正仿宋_GB2312" w:eastAsia="方正仿宋_GB2312" w:cs="方正仿宋_GB2312"/>
          <w:color w:val="000000"/>
          <w:spacing w:val="-20"/>
          <w:sz w:val="28"/>
          <w:szCs w:val="28"/>
        </w:rPr>
      </w:pPr>
    </w:p>
    <w:p>
      <w:pPr>
        <w:spacing w:line="570" w:lineRule="exact"/>
        <w:ind w:firstLine="480" w:firstLineChars="200"/>
        <w:rPr>
          <w:rFonts w:hint="eastAsia" w:ascii="方正仿宋_GB2312" w:hAnsi="方正仿宋_GB2312" w:eastAsia="方正仿宋_GB2312" w:cs="方正仿宋_GB2312"/>
          <w:color w:val="000000"/>
          <w:spacing w:val="-20"/>
          <w:sz w:val="28"/>
          <w:szCs w:val="28"/>
        </w:rPr>
      </w:pP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firstLine="280" w:firstLineChars="1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广东诚安信会计师事务所（特殊普通合伙）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left="0" w:leftChars="0" w:right="0" w:rightChars="0" w:firstLine="560" w:firstLineChars="200"/>
        <w:jc w:val="both"/>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widowControl/>
        <w:numPr>
          <w:ilvl w:val="0"/>
          <w:numId w:val="0"/>
        </w:numPr>
        <w:kinsoku/>
        <w:wordWrap/>
        <w:overflowPunct/>
        <w:topLinePunct w:val="0"/>
        <w:autoSpaceDE/>
        <w:autoSpaceDN/>
        <w:bidi w:val="0"/>
        <w:adjustRightInd/>
        <w:snapToGrid/>
        <w:spacing w:line="570" w:lineRule="exact"/>
        <w:ind w:right="0" w:rightChars="0"/>
        <w:jc w:val="center"/>
        <w:textAlignment w:val="auto"/>
        <w:outlineLvl w:val="9"/>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湖南分所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中国注册会计师：</w:t>
      </w:r>
    </w:p>
    <w:p>
      <w:pPr>
        <w:keepNext w:val="0"/>
        <w:keepLines w:val="0"/>
        <w:pageBreakBefore w:val="0"/>
        <w:kinsoku/>
        <w:wordWrap/>
        <w:overflowPunct/>
        <w:topLinePunct w:val="0"/>
        <w:autoSpaceDE/>
        <w:autoSpaceDN/>
        <w:bidi w:val="0"/>
        <w:adjustRightInd/>
        <w:snapToGrid/>
        <w:spacing w:line="570" w:lineRule="exact"/>
        <w:ind w:firstLine="5880" w:firstLineChars="2100"/>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p>
    <w:p>
      <w:pPr>
        <w:keepNext w:val="0"/>
        <w:keepLines w:val="0"/>
        <w:pageBreakBefore w:val="0"/>
        <w:kinsoku/>
        <w:wordWrap/>
        <w:overflowPunct/>
        <w:topLinePunct w:val="0"/>
        <w:autoSpaceDE/>
        <w:autoSpaceDN/>
        <w:bidi w:val="0"/>
        <w:adjustRightInd/>
        <w:snapToGrid/>
        <w:spacing w:line="570" w:lineRule="exact"/>
        <w:textAlignment w:val="auto"/>
        <w:rPr>
          <w:rFonts w:hint="default" w:ascii="Times New Roman" w:hAnsi="Times New Roman" w:eastAsia="方正仿宋_GB2312" w:cs="Times New Roman"/>
          <w:sz w:val="28"/>
          <w:szCs w:val="28"/>
        </w:rPr>
      </w:pP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中国·长沙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 xml:space="preserve">     </w:t>
      </w:r>
      <w:r>
        <w:rPr>
          <w:rFonts w:hint="default" w:ascii="Times New Roman" w:hAnsi="Times New Roman" w:eastAsia="方正仿宋_GB2312" w:cs="Times New Roman"/>
          <w:sz w:val="28"/>
          <w:szCs w:val="28"/>
          <w:lang w:val="en-US" w:eastAsia="zh-CN"/>
        </w:rPr>
        <w:t xml:space="preserve">   </w:t>
      </w:r>
      <w:r>
        <w:rPr>
          <w:rFonts w:hint="default" w:ascii="Times New Roman" w:hAnsi="Times New Roman" w:eastAsia="方正仿宋_GB2312" w:cs="Times New Roman"/>
          <w:sz w:val="28"/>
          <w:szCs w:val="28"/>
        </w:rPr>
        <w:t>2020年12月31日</w:t>
      </w:r>
    </w:p>
    <w:p>
      <w:pPr>
        <w:spacing w:line="570" w:lineRule="exact"/>
        <w:rPr>
          <w:rFonts w:hint="eastAsia" w:ascii="方正仿宋_GB2312" w:hAnsi="方正仿宋_GB2312" w:eastAsia="方正仿宋_GB2312" w:cs="方正仿宋_GB2312"/>
          <w:sz w:val="28"/>
          <w:szCs w:val="28"/>
        </w:rPr>
      </w:pPr>
    </w:p>
    <w:sectPr>
      <w:headerReference r:id="rId3" w:type="default"/>
      <w:footerReference r:id="rId4" w:type="default"/>
      <w:pgSz w:w="11906" w:h="16838"/>
      <w:pgMar w:top="1701" w:right="1418" w:bottom="1701" w:left="1418" w:header="851" w:footer="85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 ! important">
    <w:altName w:val="宋体"/>
    <w:panose1 w:val="00000000000000000000"/>
    <w:charset w:val="00"/>
    <w:family w:val="auto"/>
    <w:pitch w:val="default"/>
    <w:sig w:usb0="00000000" w:usb1="00000000" w:usb2="00000000"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21"/>
        <w:szCs w:val="21"/>
      </w:rP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Style w:val="17"/>
                            </w:rPr>
                          </w:pPr>
                          <w:r>
                            <w:fldChar w:fldCharType="begin"/>
                          </w:r>
                          <w:r>
                            <w:rPr>
                              <w:rStyle w:val="17"/>
                            </w:rPr>
                            <w:instrText xml:space="preserve">PAGE  </w:instrText>
                          </w:r>
                          <w:r>
                            <w:fldChar w:fldCharType="separate"/>
                          </w:r>
                          <w:r>
                            <w:rPr>
                              <w:rStyle w:val="17"/>
                            </w:rPr>
                            <w:t>9</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6mDjrR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OOQy9wP/4RBxnDxl6jDCTo3x7TLPac/Scjz1c9Xjv7X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epg460QEAAKMDAAAOAAAAAAAAAAEAIAAAACIB&#10;AABkcnMvZTJvRG9jLnhtbFBLBQYAAAAABgAGAFkBAABlBQAAAAA=&#10;">
              <v:fill on="f" focussize="0,0"/>
              <v:stroke on="f" weight="1.25pt"/>
              <v:imagedata o:title=""/>
              <o:lock v:ext="edit" aspectratio="f"/>
              <v:textbox inset="0mm,0mm,0mm,0mm" style="mso-fit-shape-to-text:t;">
                <w:txbxContent>
                  <w:p>
                    <w:pPr>
                      <w:pStyle w:val="10"/>
                      <w:rPr>
                        <w:rStyle w:val="17"/>
                      </w:rPr>
                    </w:pPr>
                    <w:r>
                      <w:fldChar w:fldCharType="begin"/>
                    </w:r>
                    <w:r>
                      <w:rPr>
                        <w:rStyle w:val="17"/>
                      </w:rPr>
                      <w:instrText xml:space="preserve">PAGE  </w:instrText>
                    </w:r>
                    <w:r>
                      <w:fldChar w:fldCharType="separate"/>
                    </w:r>
                    <w:r>
                      <w:rPr>
                        <w:rStyle w:val="17"/>
                      </w:rPr>
                      <w:t>9</w:t>
                    </w:r>
                    <w:r>
                      <w:fldChar w:fldCharType="end"/>
                    </w:r>
                  </w:p>
                </w:txbxContent>
              </v:textbox>
            </v:shape>
          </w:pict>
        </mc:Fallback>
      </mc:AlternateContent>
    </w:r>
    <w:r>
      <w:rPr>
        <w:rFonts w:hint="eastAsia"/>
      </w:rPr>
      <w:t xml:space="preserve">                                                        </w:t>
    </w:r>
    <w:r>
      <w:rPr>
        <w:rFonts w:hint="eastAsia"/>
        <w:sz w:val="21"/>
        <w:szCs w:val="21"/>
      </w:rPr>
      <w:t xml:space="preserve"> </w:t>
    </w:r>
  </w:p>
  <w:p>
    <w:pPr>
      <w:pStyle w:val="1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小0">
    <w15:presenceInfo w15:providerId="WPS Office" w15:userId="12881549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63E"/>
    <w:rsid w:val="00002F45"/>
    <w:rsid w:val="00010386"/>
    <w:rsid w:val="00010F27"/>
    <w:rsid w:val="0001541D"/>
    <w:rsid w:val="000168B6"/>
    <w:rsid w:val="00017106"/>
    <w:rsid w:val="000229BC"/>
    <w:rsid w:val="00024779"/>
    <w:rsid w:val="0002494A"/>
    <w:rsid w:val="0003055B"/>
    <w:rsid w:val="000342DB"/>
    <w:rsid w:val="00035DFB"/>
    <w:rsid w:val="00036CB2"/>
    <w:rsid w:val="00037FD2"/>
    <w:rsid w:val="000426C9"/>
    <w:rsid w:val="0004404C"/>
    <w:rsid w:val="000471E8"/>
    <w:rsid w:val="00047ABE"/>
    <w:rsid w:val="000505C9"/>
    <w:rsid w:val="0005070A"/>
    <w:rsid w:val="00053E5A"/>
    <w:rsid w:val="00057CA6"/>
    <w:rsid w:val="00057DB5"/>
    <w:rsid w:val="000602DC"/>
    <w:rsid w:val="00060616"/>
    <w:rsid w:val="00071A57"/>
    <w:rsid w:val="000720C9"/>
    <w:rsid w:val="00073027"/>
    <w:rsid w:val="0007353D"/>
    <w:rsid w:val="00074B48"/>
    <w:rsid w:val="0007681A"/>
    <w:rsid w:val="00081AB7"/>
    <w:rsid w:val="00086572"/>
    <w:rsid w:val="00092C44"/>
    <w:rsid w:val="00094CAC"/>
    <w:rsid w:val="000A1FFA"/>
    <w:rsid w:val="000A26A6"/>
    <w:rsid w:val="000A2BF9"/>
    <w:rsid w:val="000A3AE5"/>
    <w:rsid w:val="000A419C"/>
    <w:rsid w:val="000A7C57"/>
    <w:rsid w:val="000B2C45"/>
    <w:rsid w:val="000B3280"/>
    <w:rsid w:val="000B3AFE"/>
    <w:rsid w:val="000C1ACC"/>
    <w:rsid w:val="000C3DDB"/>
    <w:rsid w:val="000C5D7F"/>
    <w:rsid w:val="000C5F3D"/>
    <w:rsid w:val="000D33DE"/>
    <w:rsid w:val="000D7B9D"/>
    <w:rsid w:val="000E2646"/>
    <w:rsid w:val="000E4076"/>
    <w:rsid w:val="000F0EF8"/>
    <w:rsid w:val="000F11A7"/>
    <w:rsid w:val="000F155A"/>
    <w:rsid w:val="000F4D0E"/>
    <w:rsid w:val="00101D57"/>
    <w:rsid w:val="00101FBB"/>
    <w:rsid w:val="00104421"/>
    <w:rsid w:val="00104834"/>
    <w:rsid w:val="00106036"/>
    <w:rsid w:val="00111898"/>
    <w:rsid w:val="00117D0B"/>
    <w:rsid w:val="00122954"/>
    <w:rsid w:val="00122BB9"/>
    <w:rsid w:val="00122D3E"/>
    <w:rsid w:val="00125BDF"/>
    <w:rsid w:val="001263BF"/>
    <w:rsid w:val="0013225E"/>
    <w:rsid w:val="00132C9B"/>
    <w:rsid w:val="00133AC0"/>
    <w:rsid w:val="00135387"/>
    <w:rsid w:val="00137B38"/>
    <w:rsid w:val="00143621"/>
    <w:rsid w:val="00144F96"/>
    <w:rsid w:val="0014526A"/>
    <w:rsid w:val="00146B26"/>
    <w:rsid w:val="00147033"/>
    <w:rsid w:val="001632BF"/>
    <w:rsid w:val="00163F90"/>
    <w:rsid w:val="001654E8"/>
    <w:rsid w:val="001721BB"/>
    <w:rsid w:val="00172D15"/>
    <w:rsid w:val="00177326"/>
    <w:rsid w:val="00183ACC"/>
    <w:rsid w:val="00183FC6"/>
    <w:rsid w:val="00186275"/>
    <w:rsid w:val="00192861"/>
    <w:rsid w:val="00193497"/>
    <w:rsid w:val="00194B64"/>
    <w:rsid w:val="001A1BA0"/>
    <w:rsid w:val="001A2843"/>
    <w:rsid w:val="001A50FC"/>
    <w:rsid w:val="001A6502"/>
    <w:rsid w:val="001A6937"/>
    <w:rsid w:val="001B3326"/>
    <w:rsid w:val="001B44BE"/>
    <w:rsid w:val="001B6B89"/>
    <w:rsid w:val="001B7F00"/>
    <w:rsid w:val="001C283B"/>
    <w:rsid w:val="001C434E"/>
    <w:rsid w:val="001C5B91"/>
    <w:rsid w:val="001C676B"/>
    <w:rsid w:val="001D0515"/>
    <w:rsid w:val="001D0F48"/>
    <w:rsid w:val="001D3742"/>
    <w:rsid w:val="001D38ED"/>
    <w:rsid w:val="001D5DF9"/>
    <w:rsid w:val="001F1E36"/>
    <w:rsid w:val="001F351B"/>
    <w:rsid w:val="001F39D8"/>
    <w:rsid w:val="00205041"/>
    <w:rsid w:val="00205095"/>
    <w:rsid w:val="00206938"/>
    <w:rsid w:val="00207034"/>
    <w:rsid w:val="0021424A"/>
    <w:rsid w:val="0021568F"/>
    <w:rsid w:val="0021573A"/>
    <w:rsid w:val="00215954"/>
    <w:rsid w:val="00215B57"/>
    <w:rsid w:val="002160D7"/>
    <w:rsid w:val="00217391"/>
    <w:rsid w:val="00220D7E"/>
    <w:rsid w:val="00226347"/>
    <w:rsid w:val="0022774F"/>
    <w:rsid w:val="00232F3C"/>
    <w:rsid w:val="0023450D"/>
    <w:rsid w:val="00235FCD"/>
    <w:rsid w:val="0023749D"/>
    <w:rsid w:val="00240400"/>
    <w:rsid w:val="002439CA"/>
    <w:rsid w:val="00244580"/>
    <w:rsid w:val="00260631"/>
    <w:rsid w:val="00265206"/>
    <w:rsid w:val="00265335"/>
    <w:rsid w:val="002671E2"/>
    <w:rsid w:val="00270FC0"/>
    <w:rsid w:val="0027134B"/>
    <w:rsid w:val="00271708"/>
    <w:rsid w:val="002846DF"/>
    <w:rsid w:val="00285948"/>
    <w:rsid w:val="002970DD"/>
    <w:rsid w:val="00297667"/>
    <w:rsid w:val="002A4CB0"/>
    <w:rsid w:val="002B0F6E"/>
    <w:rsid w:val="002B2884"/>
    <w:rsid w:val="002B61C5"/>
    <w:rsid w:val="002B6DD0"/>
    <w:rsid w:val="002C12E9"/>
    <w:rsid w:val="002C14ED"/>
    <w:rsid w:val="002C27A0"/>
    <w:rsid w:val="002C294C"/>
    <w:rsid w:val="002C4D0A"/>
    <w:rsid w:val="002C51BC"/>
    <w:rsid w:val="002D2267"/>
    <w:rsid w:val="002D4123"/>
    <w:rsid w:val="002D5356"/>
    <w:rsid w:val="002E3981"/>
    <w:rsid w:val="002E3A95"/>
    <w:rsid w:val="002E7CAB"/>
    <w:rsid w:val="002F1315"/>
    <w:rsid w:val="002F240C"/>
    <w:rsid w:val="002F2DBD"/>
    <w:rsid w:val="002F37D5"/>
    <w:rsid w:val="002F71B4"/>
    <w:rsid w:val="00301FD4"/>
    <w:rsid w:val="00304C1A"/>
    <w:rsid w:val="00306135"/>
    <w:rsid w:val="003071EA"/>
    <w:rsid w:val="00307E4C"/>
    <w:rsid w:val="00314363"/>
    <w:rsid w:val="00315408"/>
    <w:rsid w:val="00315FB5"/>
    <w:rsid w:val="003179C2"/>
    <w:rsid w:val="00317EE9"/>
    <w:rsid w:val="003211A4"/>
    <w:rsid w:val="00321878"/>
    <w:rsid w:val="00322933"/>
    <w:rsid w:val="00325554"/>
    <w:rsid w:val="00326FF0"/>
    <w:rsid w:val="003270C1"/>
    <w:rsid w:val="003272E5"/>
    <w:rsid w:val="0033055C"/>
    <w:rsid w:val="00330FC7"/>
    <w:rsid w:val="00331C21"/>
    <w:rsid w:val="00332168"/>
    <w:rsid w:val="00340FF6"/>
    <w:rsid w:val="0034112B"/>
    <w:rsid w:val="00343216"/>
    <w:rsid w:val="003470B0"/>
    <w:rsid w:val="0035070B"/>
    <w:rsid w:val="0035226A"/>
    <w:rsid w:val="00354748"/>
    <w:rsid w:val="00357267"/>
    <w:rsid w:val="00361322"/>
    <w:rsid w:val="00365874"/>
    <w:rsid w:val="00365CC5"/>
    <w:rsid w:val="00366055"/>
    <w:rsid w:val="00374A03"/>
    <w:rsid w:val="003802D0"/>
    <w:rsid w:val="0038052A"/>
    <w:rsid w:val="00380F2D"/>
    <w:rsid w:val="00380F3D"/>
    <w:rsid w:val="00381030"/>
    <w:rsid w:val="003818A9"/>
    <w:rsid w:val="0038516E"/>
    <w:rsid w:val="00386E39"/>
    <w:rsid w:val="00391ECC"/>
    <w:rsid w:val="00392003"/>
    <w:rsid w:val="0039221D"/>
    <w:rsid w:val="003A1093"/>
    <w:rsid w:val="003A1446"/>
    <w:rsid w:val="003A3837"/>
    <w:rsid w:val="003B090C"/>
    <w:rsid w:val="003B16CF"/>
    <w:rsid w:val="003B6400"/>
    <w:rsid w:val="003B7BB7"/>
    <w:rsid w:val="003C286E"/>
    <w:rsid w:val="003C79F2"/>
    <w:rsid w:val="003C7DAD"/>
    <w:rsid w:val="003D1F7C"/>
    <w:rsid w:val="003D467C"/>
    <w:rsid w:val="003D678C"/>
    <w:rsid w:val="003D7592"/>
    <w:rsid w:val="003E17D3"/>
    <w:rsid w:val="003E313E"/>
    <w:rsid w:val="003E5CE5"/>
    <w:rsid w:val="003E6854"/>
    <w:rsid w:val="003F1503"/>
    <w:rsid w:val="003F43FC"/>
    <w:rsid w:val="003F56F2"/>
    <w:rsid w:val="004231FA"/>
    <w:rsid w:val="0042456E"/>
    <w:rsid w:val="00424A2B"/>
    <w:rsid w:val="00424EFC"/>
    <w:rsid w:val="004252B3"/>
    <w:rsid w:val="00430C76"/>
    <w:rsid w:val="00430E0C"/>
    <w:rsid w:val="00434A6C"/>
    <w:rsid w:val="00435ADF"/>
    <w:rsid w:val="004363D2"/>
    <w:rsid w:val="00436DA6"/>
    <w:rsid w:val="00442388"/>
    <w:rsid w:val="00443475"/>
    <w:rsid w:val="0044500B"/>
    <w:rsid w:val="00446A56"/>
    <w:rsid w:val="00450F92"/>
    <w:rsid w:val="0045619A"/>
    <w:rsid w:val="004563A9"/>
    <w:rsid w:val="0046327D"/>
    <w:rsid w:val="004640FD"/>
    <w:rsid w:val="0046540C"/>
    <w:rsid w:val="00467F09"/>
    <w:rsid w:val="00470211"/>
    <w:rsid w:val="0047148C"/>
    <w:rsid w:val="00472B83"/>
    <w:rsid w:val="00482952"/>
    <w:rsid w:val="00483046"/>
    <w:rsid w:val="00483B67"/>
    <w:rsid w:val="004929BF"/>
    <w:rsid w:val="00492A63"/>
    <w:rsid w:val="004A01B4"/>
    <w:rsid w:val="004A1014"/>
    <w:rsid w:val="004A16EF"/>
    <w:rsid w:val="004A1800"/>
    <w:rsid w:val="004A1CBB"/>
    <w:rsid w:val="004A3FB7"/>
    <w:rsid w:val="004A5B08"/>
    <w:rsid w:val="004B12F5"/>
    <w:rsid w:val="004B18E6"/>
    <w:rsid w:val="004B1975"/>
    <w:rsid w:val="004B32A8"/>
    <w:rsid w:val="004B4A4D"/>
    <w:rsid w:val="004B5022"/>
    <w:rsid w:val="004B721C"/>
    <w:rsid w:val="004B74AE"/>
    <w:rsid w:val="004C0F09"/>
    <w:rsid w:val="004C158D"/>
    <w:rsid w:val="004C3EE1"/>
    <w:rsid w:val="004D0221"/>
    <w:rsid w:val="004D26F5"/>
    <w:rsid w:val="004E1BDB"/>
    <w:rsid w:val="004F1E8A"/>
    <w:rsid w:val="004F2598"/>
    <w:rsid w:val="004F53D5"/>
    <w:rsid w:val="004F794C"/>
    <w:rsid w:val="00500E50"/>
    <w:rsid w:val="00502B91"/>
    <w:rsid w:val="00505F10"/>
    <w:rsid w:val="00511F46"/>
    <w:rsid w:val="00512017"/>
    <w:rsid w:val="00512481"/>
    <w:rsid w:val="00515107"/>
    <w:rsid w:val="0052021A"/>
    <w:rsid w:val="00526BD4"/>
    <w:rsid w:val="00530C91"/>
    <w:rsid w:val="0053212F"/>
    <w:rsid w:val="00532432"/>
    <w:rsid w:val="00536050"/>
    <w:rsid w:val="005367D5"/>
    <w:rsid w:val="005437A1"/>
    <w:rsid w:val="00544DE7"/>
    <w:rsid w:val="00545497"/>
    <w:rsid w:val="005509BC"/>
    <w:rsid w:val="00550C64"/>
    <w:rsid w:val="0055586C"/>
    <w:rsid w:val="00560EF6"/>
    <w:rsid w:val="005622FE"/>
    <w:rsid w:val="00566AFC"/>
    <w:rsid w:val="00572A81"/>
    <w:rsid w:val="00573DC4"/>
    <w:rsid w:val="005750D4"/>
    <w:rsid w:val="005814BD"/>
    <w:rsid w:val="00585327"/>
    <w:rsid w:val="00593540"/>
    <w:rsid w:val="005954F2"/>
    <w:rsid w:val="005973AD"/>
    <w:rsid w:val="005A388C"/>
    <w:rsid w:val="005B1FEC"/>
    <w:rsid w:val="005B2174"/>
    <w:rsid w:val="005B550D"/>
    <w:rsid w:val="005B79D7"/>
    <w:rsid w:val="005C2A3B"/>
    <w:rsid w:val="005C6A78"/>
    <w:rsid w:val="005D0C36"/>
    <w:rsid w:val="005D173B"/>
    <w:rsid w:val="005D1B1E"/>
    <w:rsid w:val="005D39E2"/>
    <w:rsid w:val="005D50AC"/>
    <w:rsid w:val="005D6F4E"/>
    <w:rsid w:val="005D7AAF"/>
    <w:rsid w:val="005E5E37"/>
    <w:rsid w:val="005F1377"/>
    <w:rsid w:val="0060134A"/>
    <w:rsid w:val="00601ED7"/>
    <w:rsid w:val="00603D10"/>
    <w:rsid w:val="00607A21"/>
    <w:rsid w:val="006102FC"/>
    <w:rsid w:val="00610935"/>
    <w:rsid w:val="00613C64"/>
    <w:rsid w:val="00620AD8"/>
    <w:rsid w:val="00625B40"/>
    <w:rsid w:val="00626271"/>
    <w:rsid w:val="00626A2F"/>
    <w:rsid w:val="00627655"/>
    <w:rsid w:val="00631C9D"/>
    <w:rsid w:val="006322FA"/>
    <w:rsid w:val="0063258F"/>
    <w:rsid w:val="00632D86"/>
    <w:rsid w:val="006330AF"/>
    <w:rsid w:val="00642290"/>
    <w:rsid w:val="00643CF0"/>
    <w:rsid w:val="00644566"/>
    <w:rsid w:val="0064628E"/>
    <w:rsid w:val="006473DD"/>
    <w:rsid w:val="00650051"/>
    <w:rsid w:val="0065020B"/>
    <w:rsid w:val="00652343"/>
    <w:rsid w:val="00665AA0"/>
    <w:rsid w:val="00670ECB"/>
    <w:rsid w:val="006716EE"/>
    <w:rsid w:val="00671711"/>
    <w:rsid w:val="00672416"/>
    <w:rsid w:val="00672FBE"/>
    <w:rsid w:val="00674335"/>
    <w:rsid w:val="00675100"/>
    <w:rsid w:val="006871C2"/>
    <w:rsid w:val="00694B93"/>
    <w:rsid w:val="006A6804"/>
    <w:rsid w:val="006B0FC0"/>
    <w:rsid w:val="006B629A"/>
    <w:rsid w:val="006C03B6"/>
    <w:rsid w:val="006C2799"/>
    <w:rsid w:val="006C42F2"/>
    <w:rsid w:val="006C4DC9"/>
    <w:rsid w:val="006C67E4"/>
    <w:rsid w:val="006D0318"/>
    <w:rsid w:val="006D1D73"/>
    <w:rsid w:val="006D1EF0"/>
    <w:rsid w:val="006D617F"/>
    <w:rsid w:val="006D794A"/>
    <w:rsid w:val="006E06DB"/>
    <w:rsid w:val="006E5FD6"/>
    <w:rsid w:val="006E7879"/>
    <w:rsid w:val="006E7E6C"/>
    <w:rsid w:val="006F0663"/>
    <w:rsid w:val="006F2F14"/>
    <w:rsid w:val="006F2FA3"/>
    <w:rsid w:val="00701716"/>
    <w:rsid w:val="00702CF2"/>
    <w:rsid w:val="00706E01"/>
    <w:rsid w:val="00707188"/>
    <w:rsid w:val="0071252C"/>
    <w:rsid w:val="007147AE"/>
    <w:rsid w:val="007204E5"/>
    <w:rsid w:val="00723933"/>
    <w:rsid w:val="00726E36"/>
    <w:rsid w:val="0072790E"/>
    <w:rsid w:val="00733CF6"/>
    <w:rsid w:val="00734876"/>
    <w:rsid w:val="007353D1"/>
    <w:rsid w:val="00737191"/>
    <w:rsid w:val="0074033A"/>
    <w:rsid w:val="00740354"/>
    <w:rsid w:val="0074040E"/>
    <w:rsid w:val="00742E19"/>
    <w:rsid w:val="007435D8"/>
    <w:rsid w:val="00744E04"/>
    <w:rsid w:val="0074527F"/>
    <w:rsid w:val="0074559A"/>
    <w:rsid w:val="00746A78"/>
    <w:rsid w:val="00750E23"/>
    <w:rsid w:val="00751706"/>
    <w:rsid w:val="007524DF"/>
    <w:rsid w:val="007608E2"/>
    <w:rsid w:val="00763FFB"/>
    <w:rsid w:val="007655F2"/>
    <w:rsid w:val="00773A74"/>
    <w:rsid w:val="00775402"/>
    <w:rsid w:val="00776108"/>
    <w:rsid w:val="00777B34"/>
    <w:rsid w:val="00780DBB"/>
    <w:rsid w:val="00782858"/>
    <w:rsid w:val="0078382C"/>
    <w:rsid w:val="007843E9"/>
    <w:rsid w:val="00784740"/>
    <w:rsid w:val="00791051"/>
    <w:rsid w:val="00793152"/>
    <w:rsid w:val="00796424"/>
    <w:rsid w:val="007A18C4"/>
    <w:rsid w:val="007A424E"/>
    <w:rsid w:val="007A59C1"/>
    <w:rsid w:val="007A5A87"/>
    <w:rsid w:val="007B0AB0"/>
    <w:rsid w:val="007B13E6"/>
    <w:rsid w:val="007B2642"/>
    <w:rsid w:val="007B56AC"/>
    <w:rsid w:val="007B73DE"/>
    <w:rsid w:val="007C12C5"/>
    <w:rsid w:val="007C1CBC"/>
    <w:rsid w:val="007C7D95"/>
    <w:rsid w:val="007D00A4"/>
    <w:rsid w:val="007D00EF"/>
    <w:rsid w:val="007D04B6"/>
    <w:rsid w:val="007D25B1"/>
    <w:rsid w:val="007D2E2E"/>
    <w:rsid w:val="007D3146"/>
    <w:rsid w:val="007D49C8"/>
    <w:rsid w:val="007D668F"/>
    <w:rsid w:val="007D6F25"/>
    <w:rsid w:val="007D7400"/>
    <w:rsid w:val="007E19FB"/>
    <w:rsid w:val="007E390F"/>
    <w:rsid w:val="007E4248"/>
    <w:rsid w:val="007E4606"/>
    <w:rsid w:val="007E7881"/>
    <w:rsid w:val="008003A6"/>
    <w:rsid w:val="0080090A"/>
    <w:rsid w:val="00805FFA"/>
    <w:rsid w:val="00807734"/>
    <w:rsid w:val="00810EEC"/>
    <w:rsid w:val="008132F0"/>
    <w:rsid w:val="008147C9"/>
    <w:rsid w:val="00821AB3"/>
    <w:rsid w:val="008239AC"/>
    <w:rsid w:val="008241B7"/>
    <w:rsid w:val="0082433F"/>
    <w:rsid w:val="0082683F"/>
    <w:rsid w:val="00832B5C"/>
    <w:rsid w:val="00833761"/>
    <w:rsid w:val="00834E1B"/>
    <w:rsid w:val="00841EA3"/>
    <w:rsid w:val="00843F9C"/>
    <w:rsid w:val="00844DD6"/>
    <w:rsid w:val="00845C20"/>
    <w:rsid w:val="00846D6C"/>
    <w:rsid w:val="008472C6"/>
    <w:rsid w:val="00850090"/>
    <w:rsid w:val="0085013D"/>
    <w:rsid w:val="008505E9"/>
    <w:rsid w:val="0085670D"/>
    <w:rsid w:val="0086107A"/>
    <w:rsid w:val="008654F0"/>
    <w:rsid w:val="00865FFF"/>
    <w:rsid w:val="008718CD"/>
    <w:rsid w:val="00872385"/>
    <w:rsid w:val="00872599"/>
    <w:rsid w:val="008737F0"/>
    <w:rsid w:val="008742E8"/>
    <w:rsid w:val="00875C80"/>
    <w:rsid w:val="00877E62"/>
    <w:rsid w:val="0088556C"/>
    <w:rsid w:val="00886CAD"/>
    <w:rsid w:val="008918C1"/>
    <w:rsid w:val="00891BC4"/>
    <w:rsid w:val="008A014D"/>
    <w:rsid w:val="008A0DCB"/>
    <w:rsid w:val="008A1138"/>
    <w:rsid w:val="008A2991"/>
    <w:rsid w:val="008A4D78"/>
    <w:rsid w:val="008A5F93"/>
    <w:rsid w:val="008A710E"/>
    <w:rsid w:val="008A7E79"/>
    <w:rsid w:val="008C1078"/>
    <w:rsid w:val="008C2580"/>
    <w:rsid w:val="008C44CC"/>
    <w:rsid w:val="008C493E"/>
    <w:rsid w:val="008C55FF"/>
    <w:rsid w:val="008C6428"/>
    <w:rsid w:val="008C6BF3"/>
    <w:rsid w:val="008C7102"/>
    <w:rsid w:val="008D12E2"/>
    <w:rsid w:val="008D2224"/>
    <w:rsid w:val="008D407F"/>
    <w:rsid w:val="008D6236"/>
    <w:rsid w:val="008D623B"/>
    <w:rsid w:val="008D7B42"/>
    <w:rsid w:val="008E1350"/>
    <w:rsid w:val="008E13CD"/>
    <w:rsid w:val="008E3D10"/>
    <w:rsid w:val="008E3F95"/>
    <w:rsid w:val="008F1853"/>
    <w:rsid w:val="008F1E1F"/>
    <w:rsid w:val="008F3343"/>
    <w:rsid w:val="008F5999"/>
    <w:rsid w:val="008F5EFD"/>
    <w:rsid w:val="008F74A1"/>
    <w:rsid w:val="0090041E"/>
    <w:rsid w:val="00903399"/>
    <w:rsid w:val="00903DB0"/>
    <w:rsid w:val="009053B7"/>
    <w:rsid w:val="00905408"/>
    <w:rsid w:val="009142F7"/>
    <w:rsid w:val="00916037"/>
    <w:rsid w:val="00916226"/>
    <w:rsid w:val="009208F6"/>
    <w:rsid w:val="00921C65"/>
    <w:rsid w:val="00922E64"/>
    <w:rsid w:val="009240EF"/>
    <w:rsid w:val="00924CD0"/>
    <w:rsid w:val="0092744D"/>
    <w:rsid w:val="0093027C"/>
    <w:rsid w:val="00933E1B"/>
    <w:rsid w:val="00942E6E"/>
    <w:rsid w:val="00942E93"/>
    <w:rsid w:val="00951A33"/>
    <w:rsid w:val="009538DF"/>
    <w:rsid w:val="009545C0"/>
    <w:rsid w:val="009552F4"/>
    <w:rsid w:val="00963621"/>
    <w:rsid w:val="0096580F"/>
    <w:rsid w:val="00974228"/>
    <w:rsid w:val="009743E4"/>
    <w:rsid w:val="00981DE0"/>
    <w:rsid w:val="0098286F"/>
    <w:rsid w:val="00984F56"/>
    <w:rsid w:val="00985826"/>
    <w:rsid w:val="00991BC7"/>
    <w:rsid w:val="00992F15"/>
    <w:rsid w:val="00993E44"/>
    <w:rsid w:val="009A0DAE"/>
    <w:rsid w:val="009A35BA"/>
    <w:rsid w:val="009A50E1"/>
    <w:rsid w:val="009A5BC0"/>
    <w:rsid w:val="009A68A2"/>
    <w:rsid w:val="009A68EC"/>
    <w:rsid w:val="009B09DC"/>
    <w:rsid w:val="009B18D7"/>
    <w:rsid w:val="009B4149"/>
    <w:rsid w:val="009B7DD6"/>
    <w:rsid w:val="009B7F26"/>
    <w:rsid w:val="009C05FD"/>
    <w:rsid w:val="009C23DB"/>
    <w:rsid w:val="009C25F6"/>
    <w:rsid w:val="009C26D2"/>
    <w:rsid w:val="009C46D6"/>
    <w:rsid w:val="009C61C3"/>
    <w:rsid w:val="009C71AC"/>
    <w:rsid w:val="009D1A6F"/>
    <w:rsid w:val="009D4588"/>
    <w:rsid w:val="009D5E5D"/>
    <w:rsid w:val="009E480E"/>
    <w:rsid w:val="009F6D2E"/>
    <w:rsid w:val="009F748A"/>
    <w:rsid w:val="009F763E"/>
    <w:rsid w:val="00A02B8D"/>
    <w:rsid w:val="00A03968"/>
    <w:rsid w:val="00A05493"/>
    <w:rsid w:val="00A06ED2"/>
    <w:rsid w:val="00A10035"/>
    <w:rsid w:val="00A10ED0"/>
    <w:rsid w:val="00A12DD4"/>
    <w:rsid w:val="00A21BA1"/>
    <w:rsid w:val="00A253B7"/>
    <w:rsid w:val="00A25F0D"/>
    <w:rsid w:val="00A32621"/>
    <w:rsid w:val="00A32C1D"/>
    <w:rsid w:val="00A336AE"/>
    <w:rsid w:val="00A33D06"/>
    <w:rsid w:val="00A42FF3"/>
    <w:rsid w:val="00A43E52"/>
    <w:rsid w:val="00A462B6"/>
    <w:rsid w:val="00A46B5C"/>
    <w:rsid w:val="00A47757"/>
    <w:rsid w:val="00A5544E"/>
    <w:rsid w:val="00A568B9"/>
    <w:rsid w:val="00A57992"/>
    <w:rsid w:val="00A60F61"/>
    <w:rsid w:val="00A60FC0"/>
    <w:rsid w:val="00A66601"/>
    <w:rsid w:val="00A66D12"/>
    <w:rsid w:val="00A74A6D"/>
    <w:rsid w:val="00A8569E"/>
    <w:rsid w:val="00A85F54"/>
    <w:rsid w:val="00A87422"/>
    <w:rsid w:val="00A87775"/>
    <w:rsid w:val="00A91595"/>
    <w:rsid w:val="00A92CAA"/>
    <w:rsid w:val="00A937A4"/>
    <w:rsid w:val="00AA3D1E"/>
    <w:rsid w:val="00AA51B2"/>
    <w:rsid w:val="00AA77F6"/>
    <w:rsid w:val="00AB07B9"/>
    <w:rsid w:val="00AB1D60"/>
    <w:rsid w:val="00AB599C"/>
    <w:rsid w:val="00AB69D9"/>
    <w:rsid w:val="00AB7471"/>
    <w:rsid w:val="00AB7507"/>
    <w:rsid w:val="00AC435F"/>
    <w:rsid w:val="00AC56FA"/>
    <w:rsid w:val="00AC5BD9"/>
    <w:rsid w:val="00AC78FA"/>
    <w:rsid w:val="00AC7A4A"/>
    <w:rsid w:val="00AC7FA7"/>
    <w:rsid w:val="00AD4D6E"/>
    <w:rsid w:val="00AD5B27"/>
    <w:rsid w:val="00AD652F"/>
    <w:rsid w:val="00AE67D3"/>
    <w:rsid w:val="00AE741A"/>
    <w:rsid w:val="00AE7DDE"/>
    <w:rsid w:val="00AF0C17"/>
    <w:rsid w:val="00AF42A7"/>
    <w:rsid w:val="00AF4FEB"/>
    <w:rsid w:val="00B074FB"/>
    <w:rsid w:val="00B12940"/>
    <w:rsid w:val="00B131C5"/>
    <w:rsid w:val="00B1464B"/>
    <w:rsid w:val="00B159DB"/>
    <w:rsid w:val="00B16FCD"/>
    <w:rsid w:val="00B2115E"/>
    <w:rsid w:val="00B21592"/>
    <w:rsid w:val="00B21B62"/>
    <w:rsid w:val="00B230E0"/>
    <w:rsid w:val="00B2419A"/>
    <w:rsid w:val="00B24C95"/>
    <w:rsid w:val="00B26AFE"/>
    <w:rsid w:val="00B27CB3"/>
    <w:rsid w:val="00B30DE3"/>
    <w:rsid w:val="00B31060"/>
    <w:rsid w:val="00B3113B"/>
    <w:rsid w:val="00B369A3"/>
    <w:rsid w:val="00B45057"/>
    <w:rsid w:val="00B56BA8"/>
    <w:rsid w:val="00B60D37"/>
    <w:rsid w:val="00B63DB2"/>
    <w:rsid w:val="00B6732F"/>
    <w:rsid w:val="00B72DBC"/>
    <w:rsid w:val="00B7631C"/>
    <w:rsid w:val="00B8045F"/>
    <w:rsid w:val="00B85395"/>
    <w:rsid w:val="00B85D26"/>
    <w:rsid w:val="00B860A2"/>
    <w:rsid w:val="00B870FE"/>
    <w:rsid w:val="00B87EC7"/>
    <w:rsid w:val="00B95ECA"/>
    <w:rsid w:val="00B962D3"/>
    <w:rsid w:val="00BA4099"/>
    <w:rsid w:val="00BA5220"/>
    <w:rsid w:val="00BB38C7"/>
    <w:rsid w:val="00BC287E"/>
    <w:rsid w:val="00BC387E"/>
    <w:rsid w:val="00BC65E1"/>
    <w:rsid w:val="00BC6FD6"/>
    <w:rsid w:val="00BD2D65"/>
    <w:rsid w:val="00BD716D"/>
    <w:rsid w:val="00BD735A"/>
    <w:rsid w:val="00BE4F84"/>
    <w:rsid w:val="00BF1232"/>
    <w:rsid w:val="00BF1BEC"/>
    <w:rsid w:val="00BF65C2"/>
    <w:rsid w:val="00C005EA"/>
    <w:rsid w:val="00C05176"/>
    <w:rsid w:val="00C07422"/>
    <w:rsid w:val="00C11791"/>
    <w:rsid w:val="00C1433D"/>
    <w:rsid w:val="00C1554C"/>
    <w:rsid w:val="00C17B72"/>
    <w:rsid w:val="00C2101F"/>
    <w:rsid w:val="00C30664"/>
    <w:rsid w:val="00C326AF"/>
    <w:rsid w:val="00C3281E"/>
    <w:rsid w:val="00C346E8"/>
    <w:rsid w:val="00C347B6"/>
    <w:rsid w:val="00C3709E"/>
    <w:rsid w:val="00C406FC"/>
    <w:rsid w:val="00C437F1"/>
    <w:rsid w:val="00C45A66"/>
    <w:rsid w:val="00C45F34"/>
    <w:rsid w:val="00C50606"/>
    <w:rsid w:val="00C5362D"/>
    <w:rsid w:val="00C542DF"/>
    <w:rsid w:val="00C559BA"/>
    <w:rsid w:val="00C56015"/>
    <w:rsid w:val="00C57259"/>
    <w:rsid w:val="00C60FD2"/>
    <w:rsid w:val="00C63C12"/>
    <w:rsid w:val="00C649AF"/>
    <w:rsid w:val="00C66867"/>
    <w:rsid w:val="00C726A7"/>
    <w:rsid w:val="00C73A97"/>
    <w:rsid w:val="00C7499E"/>
    <w:rsid w:val="00C8146A"/>
    <w:rsid w:val="00C81CD9"/>
    <w:rsid w:val="00C835FF"/>
    <w:rsid w:val="00C84A99"/>
    <w:rsid w:val="00C9070F"/>
    <w:rsid w:val="00C948DD"/>
    <w:rsid w:val="00CA11A4"/>
    <w:rsid w:val="00CA3EBF"/>
    <w:rsid w:val="00CA4132"/>
    <w:rsid w:val="00CA734C"/>
    <w:rsid w:val="00CB0134"/>
    <w:rsid w:val="00CB0D7A"/>
    <w:rsid w:val="00CB4785"/>
    <w:rsid w:val="00CB4987"/>
    <w:rsid w:val="00CB6533"/>
    <w:rsid w:val="00CC508F"/>
    <w:rsid w:val="00CC6CCB"/>
    <w:rsid w:val="00CC7802"/>
    <w:rsid w:val="00CC7C7A"/>
    <w:rsid w:val="00CD0707"/>
    <w:rsid w:val="00CE0468"/>
    <w:rsid w:val="00CE319C"/>
    <w:rsid w:val="00CE4806"/>
    <w:rsid w:val="00CE4DF8"/>
    <w:rsid w:val="00CE5B56"/>
    <w:rsid w:val="00CF38AC"/>
    <w:rsid w:val="00CF4A67"/>
    <w:rsid w:val="00D05DA8"/>
    <w:rsid w:val="00D06AB9"/>
    <w:rsid w:val="00D10522"/>
    <w:rsid w:val="00D1070F"/>
    <w:rsid w:val="00D12138"/>
    <w:rsid w:val="00D12FF8"/>
    <w:rsid w:val="00D14270"/>
    <w:rsid w:val="00D178DF"/>
    <w:rsid w:val="00D20B9B"/>
    <w:rsid w:val="00D21632"/>
    <w:rsid w:val="00D22C75"/>
    <w:rsid w:val="00D26299"/>
    <w:rsid w:val="00D30822"/>
    <w:rsid w:val="00D31529"/>
    <w:rsid w:val="00D36462"/>
    <w:rsid w:val="00D3678E"/>
    <w:rsid w:val="00D403F7"/>
    <w:rsid w:val="00D423CF"/>
    <w:rsid w:val="00D42F3B"/>
    <w:rsid w:val="00D46A68"/>
    <w:rsid w:val="00D470C0"/>
    <w:rsid w:val="00D47518"/>
    <w:rsid w:val="00D476A4"/>
    <w:rsid w:val="00D5181F"/>
    <w:rsid w:val="00D51A4C"/>
    <w:rsid w:val="00D54444"/>
    <w:rsid w:val="00D61ABC"/>
    <w:rsid w:val="00D62A25"/>
    <w:rsid w:val="00D67E51"/>
    <w:rsid w:val="00D70498"/>
    <w:rsid w:val="00D7057C"/>
    <w:rsid w:val="00D727E5"/>
    <w:rsid w:val="00D76239"/>
    <w:rsid w:val="00D80928"/>
    <w:rsid w:val="00D82BC3"/>
    <w:rsid w:val="00D83BEF"/>
    <w:rsid w:val="00D90A95"/>
    <w:rsid w:val="00D9157B"/>
    <w:rsid w:val="00D91E06"/>
    <w:rsid w:val="00D927B8"/>
    <w:rsid w:val="00D9413E"/>
    <w:rsid w:val="00D945FB"/>
    <w:rsid w:val="00DA2CE9"/>
    <w:rsid w:val="00DA3217"/>
    <w:rsid w:val="00DA3624"/>
    <w:rsid w:val="00DA3862"/>
    <w:rsid w:val="00DB1568"/>
    <w:rsid w:val="00DB186A"/>
    <w:rsid w:val="00DC33DE"/>
    <w:rsid w:val="00DD56CE"/>
    <w:rsid w:val="00DD5F3C"/>
    <w:rsid w:val="00DD6860"/>
    <w:rsid w:val="00DE37A4"/>
    <w:rsid w:val="00DE5D15"/>
    <w:rsid w:val="00DF0B95"/>
    <w:rsid w:val="00DF4E6C"/>
    <w:rsid w:val="00DF5D95"/>
    <w:rsid w:val="00DF7FB0"/>
    <w:rsid w:val="00E02CAA"/>
    <w:rsid w:val="00E03B28"/>
    <w:rsid w:val="00E1341F"/>
    <w:rsid w:val="00E136CD"/>
    <w:rsid w:val="00E14BFB"/>
    <w:rsid w:val="00E22BCD"/>
    <w:rsid w:val="00E2430C"/>
    <w:rsid w:val="00E26E21"/>
    <w:rsid w:val="00E35448"/>
    <w:rsid w:val="00E36334"/>
    <w:rsid w:val="00E40AB4"/>
    <w:rsid w:val="00E40F26"/>
    <w:rsid w:val="00E41E72"/>
    <w:rsid w:val="00E45C4B"/>
    <w:rsid w:val="00E46A87"/>
    <w:rsid w:val="00E51096"/>
    <w:rsid w:val="00E53CE3"/>
    <w:rsid w:val="00E56089"/>
    <w:rsid w:val="00E57FE9"/>
    <w:rsid w:val="00E62DA9"/>
    <w:rsid w:val="00E6555D"/>
    <w:rsid w:val="00E7075F"/>
    <w:rsid w:val="00E72835"/>
    <w:rsid w:val="00E75C4F"/>
    <w:rsid w:val="00E76FF0"/>
    <w:rsid w:val="00E8163A"/>
    <w:rsid w:val="00E9060D"/>
    <w:rsid w:val="00E95DEC"/>
    <w:rsid w:val="00E966FD"/>
    <w:rsid w:val="00E96B53"/>
    <w:rsid w:val="00E97DAC"/>
    <w:rsid w:val="00EA3188"/>
    <w:rsid w:val="00EA4C7B"/>
    <w:rsid w:val="00EA5237"/>
    <w:rsid w:val="00EA7465"/>
    <w:rsid w:val="00EB043B"/>
    <w:rsid w:val="00EB354B"/>
    <w:rsid w:val="00EB4EEA"/>
    <w:rsid w:val="00EB5A23"/>
    <w:rsid w:val="00EB622E"/>
    <w:rsid w:val="00EB6FC9"/>
    <w:rsid w:val="00EB7FA2"/>
    <w:rsid w:val="00EC1613"/>
    <w:rsid w:val="00EC21ED"/>
    <w:rsid w:val="00EC30B5"/>
    <w:rsid w:val="00EC43C3"/>
    <w:rsid w:val="00ED3BF2"/>
    <w:rsid w:val="00EE437A"/>
    <w:rsid w:val="00EE485F"/>
    <w:rsid w:val="00EE4DFB"/>
    <w:rsid w:val="00EF1423"/>
    <w:rsid w:val="00EF1F61"/>
    <w:rsid w:val="00EF1FEB"/>
    <w:rsid w:val="00EF4831"/>
    <w:rsid w:val="00EF63BE"/>
    <w:rsid w:val="00EF6AE7"/>
    <w:rsid w:val="00EF7FB6"/>
    <w:rsid w:val="00F027BD"/>
    <w:rsid w:val="00F04102"/>
    <w:rsid w:val="00F04CAF"/>
    <w:rsid w:val="00F07C5C"/>
    <w:rsid w:val="00F116CB"/>
    <w:rsid w:val="00F11BFA"/>
    <w:rsid w:val="00F12058"/>
    <w:rsid w:val="00F12A5C"/>
    <w:rsid w:val="00F21141"/>
    <w:rsid w:val="00F21EE7"/>
    <w:rsid w:val="00F22CE2"/>
    <w:rsid w:val="00F34066"/>
    <w:rsid w:val="00F35DFE"/>
    <w:rsid w:val="00F363E2"/>
    <w:rsid w:val="00F3725D"/>
    <w:rsid w:val="00F37CD8"/>
    <w:rsid w:val="00F37D95"/>
    <w:rsid w:val="00F37F61"/>
    <w:rsid w:val="00F41251"/>
    <w:rsid w:val="00F44038"/>
    <w:rsid w:val="00F46BB9"/>
    <w:rsid w:val="00F55ECF"/>
    <w:rsid w:val="00F61BF0"/>
    <w:rsid w:val="00F61E02"/>
    <w:rsid w:val="00F64411"/>
    <w:rsid w:val="00F64670"/>
    <w:rsid w:val="00F6533A"/>
    <w:rsid w:val="00F75C14"/>
    <w:rsid w:val="00F76092"/>
    <w:rsid w:val="00F851A2"/>
    <w:rsid w:val="00F85E54"/>
    <w:rsid w:val="00F866D2"/>
    <w:rsid w:val="00F92739"/>
    <w:rsid w:val="00F93CFF"/>
    <w:rsid w:val="00F955B2"/>
    <w:rsid w:val="00F9592A"/>
    <w:rsid w:val="00FA0040"/>
    <w:rsid w:val="00FA09DF"/>
    <w:rsid w:val="00FA17FD"/>
    <w:rsid w:val="00FA2F99"/>
    <w:rsid w:val="00FB0730"/>
    <w:rsid w:val="00FB0D89"/>
    <w:rsid w:val="00FB1F46"/>
    <w:rsid w:val="00FB5A22"/>
    <w:rsid w:val="00FB785D"/>
    <w:rsid w:val="00FB7B0D"/>
    <w:rsid w:val="00FB7DF8"/>
    <w:rsid w:val="00FC1D4E"/>
    <w:rsid w:val="00FC26EC"/>
    <w:rsid w:val="00FD2E5F"/>
    <w:rsid w:val="00FD5F6D"/>
    <w:rsid w:val="00FE3104"/>
    <w:rsid w:val="00FE37F0"/>
    <w:rsid w:val="00FE6B7E"/>
    <w:rsid w:val="00FF64A3"/>
    <w:rsid w:val="013E2E36"/>
    <w:rsid w:val="01443F6D"/>
    <w:rsid w:val="01566AF8"/>
    <w:rsid w:val="016B2838"/>
    <w:rsid w:val="016C58C8"/>
    <w:rsid w:val="017D4EC3"/>
    <w:rsid w:val="019A1751"/>
    <w:rsid w:val="019B16BD"/>
    <w:rsid w:val="01C00663"/>
    <w:rsid w:val="01D92A8A"/>
    <w:rsid w:val="02256A9A"/>
    <w:rsid w:val="02351325"/>
    <w:rsid w:val="02351B85"/>
    <w:rsid w:val="024E7B91"/>
    <w:rsid w:val="02714DB8"/>
    <w:rsid w:val="02C414E1"/>
    <w:rsid w:val="02D57CE3"/>
    <w:rsid w:val="02D81A3E"/>
    <w:rsid w:val="02EF6E50"/>
    <w:rsid w:val="02FF4626"/>
    <w:rsid w:val="032704C3"/>
    <w:rsid w:val="032770B2"/>
    <w:rsid w:val="033F67D7"/>
    <w:rsid w:val="03651573"/>
    <w:rsid w:val="03682327"/>
    <w:rsid w:val="038066E2"/>
    <w:rsid w:val="03871AB7"/>
    <w:rsid w:val="038F5540"/>
    <w:rsid w:val="03B4229E"/>
    <w:rsid w:val="03E82FFD"/>
    <w:rsid w:val="03F73E63"/>
    <w:rsid w:val="04062DBB"/>
    <w:rsid w:val="042C1E85"/>
    <w:rsid w:val="042E0CA1"/>
    <w:rsid w:val="044E39FF"/>
    <w:rsid w:val="04523CCE"/>
    <w:rsid w:val="045D46F3"/>
    <w:rsid w:val="046D1BAB"/>
    <w:rsid w:val="04727CCE"/>
    <w:rsid w:val="047B692F"/>
    <w:rsid w:val="04AE761A"/>
    <w:rsid w:val="04CD69A4"/>
    <w:rsid w:val="053C13CD"/>
    <w:rsid w:val="053C2324"/>
    <w:rsid w:val="055413C9"/>
    <w:rsid w:val="055D70DE"/>
    <w:rsid w:val="0588090E"/>
    <w:rsid w:val="05912967"/>
    <w:rsid w:val="05B2295A"/>
    <w:rsid w:val="05F806EA"/>
    <w:rsid w:val="06151EDF"/>
    <w:rsid w:val="061A6EF1"/>
    <w:rsid w:val="06253078"/>
    <w:rsid w:val="064A02AE"/>
    <w:rsid w:val="06A86416"/>
    <w:rsid w:val="06C77952"/>
    <w:rsid w:val="06DB5F6F"/>
    <w:rsid w:val="06E47CE0"/>
    <w:rsid w:val="07066783"/>
    <w:rsid w:val="074C6C0D"/>
    <w:rsid w:val="0753358F"/>
    <w:rsid w:val="0756791E"/>
    <w:rsid w:val="07640324"/>
    <w:rsid w:val="077D781A"/>
    <w:rsid w:val="07855E54"/>
    <w:rsid w:val="078D6FAC"/>
    <w:rsid w:val="07CB5CB5"/>
    <w:rsid w:val="07DE0EC1"/>
    <w:rsid w:val="07E6793B"/>
    <w:rsid w:val="080F665B"/>
    <w:rsid w:val="08244262"/>
    <w:rsid w:val="082A0948"/>
    <w:rsid w:val="08464394"/>
    <w:rsid w:val="087E21C5"/>
    <w:rsid w:val="089A6E5A"/>
    <w:rsid w:val="08C15BCC"/>
    <w:rsid w:val="08D95B72"/>
    <w:rsid w:val="08E87BA9"/>
    <w:rsid w:val="090127F1"/>
    <w:rsid w:val="09452085"/>
    <w:rsid w:val="09C76FE5"/>
    <w:rsid w:val="09F834CD"/>
    <w:rsid w:val="0A022937"/>
    <w:rsid w:val="0A1022F3"/>
    <w:rsid w:val="0A2125CB"/>
    <w:rsid w:val="0A2355B2"/>
    <w:rsid w:val="0A281C2C"/>
    <w:rsid w:val="0A2F036C"/>
    <w:rsid w:val="0A77170C"/>
    <w:rsid w:val="0A83095B"/>
    <w:rsid w:val="0A986188"/>
    <w:rsid w:val="0AA32573"/>
    <w:rsid w:val="0AC17BD5"/>
    <w:rsid w:val="0ADA3803"/>
    <w:rsid w:val="0B2E7D67"/>
    <w:rsid w:val="0B562A3A"/>
    <w:rsid w:val="0B7D16F2"/>
    <w:rsid w:val="0BC6175C"/>
    <w:rsid w:val="0BF67701"/>
    <w:rsid w:val="0C405989"/>
    <w:rsid w:val="0C747FFC"/>
    <w:rsid w:val="0C8A4AE5"/>
    <w:rsid w:val="0CC03909"/>
    <w:rsid w:val="0CDC2BE6"/>
    <w:rsid w:val="0CF57C3D"/>
    <w:rsid w:val="0CF76C5D"/>
    <w:rsid w:val="0D42481F"/>
    <w:rsid w:val="0D6516B3"/>
    <w:rsid w:val="0D79408F"/>
    <w:rsid w:val="0D7F0C4D"/>
    <w:rsid w:val="0D85031B"/>
    <w:rsid w:val="0D917239"/>
    <w:rsid w:val="0D931EB1"/>
    <w:rsid w:val="0D937940"/>
    <w:rsid w:val="0D977CFC"/>
    <w:rsid w:val="0DA011D0"/>
    <w:rsid w:val="0DAC754F"/>
    <w:rsid w:val="0DC63941"/>
    <w:rsid w:val="0DFD1389"/>
    <w:rsid w:val="0E163EF2"/>
    <w:rsid w:val="0E4564C7"/>
    <w:rsid w:val="0E575FFD"/>
    <w:rsid w:val="0E8D68FC"/>
    <w:rsid w:val="0E8E3A01"/>
    <w:rsid w:val="0EB859AE"/>
    <w:rsid w:val="0EC3189E"/>
    <w:rsid w:val="0EC82DD0"/>
    <w:rsid w:val="0EFA549E"/>
    <w:rsid w:val="0F1949FF"/>
    <w:rsid w:val="0F5301AB"/>
    <w:rsid w:val="0F771463"/>
    <w:rsid w:val="0F794343"/>
    <w:rsid w:val="0FBC6274"/>
    <w:rsid w:val="0FEB7F48"/>
    <w:rsid w:val="107B177A"/>
    <w:rsid w:val="10893DA0"/>
    <w:rsid w:val="10C92DB3"/>
    <w:rsid w:val="110F32E0"/>
    <w:rsid w:val="11115E25"/>
    <w:rsid w:val="113D4336"/>
    <w:rsid w:val="11426A9C"/>
    <w:rsid w:val="11616AF4"/>
    <w:rsid w:val="11696DBF"/>
    <w:rsid w:val="117F526F"/>
    <w:rsid w:val="119A0B50"/>
    <w:rsid w:val="11AD3715"/>
    <w:rsid w:val="11AE4994"/>
    <w:rsid w:val="11AF4308"/>
    <w:rsid w:val="11CB2677"/>
    <w:rsid w:val="1201653A"/>
    <w:rsid w:val="12272BCC"/>
    <w:rsid w:val="126E24D6"/>
    <w:rsid w:val="12722E43"/>
    <w:rsid w:val="12792D37"/>
    <w:rsid w:val="128D4E85"/>
    <w:rsid w:val="12914F88"/>
    <w:rsid w:val="12A26197"/>
    <w:rsid w:val="12A574B7"/>
    <w:rsid w:val="12BC3E31"/>
    <w:rsid w:val="12D4117B"/>
    <w:rsid w:val="13137FDF"/>
    <w:rsid w:val="13216463"/>
    <w:rsid w:val="13327576"/>
    <w:rsid w:val="13681B3A"/>
    <w:rsid w:val="13AF6A82"/>
    <w:rsid w:val="13C01C57"/>
    <w:rsid w:val="13C82C07"/>
    <w:rsid w:val="13CE1039"/>
    <w:rsid w:val="13D952E8"/>
    <w:rsid w:val="13E20DE8"/>
    <w:rsid w:val="14621B10"/>
    <w:rsid w:val="1465317E"/>
    <w:rsid w:val="14753C90"/>
    <w:rsid w:val="147879C3"/>
    <w:rsid w:val="148320B3"/>
    <w:rsid w:val="14A0055F"/>
    <w:rsid w:val="14A27FF0"/>
    <w:rsid w:val="14A74925"/>
    <w:rsid w:val="14AF787A"/>
    <w:rsid w:val="14D554E2"/>
    <w:rsid w:val="15C109B9"/>
    <w:rsid w:val="1606547F"/>
    <w:rsid w:val="163344A8"/>
    <w:rsid w:val="16365C88"/>
    <w:rsid w:val="165F0568"/>
    <w:rsid w:val="16953058"/>
    <w:rsid w:val="16C022FE"/>
    <w:rsid w:val="171437F4"/>
    <w:rsid w:val="17411BD0"/>
    <w:rsid w:val="1798160B"/>
    <w:rsid w:val="17A103F0"/>
    <w:rsid w:val="17A82A8A"/>
    <w:rsid w:val="18037F27"/>
    <w:rsid w:val="184910D4"/>
    <w:rsid w:val="184E0386"/>
    <w:rsid w:val="186336E0"/>
    <w:rsid w:val="188009E1"/>
    <w:rsid w:val="18851D12"/>
    <w:rsid w:val="18981240"/>
    <w:rsid w:val="18BA43A1"/>
    <w:rsid w:val="18D73731"/>
    <w:rsid w:val="19332725"/>
    <w:rsid w:val="194E6374"/>
    <w:rsid w:val="195B29F4"/>
    <w:rsid w:val="19623256"/>
    <w:rsid w:val="19AD2CE9"/>
    <w:rsid w:val="19C061F1"/>
    <w:rsid w:val="19E353B0"/>
    <w:rsid w:val="1A147CF0"/>
    <w:rsid w:val="1A8B1662"/>
    <w:rsid w:val="1AC76E2B"/>
    <w:rsid w:val="1AC9694D"/>
    <w:rsid w:val="1ADA4AE1"/>
    <w:rsid w:val="1ADB4E25"/>
    <w:rsid w:val="1AE25AFF"/>
    <w:rsid w:val="1AE75584"/>
    <w:rsid w:val="1B057AA9"/>
    <w:rsid w:val="1B0B5277"/>
    <w:rsid w:val="1B2E5B5D"/>
    <w:rsid w:val="1B3A42AA"/>
    <w:rsid w:val="1B6E2880"/>
    <w:rsid w:val="1B7E0112"/>
    <w:rsid w:val="1BB91325"/>
    <w:rsid w:val="1C086087"/>
    <w:rsid w:val="1C1E63B7"/>
    <w:rsid w:val="1CB07CB2"/>
    <w:rsid w:val="1CC810C0"/>
    <w:rsid w:val="1CD93A32"/>
    <w:rsid w:val="1CEA02F0"/>
    <w:rsid w:val="1D23568B"/>
    <w:rsid w:val="1D6D2D77"/>
    <w:rsid w:val="1D7C47F1"/>
    <w:rsid w:val="1D935DD3"/>
    <w:rsid w:val="1DB15211"/>
    <w:rsid w:val="1DF45DB0"/>
    <w:rsid w:val="1DF75C6A"/>
    <w:rsid w:val="1DFD4212"/>
    <w:rsid w:val="1EDA6878"/>
    <w:rsid w:val="1EF97CB1"/>
    <w:rsid w:val="1F0207D5"/>
    <w:rsid w:val="1F0E2090"/>
    <w:rsid w:val="1F191F9A"/>
    <w:rsid w:val="1F333B1D"/>
    <w:rsid w:val="1F3825AD"/>
    <w:rsid w:val="1F7E5837"/>
    <w:rsid w:val="1F9243A2"/>
    <w:rsid w:val="1FD02E96"/>
    <w:rsid w:val="1FE0377C"/>
    <w:rsid w:val="1FFE4C46"/>
    <w:rsid w:val="20315991"/>
    <w:rsid w:val="20476697"/>
    <w:rsid w:val="20571688"/>
    <w:rsid w:val="2113430D"/>
    <w:rsid w:val="211933E5"/>
    <w:rsid w:val="21252828"/>
    <w:rsid w:val="21460B9F"/>
    <w:rsid w:val="21525895"/>
    <w:rsid w:val="217F739E"/>
    <w:rsid w:val="21AD5835"/>
    <w:rsid w:val="22302036"/>
    <w:rsid w:val="22874525"/>
    <w:rsid w:val="22B24E9C"/>
    <w:rsid w:val="22BD29D0"/>
    <w:rsid w:val="22EC1386"/>
    <w:rsid w:val="235F4493"/>
    <w:rsid w:val="2368614E"/>
    <w:rsid w:val="236C3CCB"/>
    <w:rsid w:val="2378746E"/>
    <w:rsid w:val="237F2214"/>
    <w:rsid w:val="238D57D9"/>
    <w:rsid w:val="23930A53"/>
    <w:rsid w:val="23937FB9"/>
    <w:rsid w:val="2395010A"/>
    <w:rsid w:val="239A1BA6"/>
    <w:rsid w:val="23A221F3"/>
    <w:rsid w:val="23A240A9"/>
    <w:rsid w:val="23B831FA"/>
    <w:rsid w:val="23C066BB"/>
    <w:rsid w:val="23EE0B39"/>
    <w:rsid w:val="23F47F5E"/>
    <w:rsid w:val="240334BD"/>
    <w:rsid w:val="240E150B"/>
    <w:rsid w:val="243D23F3"/>
    <w:rsid w:val="246E21FE"/>
    <w:rsid w:val="2486652D"/>
    <w:rsid w:val="25553DB2"/>
    <w:rsid w:val="25686A94"/>
    <w:rsid w:val="259D1857"/>
    <w:rsid w:val="25B24A98"/>
    <w:rsid w:val="25DC71C3"/>
    <w:rsid w:val="265F196D"/>
    <w:rsid w:val="26B90387"/>
    <w:rsid w:val="26C21E03"/>
    <w:rsid w:val="26D10737"/>
    <w:rsid w:val="26E142FC"/>
    <w:rsid w:val="26EA48DD"/>
    <w:rsid w:val="27166C15"/>
    <w:rsid w:val="273E688F"/>
    <w:rsid w:val="2744232C"/>
    <w:rsid w:val="274F1E03"/>
    <w:rsid w:val="27524D7E"/>
    <w:rsid w:val="27586F22"/>
    <w:rsid w:val="27830DA8"/>
    <w:rsid w:val="278A063B"/>
    <w:rsid w:val="27A07D63"/>
    <w:rsid w:val="27A54BBA"/>
    <w:rsid w:val="27B115BA"/>
    <w:rsid w:val="27BA7318"/>
    <w:rsid w:val="27BB4D78"/>
    <w:rsid w:val="27E96B58"/>
    <w:rsid w:val="28022B94"/>
    <w:rsid w:val="28173E2E"/>
    <w:rsid w:val="28220D10"/>
    <w:rsid w:val="286322C0"/>
    <w:rsid w:val="287A3ED9"/>
    <w:rsid w:val="287E4D4E"/>
    <w:rsid w:val="289372C2"/>
    <w:rsid w:val="289D3F72"/>
    <w:rsid w:val="28E70EE0"/>
    <w:rsid w:val="28FB7365"/>
    <w:rsid w:val="292D0F5D"/>
    <w:rsid w:val="29447335"/>
    <w:rsid w:val="2945338C"/>
    <w:rsid w:val="29490E36"/>
    <w:rsid w:val="29670113"/>
    <w:rsid w:val="297450B7"/>
    <w:rsid w:val="297D2FD6"/>
    <w:rsid w:val="2988643D"/>
    <w:rsid w:val="29B23AAB"/>
    <w:rsid w:val="29E900D2"/>
    <w:rsid w:val="29EC33DD"/>
    <w:rsid w:val="29FC0B30"/>
    <w:rsid w:val="2A497105"/>
    <w:rsid w:val="2A674870"/>
    <w:rsid w:val="2A731ABE"/>
    <w:rsid w:val="2A8C756F"/>
    <w:rsid w:val="2AAC2D67"/>
    <w:rsid w:val="2AB24D9F"/>
    <w:rsid w:val="2ADD3647"/>
    <w:rsid w:val="2B6823E8"/>
    <w:rsid w:val="2B795375"/>
    <w:rsid w:val="2B90033D"/>
    <w:rsid w:val="2BAB4237"/>
    <w:rsid w:val="2BAD2B0A"/>
    <w:rsid w:val="2BAD52D4"/>
    <w:rsid w:val="2BAF7000"/>
    <w:rsid w:val="2BF563F6"/>
    <w:rsid w:val="2C441483"/>
    <w:rsid w:val="2CBB17BA"/>
    <w:rsid w:val="2D130E25"/>
    <w:rsid w:val="2D2E247A"/>
    <w:rsid w:val="2D333F3F"/>
    <w:rsid w:val="2D3D498B"/>
    <w:rsid w:val="2D686930"/>
    <w:rsid w:val="2D7832C6"/>
    <w:rsid w:val="2DB64B59"/>
    <w:rsid w:val="2DB975B9"/>
    <w:rsid w:val="2DD068C8"/>
    <w:rsid w:val="2DD91963"/>
    <w:rsid w:val="2DE27B80"/>
    <w:rsid w:val="2E047380"/>
    <w:rsid w:val="2E841D2C"/>
    <w:rsid w:val="2EAB7891"/>
    <w:rsid w:val="2EC85FF7"/>
    <w:rsid w:val="2EDB01D7"/>
    <w:rsid w:val="2F093FA6"/>
    <w:rsid w:val="2F163035"/>
    <w:rsid w:val="2F276910"/>
    <w:rsid w:val="2F4B4D09"/>
    <w:rsid w:val="2F4D11F8"/>
    <w:rsid w:val="2F6A7D83"/>
    <w:rsid w:val="2F7468F4"/>
    <w:rsid w:val="2FA1412E"/>
    <w:rsid w:val="2FFE6AF1"/>
    <w:rsid w:val="302609A4"/>
    <w:rsid w:val="302650D9"/>
    <w:rsid w:val="30377277"/>
    <w:rsid w:val="30471AF5"/>
    <w:rsid w:val="30710F90"/>
    <w:rsid w:val="311957D1"/>
    <w:rsid w:val="312913CE"/>
    <w:rsid w:val="315D3FF8"/>
    <w:rsid w:val="31882304"/>
    <w:rsid w:val="31987CA3"/>
    <w:rsid w:val="31D87BB8"/>
    <w:rsid w:val="31EF08C1"/>
    <w:rsid w:val="31F921FD"/>
    <w:rsid w:val="32076F12"/>
    <w:rsid w:val="322A67C2"/>
    <w:rsid w:val="325D4576"/>
    <w:rsid w:val="32610AC6"/>
    <w:rsid w:val="326F0AD5"/>
    <w:rsid w:val="32C631F4"/>
    <w:rsid w:val="32CF3012"/>
    <w:rsid w:val="32D0268B"/>
    <w:rsid w:val="32FE7A1B"/>
    <w:rsid w:val="330F6C99"/>
    <w:rsid w:val="331147A6"/>
    <w:rsid w:val="3325000B"/>
    <w:rsid w:val="33431189"/>
    <w:rsid w:val="335454E3"/>
    <w:rsid w:val="33781914"/>
    <w:rsid w:val="337C1382"/>
    <w:rsid w:val="339749C2"/>
    <w:rsid w:val="33D7204A"/>
    <w:rsid w:val="33E313D4"/>
    <w:rsid w:val="348960FC"/>
    <w:rsid w:val="34B43281"/>
    <w:rsid w:val="34DE0D54"/>
    <w:rsid w:val="34F21423"/>
    <w:rsid w:val="35187FEF"/>
    <w:rsid w:val="35266609"/>
    <w:rsid w:val="352D37FA"/>
    <w:rsid w:val="3544277A"/>
    <w:rsid w:val="356F4DF7"/>
    <w:rsid w:val="35942BA4"/>
    <w:rsid w:val="35AD75B0"/>
    <w:rsid w:val="35D56BFC"/>
    <w:rsid w:val="35EC022C"/>
    <w:rsid w:val="360032AC"/>
    <w:rsid w:val="361377AD"/>
    <w:rsid w:val="36403379"/>
    <w:rsid w:val="364D3AE0"/>
    <w:rsid w:val="366A706A"/>
    <w:rsid w:val="368A5422"/>
    <w:rsid w:val="36A13104"/>
    <w:rsid w:val="36A73CED"/>
    <w:rsid w:val="36AB0E63"/>
    <w:rsid w:val="36AE3710"/>
    <w:rsid w:val="36C672CC"/>
    <w:rsid w:val="37004B95"/>
    <w:rsid w:val="371324A4"/>
    <w:rsid w:val="37232459"/>
    <w:rsid w:val="375B201E"/>
    <w:rsid w:val="37647864"/>
    <w:rsid w:val="378701AA"/>
    <w:rsid w:val="37B714DD"/>
    <w:rsid w:val="37B75AD9"/>
    <w:rsid w:val="37C90A35"/>
    <w:rsid w:val="380F01AC"/>
    <w:rsid w:val="382A61F2"/>
    <w:rsid w:val="38327D10"/>
    <w:rsid w:val="384160D9"/>
    <w:rsid w:val="38417526"/>
    <w:rsid w:val="38DC2FDA"/>
    <w:rsid w:val="38DE03B1"/>
    <w:rsid w:val="38DE7EF1"/>
    <w:rsid w:val="38ED00FD"/>
    <w:rsid w:val="392F7D75"/>
    <w:rsid w:val="3937784E"/>
    <w:rsid w:val="396A2C14"/>
    <w:rsid w:val="397E61D8"/>
    <w:rsid w:val="39995833"/>
    <w:rsid w:val="39E32508"/>
    <w:rsid w:val="39F0640F"/>
    <w:rsid w:val="3A2C1C8C"/>
    <w:rsid w:val="3A4C6892"/>
    <w:rsid w:val="3A6D1FD7"/>
    <w:rsid w:val="3A6F3B85"/>
    <w:rsid w:val="3A926F87"/>
    <w:rsid w:val="3A954426"/>
    <w:rsid w:val="3A990BF0"/>
    <w:rsid w:val="3AC60CD4"/>
    <w:rsid w:val="3AD56930"/>
    <w:rsid w:val="3B2741DC"/>
    <w:rsid w:val="3B2A6F93"/>
    <w:rsid w:val="3B6E2210"/>
    <w:rsid w:val="3B8C4C0E"/>
    <w:rsid w:val="3BCD0102"/>
    <w:rsid w:val="3BD11427"/>
    <w:rsid w:val="3BDF2E40"/>
    <w:rsid w:val="3BE53234"/>
    <w:rsid w:val="3C3170EF"/>
    <w:rsid w:val="3C4D18C8"/>
    <w:rsid w:val="3C8B66B9"/>
    <w:rsid w:val="3CCC3B54"/>
    <w:rsid w:val="3CF14733"/>
    <w:rsid w:val="3D4073E4"/>
    <w:rsid w:val="3D4B51AD"/>
    <w:rsid w:val="3D683A65"/>
    <w:rsid w:val="3DE8051B"/>
    <w:rsid w:val="3E0A0751"/>
    <w:rsid w:val="3E1D789B"/>
    <w:rsid w:val="3E2929E0"/>
    <w:rsid w:val="3E2F5622"/>
    <w:rsid w:val="3E4C7E53"/>
    <w:rsid w:val="3E5C0BBF"/>
    <w:rsid w:val="3E6D2E14"/>
    <w:rsid w:val="3E7A0E57"/>
    <w:rsid w:val="3E8775D5"/>
    <w:rsid w:val="3EBE3C24"/>
    <w:rsid w:val="3EFE704D"/>
    <w:rsid w:val="3F3F27AC"/>
    <w:rsid w:val="3F4954BA"/>
    <w:rsid w:val="3F4E459E"/>
    <w:rsid w:val="3F4F12C7"/>
    <w:rsid w:val="3FA76A48"/>
    <w:rsid w:val="3FFC44C2"/>
    <w:rsid w:val="3FFF12C3"/>
    <w:rsid w:val="403D3704"/>
    <w:rsid w:val="40D235A4"/>
    <w:rsid w:val="40D33E2B"/>
    <w:rsid w:val="40E178AE"/>
    <w:rsid w:val="412E30C7"/>
    <w:rsid w:val="41507F04"/>
    <w:rsid w:val="41701FED"/>
    <w:rsid w:val="41705605"/>
    <w:rsid w:val="41774201"/>
    <w:rsid w:val="41C95B01"/>
    <w:rsid w:val="41E709CF"/>
    <w:rsid w:val="423A0699"/>
    <w:rsid w:val="42567B10"/>
    <w:rsid w:val="42882DA6"/>
    <w:rsid w:val="42A73B27"/>
    <w:rsid w:val="42B45F58"/>
    <w:rsid w:val="42CF5F93"/>
    <w:rsid w:val="432A4BB3"/>
    <w:rsid w:val="433F55B4"/>
    <w:rsid w:val="434824EF"/>
    <w:rsid w:val="43823079"/>
    <w:rsid w:val="43F751BC"/>
    <w:rsid w:val="441E1E37"/>
    <w:rsid w:val="442122C5"/>
    <w:rsid w:val="44240979"/>
    <w:rsid w:val="44396D29"/>
    <w:rsid w:val="444707E5"/>
    <w:rsid w:val="44556916"/>
    <w:rsid w:val="448014E5"/>
    <w:rsid w:val="448C0BDB"/>
    <w:rsid w:val="44944592"/>
    <w:rsid w:val="449F3350"/>
    <w:rsid w:val="44BC7205"/>
    <w:rsid w:val="44F462BD"/>
    <w:rsid w:val="45075113"/>
    <w:rsid w:val="451049B7"/>
    <w:rsid w:val="452E5531"/>
    <w:rsid w:val="45392E39"/>
    <w:rsid w:val="45483929"/>
    <w:rsid w:val="45BD7766"/>
    <w:rsid w:val="45EF00AF"/>
    <w:rsid w:val="46212C37"/>
    <w:rsid w:val="463333B8"/>
    <w:rsid w:val="464D5F17"/>
    <w:rsid w:val="467353D6"/>
    <w:rsid w:val="46751904"/>
    <w:rsid w:val="467F7696"/>
    <w:rsid w:val="469F03FE"/>
    <w:rsid w:val="46DB3CF5"/>
    <w:rsid w:val="470A04EF"/>
    <w:rsid w:val="47184009"/>
    <w:rsid w:val="472E034B"/>
    <w:rsid w:val="47315A9D"/>
    <w:rsid w:val="477141EF"/>
    <w:rsid w:val="47B15DDF"/>
    <w:rsid w:val="483800A6"/>
    <w:rsid w:val="48634CA0"/>
    <w:rsid w:val="487E73C8"/>
    <w:rsid w:val="48A73098"/>
    <w:rsid w:val="48B3338C"/>
    <w:rsid w:val="48DD5B31"/>
    <w:rsid w:val="48E338CF"/>
    <w:rsid w:val="48EF2CB8"/>
    <w:rsid w:val="4921410B"/>
    <w:rsid w:val="492A2215"/>
    <w:rsid w:val="496360BD"/>
    <w:rsid w:val="49895708"/>
    <w:rsid w:val="49AD0048"/>
    <w:rsid w:val="49BA274F"/>
    <w:rsid w:val="49BD29DD"/>
    <w:rsid w:val="49C06C2F"/>
    <w:rsid w:val="49F84629"/>
    <w:rsid w:val="4A2B6137"/>
    <w:rsid w:val="4A8A060B"/>
    <w:rsid w:val="4A917AD3"/>
    <w:rsid w:val="4AB61A63"/>
    <w:rsid w:val="4AC4671D"/>
    <w:rsid w:val="4AC54EC0"/>
    <w:rsid w:val="4AD037D8"/>
    <w:rsid w:val="4B6119AD"/>
    <w:rsid w:val="4B62407B"/>
    <w:rsid w:val="4B703AA8"/>
    <w:rsid w:val="4B965809"/>
    <w:rsid w:val="4BA44FB6"/>
    <w:rsid w:val="4BF00296"/>
    <w:rsid w:val="4C1C5D13"/>
    <w:rsid w:val="4C28464A"/>
    <w:rsid w:val="4C2F53F8"/>
    <w:rsid w:val="4C463BE7"/>
    <w:rsid w:val="4C675E91"/>
    <w:rsid w:val="4C697B97"/>
    <w:rsid w:val="4C6B006E"/>
    <w:rsid w:val="4C70001C"/>
    <w:rsid w:val="4C80528A"/>
    <w:rsid w:val="4C836FFA"/>
    <w:rsid w:val="4CA022DC"/>
    <w:rsid w:val="4CDA09FB"/>
    <w:rsid w:val="4CEB38E8"/>
    <w:rsid w:val="4D005D27"/>
    <w:rsid w:val="4D105CAB"/>
    <w:rsid w:val="4D122D7C"/>
    <w:rsid w:val="4D4C0B02"/>
    <w:rsid w:val="4D4E668C"/>
    <w:rsid w:val="4D8215A9"/>
    <w:rsid w:val="4D921DB9"/>
    <w:rsid w:val="4DC50A04"/>
    <w:rsid w:val="4DD64E50"/>
    <w:rsid w:val="4DFE008F"/>
    <w:rsid w:val="4E155A17"/>
    <w:rsid w:val="4E8A6964"/>
    <w:rsid w:val="4EEA7BD9"/>
    <w:rsid w:val="4F104D23"/>
    <w:rsid w:val="4F525281"/>
    <w:rsid w:val="4F575C6A"/>
    <w:rsid w:val="4F6722A0"/>
    <w:rsid w:val="4F672D3A"/>
    <w:rsid w:val="4F93082E"/>
    <w:rsid w:val="4FA27B23"/>
    <w:rsid w:val="4FC63763"/>
    <w:rsid w:val="4FC63F7A"/>
    <w:rsid w:val="4FC94989"/>
    <w:rsid w:val="4FD05CD8"/>
    <w:rsid w:val="4FF03017"/>
    <w:rsid w:val="4FF726A1"/>
    <w:rsid w:val="501B3BDD"/>
    <w:rsid w:val="501E1367"/>
    <w:rsid w:val="502006F3"/>
    <w:rsid w:val="503E1D41"/>
    <w:rsid w:val="505856B3"/>
    <w:rsid w:val="509A6169"/>
    <w:rsid w:val="50BE0B95"/>
    <w:rsid w:val="51045B28"/>
    <w:rsid w:val="51073DC4"/>
    <w:rsid w:val="51290851"/>
    <w:rsid w:val="514B0474"/>
    <w:rsid w:val="5158734B"/>
    <w:rsid w:val="520272F8"/>
    <w:rsid w:val="521641E1"/>
    <w:rsid w:val="523604A7"/>
    <w:rsid w:val="52621EC3"/>
    <w:rsid w:val="52627237"/>
    <w:rsid w:val="526C2B5D"/>
    <w:rsid w:val="527C6219"/>
    <w:rsid w:val="529F6DFE"/>
    <w:rsid w:val="52CA7F66"/>
    <w:rsid w:val="52CB2C9D"/>
    <w:rsid w:val="52E14BE3"/>
    <w:rsid w:val="53001DBE"/>
    <w:rsid w:val="53401032"/>
    <w:rsid w:val="536A236D"/>
    <w:rsid w:val="537B7218"/>
    <w:rsid w:val="53A344B7"/>
    <w:rsid w:val="53C35106"/>
    <w:rsid w:val="53C93410"/>
    <w:rsid w:val="53EF5717"/>
    <w:rsid w:val="53F60525"/>
    <w:rsid w:val="54046E5F"/>
    <w:rsid w:val="540F0968"/>
    <w:rsid w:val="541B56A2"/>
    <w:rsid w:val="541E3D52"/>
    <w:rsid w:val="544C332F"/>
    <w:rsid w:val="546A0F81"/>
    <w:rsid w:val="549E476D"/>
    <w:rsid w:val="54E13863"/>
    <w:rsid w:val="54E94DA6"/>
    <w:rsid w:val="556B1E23"/>
    <w:rsid w:val="55923A1E"/>
    <w:rsid w:val="55C40AFE"/>
    <w:rsid w:val="56027D43"/>
    <w:rsid w:val="56027F9F"/>
    <w:rsid w:val="5651166B"/>
    <w:rsid w:val="56587511"/>
    <w:rsid w:val="565924C7"/>
    <w:rsid w:val="565E0EF1"/>
    <w:rsid w:val="566010C3"/>
    <w:rsid w:val="568C37D3"/>
    <w:rsid w:val="569E3F13"/>
    <w:rsid w:val="56DC3ECF"/>
    <w:rsid w:val="56FE1B1A"/>
    <w:rsid w:val="571F771B"/>
    <w:rsid w:val="57723F9F"/>
    <w:rsid w:val="57756E4D"/>
    <w:rsid w:val="57945838"/>
    <w:rsid w:val="579F3B8C"/>
    <w:rsid w:val="57B04A02"/>
    <w:rsid w:val="57EF4906"/>
    <w:rsid w:val="57FF38DE"/>
    <w:rsid w:val="58145F6D"/>
    <w:rsid w:val="58154985"/>
    <w:rsid w:val="582C76D1"/>
    <w:rsid w:val="5836302F"/>
    <w:rsid w:val="58567026"/>
    <w:rsid w:val="5891139E"/>
    <w:rsid w:val="58CC4071"/>
    <w:rsid w:val="58D04662"/>
    <w:rsid w:val="58E756CE"/>
    <w:rsid w:val="58F55644"/>
    <w:rsid w:val="593615A8"/>
    <w:rsid w:val="596466D0"/>
    <w:rsid w:val="596F65E3"/>
    <w:rsid w:val="59835331"/>
    <w:rsid w:val="598A1D77"/>
    <w:rsid w:val="59A35B2C"/>
    <w:rsid w:val="59A74013"/>
    <w:rsid w:val="59E36C14"/>
    <w:rsid w:val="5A3B150D"/>
    <w:rsid w:val="5A3C0FA2"/>
    <w:rsid w:val="5A854A30"/>
    <w:rsid w:val="5A8A69AF"/>
    <w:rsid w:val="5A965020"/>
    <w:rsid w:val="5AA433D4"/>
    <w:rsid w:val="5AB43EB8"/>
    <w:rsid w:val="5ABB4701"/>
    <w:rsid w:val="5AD912A4"/>
    <w:rsid w:val="5AE666B4"/>
    <w:rsid w:val="5B161DC8"/>
    <w:rsid w:val="5B1D1FD5"/>
    <w:rsid w:val="5B232C48"/>
    <w:rsid w:val="5B2C00CE"/>
    <w:rsid w:val="5B2D14C5"/>
    <w:rsid w:val="5B3A2D30"/>
    <w:rsid w:val="5B4F2F27"/>
    <w:rsid w:val="5B586F6C"/>
    <w:rsid w:val="5B76134C"/>
    <w:rsid w:val="5B833008"/>
    <w:rsid w:val="5B8B5A98"/>
    <w:rsid w:val="5BC40AE7"/>
    <w:rsid w:val="5C1A3EFF"/>
    <w:rsid w:val="5C336B84"/>
    <w:rsid w:val="5C424452"/>
    <w:rsid w:val="5C604758"/>
    <w:rsid w:val="5C7A2673"/>
    <w:rsid w:val="5C854CB6"/>
    <w:rsid w:val="5C8570CA"/>
    <w:rsid w:val="5C953DAD"/>
    <w:rsid w:val="5D2327F7"/>
    <w:rsid w:val="5D3B4E74"/>
    <w:rsid w:val="5D407120"/>
    <w:rsid w:val="5D477E7C"/>
    <w:rsid w:val="5D484EC1"/>
    <w:rsid w:val="5D8A2C46"/>
    <w:rsid w:val="5DF827F7"/>
    <w:rsid w:val="5E02589D"/>
    <w:rsid w:val="5E143AA7"/>
    <w:rsid w:val="5E2C0AA0"/>
    <w:rsid w:val="5E526220"/>
    <w:rsid w:val="5E63636C"/>
    <w:rsid w:val="5E6C5178"/>
    <w:rsid w:val="5EB43585"/>
    <w:rsid w:val="5EB46D2E"/>
    <w:rsid w:val="5ECE7861"/>
    <w:rsid w:val="5F173E0D"/>
    <w:rsid w:val="600639A4"/>
    <w:rsid w:val="602E14D6"/>
    <w:rsid w:val="60665D96"/>
    <w:rsid w:val="6079144A"/>
    <w:rsid w:val="60BC48A5"/>
    <w:rsid w:val="60D2200E"/>
    <w:rsid w:val="60EA5BF5"/>
    <w:rsid w:val="61173B00"/>
    <w:rsid w:val="61692CCC"/>
    <w:rsid w:val="617F1719"/>
    <w:rsid w:val="61A9019B"/>
    <w:rsid w:val="62363349"/>
    <w:rsid w:val="623B35C3"/>
    <w:rsid w:val="62751180"/>
    <w:rsid w:val="62AD3A0A"/>
    <w:rsid w:val="62B27ADA"/>
    <w:rsid w:val="62B95CF4"/>
    <w:rsid w:val="62C64FBC"/>
    <w:rsid w:val="62C92B7C"/>
    <w:rsid w:val="62CE6731"/>
    <w:rsid w:val="62D2624E"/>
    <w:rsid w:val="62F24BCC"/>
    <w:rsid w:val="633B04ED"/>
    <w:rsid w:val="63864CFC"/>
    <w:rsid w:val="63AA5485"/>
    <w:rsid w:val="63AF3658"/>
    <w:rsid w:val="63B36373"/>
    <w:rsid w:val="641036A2"/>
    <w:rsid w:val="64163514"/>
    <w:rsid w:val="6434549D"/>
    <w:rsid w:val="64361749"/>
    <w:rsid w:val="643908B7"/>
    <w:rsid w:val="647B5CDB"/>
    <w:rsid w:val="6483512C"/>
    <w:rsid w:val="65081FF3"/>
    <w:rsid w:val="65274FB3"/>
    <w:rsid w:val="65312126"/>
    <w:rsid w:val="65367364"/>
    <w:rsid w:val="65AA2FE9"/>
    <w:rsid w:val="65AD7360"/>
    <w:rsid w:val="65BA1475"/>
    <w:rsid w:val="65BD1FF5"/>
    <w:rsid w:val="65D0665F"/>
    <w:rsid w:val="65E677F7"/>
    <w:rsid w:val="65E776DF"/>
    <w:rsid w:val="66036E2D"/>
    <w:rsid w:val="6614435A"/>
    <w:rsid w:val="66181D6D"/>
    <w:rsid w:val="66523169"/>
    <w:rsid w:val="665F46AA"/>
    <w:rsid w:val="66843528"/>
    <w:rsid w:val="66AF7C67"/>
    <w:rsid w:val="66B30000"/>
    <w:rsid w:val="66B77868"/>
    <w:rsid w:val="66D23D18"/>
    <w:rsid w:val="66D306FA"/>
    <w:rsid w:val="6707465D"/>
    <w:rsid w:val="67113ADE"/>
    <w:rsid w:val="671437E2"/>
    <w:rsid w:val="6717703B"/>
    <w:rsid w:val="67437141"/>
    <w:rsid w:val="675A567E"/>
    <w:rsid w:val="675F5EE4"/>
    <w:rsid w:val="67670B2C"/>
    <w:rsid w:val="678A0E88"/>
    <w:rsid w:val="67946664"/>
    <w:rsid w:val="67BC1021"/>
    <w:rsid w:val="67DF6E28"/>
    <w:rsid w:val="68485875"/>
    <w:rsid w:val="687127B7"/>
    <w:rsid w:val="687776DB"/>
    <w:rsid w:val="688D1F65"/>
    <w:rsid w:val="68C46DEA"/>
    <w:rsid w:val="68E67084"/>
    <w:rsid w:val="68EE5AE4"/>
    <w:rsid w:val="68FA5DFA"/>
    <w:rsid w:val="68FD1E4F"/>
    <w:rsid w:val="69291C5D"/>
    <w:rsid w:val="694A6E1F"/>
    <w:rsid w:val="69732B2B"/>
    <w:rsid w:val="69A66B7D"/>
    <w:rsid w:val="69D36940"/>
    <w:rsid w:val="6A1402E2"/>
    <w:rsid w:val="6A2A2269"/>
    <w:rsid w:val="6A320268"/>
    <w:rsid w:val="6A460BE0"/>
    <w:rsid w:val="6A920B75"/>
    <w:rsid w:val="6A954DBC"/>
    <w:rsid w:val="6A97507C"/>
    <w:rsid w:val="6A9F26B9"/>
    <w:rsid w:val="6AA833E7"/>
    <w:rsid w:val="6AC209CB"/>
    <w:rsid w:val="6AC36F70"/>
    <w:rsid w:val="6AEE3BB7"/>
    <w:rsid w:val="6AF314E7"/>
    <w:rsid w:val="6B255D1E"/>
    <w:rsid w:val="6B394BCB"/>
    <w:rsid w:val="6B5A4600"/>
    <w:rsid w:val="6B63083E"/>
    <w:rsid w:val="6B6C45BC"/>
    <w:rsid w:val="6B722EBE"/>
    <w:rsid w:val="6B964ADE"/>
    <w:rsid w:val="6BCA4892"/>
    <w:rsid w:val="6BCE52BB"/>
    <w:rsid w:val="6BD128C0"/>
    <w:rsid w:val="6BFA34C4"/>
    <w:rsid w:val="6C41798E"/>
    <w:rsid w:val="6C496B3C"/>
    <w:rsid w:val="6C597D75"/>
    <w:rsid w:val="6C604C42"/>
    <w:rsid w:val="6C750A9B"/>
    <w:rsid w:val="6C824A93"/>
    <w:rsid w:val="6C986EC3"/>
    <w:rsid w:val="6D131DDC"/>
    <w:rsid w:val="6D1B0215"/>
    <w:rsid w:val="6D4722BF"/>
    <w:rsid w:val="6D4A68C2"/>
    <w:rsid w:val="6D570DCD"/>
    <w:rsid w:val="6D5C217B"/>
    <w:rsid w:val="6D5D086B"/>
    <w:rsid w:val="6D9158DB"/>
    <w:rsid w:val="6D9F2195"/>
    <w:rsid w:val="6DC42784"/>
    <w:rsid w:val="6DE31AE9"/>
    <w:rsid w:val="6E1B66B3"/>
    <w:rsid w:val="6E536BE1"/>
    <w:rsid w:val="6E5B29CA"/>
    <w:rsid w:val="6E5C3860"/>
    <w:rsid w:val="6E5F1EB1"/>
    <w:rsid w:val="6E7C7B04"/>
    <w:rsid w:val="6E8D25C2"/>
    <w:rsid w:val="6EBF357B"/>
    <w:rsid w:val="6EC57DB6"/>
    <w:rsid w:val="6ED27A6C"/>
    <w:rsid w:val="6EEA6343"/>
    <w:rsid w:val="6F3731A2"/>
    <w:rsid w:val="6F4750D1"/>
    <w:rsid w:val="6FDE252F"/>
    <w:rsid w:val="6FFE0873"/>
    <w:rsid w:val="705A7240"/>
    <w:rsid w:val="70D83F05"/>
    <w:rsid w:val="70E05A71"/>
    <w:rsid w:val="70EF4D53"/>
    <w:rsid w:val="71001BF7"/>
    <w:rsid w:val="713925A7"/>
    <w:rsid w:val="716915B7"/>
    <w:rsid w:val="716D7CAD"/>
    <w:rsid w:val="717C1185"/>
    <w:rsid w:val="71CE1026"/>
    <w:rsid w:val="71D05D1C"/>
    <w:rsid w:val="71FF37D2"/>
    <w:rsid w:val="720206EF"/>
    <w:rsid w:val="72050DC2"/>
    <w:rsid w:val="72142D2D"/>
    <w:rsid w:val="72155D12"/>
    <w:rsid w:val="721F4FA0"/>
    <w:rsid w:val="72623FCA"/>
    <w:rsid w:val="7271093E"/>
    <w:rsid w:val="727D4670"/>
    <w:rsid w:val="72B24B48"/>
    <w:rsid w:val="72C101EB"/>
    <w:rsid w:val="72F04128"/>
    <w:rsid w:val="72F46B26"/>
    <w:rsid w:val="72F60DC7"/>
    <w:rsid w:val="730007BE"/>
    <w:rsid w:val="73263C15"/>
    <w:rsid w:val="734C07AF"/>
    <w:rsid w:val="73C16128"/>
    <w:rsid w:val="73D95434"/>
    <w:rsid w:val="73EA4622"/>
    <w:rsid w:val="73ED68CC"/>
    <w:rsid w:val="73FC5A6A"/>
    <w:rsid w:val="7404488E"/>
    <w:rsid w:val="743A3D3A"/>
    <w:rsid w:val="74765CA9"/>
    <w:rsid w:val="748C628B"/>
    <w:rsid w:val="74AD7AF7"/>
    <w:rsid w:val="74B36A8A"/>
    <w:rsid w:val="74BC70EE"/>
    <w:rsid w:val="74C76D6B"/>
    <w:rsid w:val="74D975AA"/>
    <w:rsid w:val="74F13226"/>
    <w:rsid w:val="74FE7F9A"/>
    <w:rsid w:val="753259B2"/>
    <w:rsid w:val="7544219E"/>
    <w:rsid w:val="754A272C"/>
    <w:rsid w:val="756108CE"/>
    <w:rsid w:val="75B40C51"/>
    <w:rsid w:val="75DE18B6"/>
    <w:rsid w:val="75EE0570"/>
    <w:rsid w:val="75FA4613"/>
    <w:rsid w:val="76013D7F"/>
    <w:rsid w:val="760F5AA4"/>
    <w:rsid w:val="7626059F"/>
    <w:rsid w:val="76571C83"/>
    <w:rsid w:val="768546BD"/>
    <w:rsid w:val="76864A8B"/>
    <w:rsid w:val="769C2A4B"/>
    <w:rsid w:val="76C85CBC"/>
    <w:rsid w:val="76C91764"/>
    <w:rsid w:val="76CA7DBF"/>
    <w:rsid w:val="77312BA7"/>
    <w:rsid w:val="77A040E4"/>
    <w:rsid w:val="77D15501"/>
    <w:rsid w:val="77D27876"/>
    <w:rsid w:val="780A5A5E"/>
    <w:rsid w:val="780F2909"/>
    <w:rsid w:val="78137562"/>
    <w:rsid w:val="7831368B"/>
    <w:rsid w:val="783A055A"/>
    <w:rsid w:val="78624FAB"/>
    <w:rsid w:val="788406A4"/>
    <w:rsid w:val="78922D6E"/>
    <w:rsid w:val="78BE3663"/>
    <w:rsid w:val="78D46B82"/>
    <w:rsid w:val="78EC7C1D"/>
    <w:rsid w:val="78FB5068"/>
    <w:rsid w:val="79082428"/>
    <w:rsid w:val="79346F38"/>
    <w:rsid w:val="797F6DBB"/>
    <w:rsid w:val="79AE5010"/>
    <w:rsid w:val="79C36568"/>
    <w:rsid w:val="79CF62E9"/>
    <w:rsid w:val="79D8121D"/>
    <w:rsid w:val="79E02FFB"/>
    <w:rsid w:val="7A2016AF"/>
    <w:rsid w:val="7A344886"/>
    <w:rsid w:val="7A416384"/>
    <w:rsid w:val="7A467DD5"/>
    <w:rsid w:val="7A4E74DB"/>
    <w:rsid w:val="7A8C3812"/>
    <w:rsid w:val="7AC442C7"/>
    <w:rsid w:val="7AE22AFC"/>
    <w:rsid w:val="7B771676"/>
    <w:rsid w:val="7B7A7069"/>
    <w:rsid w:val="7B900564"/>
    <w:rsid w:val="7BBF74DD"/>
    <w:rsid w:val="7BE12A0C"/>
    <w:rsid w:val="7BF912E7"/>
    <w:rsid w:val="7C572829"/>
    <w:rsid w:val="7C7F1515"/>
    <w:rsid w:val="7C862802"/>
    <w:rsid w:val="7CA318D0"/>
    <w:rsid w:val="7CA537F9"/>
    <w:rsid w:val="7CF32B07"/>
    <w:rsid w:val="7D007AFE"/>
    <w:rsid w:val="7D1C4AC0"/>
    <w:rsid w:val="7D293949"/>
    <w:rsid w:val="7D495B55"/>
    <w:rsid w:val="7D592A12"/>
    <w:rsid w:val="7DA00E99"/>
    <w:rsid w:val="7DDB743D"/>
    <w:rsid w:val="7DEE692C"/>
    <w:rsid w:val="7DF85AAC"/>
    <w:rsid w:val="7E2D66D6"/>
    <w:rsid w:val="7E5F5453"/>
    <w:rsid w:val="7E7F1F54"/>
    <w:rsid w:val="7E940F46"/>
    <w:rsid w:val="7ED60154"/>
    <w:rsid w:val="7EEB3D8C"/>
    <w:rsid w:val="7EEE5974"/>
    <w:rsid w:val="7F194913"/>
    <w:rsid w:val="7F4156FF"/>
    <w:rsid w:val="7F466CAE"/>
    <w:rsid w:val="7F675B1B"/>
    <w:rsid w:val="7F7D62BF"/>
    <w:rsid w:val="7F894B6B"/>
    <w:rsid w:val="7F8F32B4"/>
    <w:rsid w:val="7FC84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name="Normal Indent"/>
    <w:lsdException w:uiPriority="0" w:name="footnote text"/>
    <w:lsdException w:qFormat="1"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link w:val="42"/>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line="560" w:lineRule="atLeast"/>
      <w:ind w:left="0" w:leftChars="0" w:firstLine="420" w:firstLineChars="200"/>
    </w:pPr>
  </w:style>
  <w:style w:type="paragraph" w:styleId="3">
    <w:name w:val="Body Text Indent"/>
    <w:basedOn w:val="1"/>
    <w:qFormat/>
    <w:uiPriority w:val="0"/>
    <w:pPr>
      <w:spacing w:after="120"/>
      <w:ind w:left="420" w:leftChars="200"/>
    </w:pPr>
  </w:style>
  <w:style w:type="paragraph" w:styleId="5">
    <w:name w:val="Normal Indent"/>
    <w:basedOn w:val="1"/>
    <w:semiHidden/>
    <w:qFormat/>
    <w:uiPriority w:val="0"/>
    <w:pPr>
      <w:ind w:firstLine="420" w:firstLineChars="200"/>
    </w:pPr>
  </w:style>
  <w:style w:type="paragraph" w:styleId="6">
    <w:name w:val="annotation text"/>
    <w:basedOn w:val="1"/>
    <w:semiHidden/>
    <w:unhideWhenUsed/>
    <w:qFormat/>
    <w:uiPriority w:val="0"/>
    <w:pPr>
      <w:jc w:val="left"/>
    </w:pPr>
  </w:style>
  <w:style w:type="paragraph" w:styleId="7">
    <w:name w:val="Plain Text"/>
    <w:basedOn w:val="1"/>
    <w:link w:val="32"/>
    <w:qFormat/>
    <w:uiPriority w:val="0"/>
    <w:rPr>
      <w:rFonts w:ascii="宋体" w:hAnsi="Courier New"/>
      <w:szCs w:val="21"/>
    </w:rPr>
  </w:style>
  <w:style w:type="paragraph" w:styleId="8">
    <w:name w:val="Body Text Indent 2"/>
    <w:basedOn w:val="1"/>
    <w:qFormat/>
    <w:uiPriority w:val="0"/>
    <w:pPr>
      <w:spacing w:line="540" w:lineRule="atLeast"/>
      <w:ind w:firstLine="480" w:firstLineChars="200"/>
      <w:jc w:val="left"/>
    </w:pPr>
    <w:rPr>
      <w:rFonts w:ascii="宋体" w:hAnsi="宋体"/>
      <w:color w:val="000000"/>
      <w:sz w:val="24"/>
      <w:szCs w:val="20"/>
    </w:rPr>
  </w:style>
  <w:style w:type="paragraph" w:styleId="9">
    <w:name w:val="Balloon Text"/>
    <w:basedOn w:val="1"/>
    <w:semiHidden/>
    <w:qFormat/>
    <w:uiPriority w:val="0"/>
    <w:rPr>
      <w:sz w:val="18"/>
      <w:szCs w:val="18"/>
    </w:rPr>
  </w:style>
  <w:style w:type="paragraph" w:styleId="10">
    <w:name w:val="footer"/>
    <w:basedOn w:val="1"/>
    <w:link w:val="45"/>
    <w:qFormat/>
    <w:uiPriority w:val="0"/>
    <w:pPr>
      <w:tabs>
        <w:tab w:val="center" w:pos="4153"/>
        <w:tab w:val="right" w:pos="8306"/>
      </w:tabs>
      <w:snapToGrid w:val="0"/>
      <w:jc w:val="left"/>
    </w:pPr>
    <w:rPr>
      <w:sz w:val="18"/>
      <w:szCs w:val="18"/>
    </w:rPr>
  </w:style>
  <w:style w:type="paragraph" w:styleId="11">
    <w:name w:val="header"/>
    <w:basedOn w:val="1"/>
    <w:link w:val="35"/>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3">
    <w:name w:val="Title"/>
    <w:basedOn w:val="1"/>
    <w:next w:val="1"/>
    <w:link w:val="38"/>
    <w:qFormat/>
    <w:uiPriority w:val="10"/>
    <w:pPr>
      <w:spacing w:before="240" w:after="60"/>
      <w:jc w:val="center"/>
      <w:outlineLvl w:val="0"/>
    </w:pPr>
    <w:rPr>
      <w:rFonts w:ascii="Cambria" w:hAnsi="Cambria"/>
      <w:b/>
      <w:bCs/>
      <w:sz w:val="32"/>
      <w:szCs w:val="32"/>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character" w:styleId="18">
    <w:name w:val="FollowedHyperlink"/>
    <w:basedOn w:val="16"/>
    <w:qFormat/>
    <w:uiPriority w:val="0"/>
    <w:rPr>
      <w:color w:val="EC582A"/>
      <w:u w:val="none"/>
    </w:rPr>
  </w:style>
  <w:style w:type="character" w:styleId="19">
    <w:name w:val="Emphasis"/>
    <w:basedOn w:val="16"/>
    <w:qFormat/>
    <w:uiPriority w:val="0"/>
  </w:style>
  <w:style w:type="character" w:styleId="20">
    <w:name w:val="HTML Definition"/>
    <w:basedOn w:val="16"/>
    <w:qFormat/>
    <w:uiPriority w:val="0"/>
  </w:style>
  <w:style w:type="character" w:styleId="21">
    <w:name w:val="HTML Acronym"/>
    <w:basedOn w:val="16"/>
    <w:qFormat/>
    <w:uiPriority w:val="0"/>
  </w:style>
  <w:style w:type="character" w:styleId="22">
    <w:name w:val="HTML Variable"/>
    <w:basedOn w:val="16"/>
    <w:qFormat/>
    <w:uiPriority w:val="0"/>
  </w:style>
  <w:style w:type="character" w:styleId="23">
    <w:name w:val="Hyperlink"/>
    <w:basedOn w:val="16"/>
    <w:qFormat/>
    <w:uiPriority w:val="0"/>
    <w:rPr>
      <w:color w:val="EC582A"/>
      <w:u w:val="none"/>
    </w:rPr>
  </w:style>
  <w:style w:type="character" w:styleId="24">
    <w:name w:val="HTML Code"/>
    <w:basedOn w:val="16"/>
    <w:qFormat/>
    <w:uiPriority w:val="0"/>
    <w:rPr>
      <w:rFonts w:ascii="Courier New" w:hAnsi="Courier New"/>
      <w:sz w:val="20"/>
    </w:rPr>
  </w:style>
  <w:style w:type="character" w:styleId="25">
    <w:name w:val="annotation reference"/>
    <w:basedOn w:val="16"/>
    <w:semiHidden/>
    <w:unhideWhenUsed/>
    <w:qFormat/>
    <w:uiPriority w:val="0"/>
    <w:rPr>
      <w:sz w:val="21"/>
      <w:szCs w:val="21"/>
    </w:rPr>
  </w:style>
  <w:style w:type="character" w:styleId="26">
    <w:name w:val="HTML Cite"/>
    <w:basedOn w:val="16"/>
    <w:qFormat/>
    <w:uiPriority w:val="0"/>
  </w:style>
  <w:style w:type="character" w:customStyle="1" w:styleId="27">
    <w:name w:val="Char Char8"/>
    <w:qFormat/>
    <w:uiPriority w:val="0"/>
    <w:rPr>
      <w:rFonts w:ascii="Cambria" w:hAnsi="Cambria" w:eastAsia="宋体"/>
      <w:b/>
      <w:bCs/>
      <w:kern w:val="2"/>
      <w:sz w:val="32"/>
      <w:szCs w:val="32"/>
      <w:lang w:val="en-US" w:eastAsia="zh-CN" w:bidi="ar-SA"/>
    </w:rPr>
  </w:style>
  <w:style w:type="character" w:customStyle="1" w:styleId="28">
    <w:name w:val="red"/>
    <w:basedOn w:val="16"/>
    <w:qFormat/>
    <w:uiPriority w:val="0"/>
    <w:rPr>
      <w:color w:val="C44949"/>
    </w:rPr>
  </w:style>
  <w:style w:type="character" w:customStyle="1" w:styleId="29">
    <w:name w:val="bds_more"/>
    <w:basedOn w:val="16"/>
    <w:qFormat/>
    <w:uiPriority w:val="0"/>
  </w:style>
  <w:style w:type="character" w:customStyle="1" w:styleId="30">
    <w:name w:val="bds_more3"/>
    <w:basedOn w:val="16"/>
    <w:qFormat/>
    <w:uiPriority w:val="0"/>
  </w:style>
  <w:style w:type="character" w:customStyle="1" w:styleId="31">
    <w:name w:val="current"/>
    <w:basedOn w:val="16"/>
    <w:qFormat/>
    <w:uiPriority w:val="0"/>
    <w:rPr>
      <w:b/>
      <w:color w:val="FFFFFF"/>
      <w:bdr w:val="single" w:color="A21C03" w:sz="6" w:space="0"/>
      <w:shd w:val="clear" w:color="auto" w:fill="A21C03"/>
    </w:rPr>
  </w:style>
  <w:style w:type="character" w:customStyle="1" w:styleId="32">
    <w:name w:val="纯文本 字符"/>
    <w:link w:val="7"/>
    <w:qFormat/>
    <w:uiPriority w:val="0"/>
    <w:rPr>
      <w:rFonts w:ascii="宋体" w:hAnsi="Courier New" w:cs="Courier New"/>
      <w:kern w:val="2"/>
      <w:sz w:val="21"/>
      <w:szCs w:val="21"/>
    </w:rPr>
  </w:style>
  <w:style w:type="character" w:customStyle="1" w:styleId="33">
    <w:name w:val="bds_nopic1"/>
    <w:basedOn w:val="16"/>
    <w:qFormat/>
    <w:uiPriority w:val="0"/>
  </w:style>
  <w:style w:type="character" w:customStyle="1" w:styleId="34">
    <w:name w:val="bds_nopic2"/>
    <w:basedOn w:val="16"/>
    <w:qFormat/>
    <w:uiPriority w:val="0"/>
  </w:style>
  <w:style w:type="character" w:customStyle="1" w:styleId="35">
    <w:name w:val="页眉 字符"/>
    <w:link w:val="11"/>
    <w:qFormat/>
    <w:uiPriority w:val="0"/>
    <w:rPr>
      <w:kern w:val="2"/>
      <w:sz w:val="18"/>
      <w:szCs w:val="18"/>
    </w:rPr>
  </w:style>
  <w:style w:type="character" w:customStyle="1" w:styleId="36">
    <w:name w:val="missing_data"/>
    <w:basedOn w:val="16"/>
    <w:qFormat/>
    <w:uiPriority w:val="0"/>
    <w:rPr>
      <w:color w:val="FF0000"/>
    </w:rPr>
  </w:style>
  <w:style w:type="character" w:customStyle="1" w:styleId="37">
    <w:name w:val="bds_nopic"/>
    <w:basedOn w:val="16"/>
    <w:qFormat/>
    <w:uiPriority w:val="0"/>
  </w:style>
  <w:style w:type="character" w:customStyle="1" w:styleId="38">
    <w:name w:val="标题 字符"/>
    <w:link w:val="13"/>
    <w:qFormat/>
    <w:uiPriority w:val="10"/>
    <w:rPr>
      <w:rFonts w:ascii="Cambria" w:hAnsi="Cambria" w:eastAsia="宋体"/>
      <w:b/>
      <w:bCs/>
      <w:kern w:val="2"/>
      <w:sz w:val="32"/>
      <w:szCs w:val="32"/>
      <w:lang w:val="en-US" w:eastAsia="zh-CN" w:bidi="ar-SA"/>
    </w:rPr>
  </w:style>
  <w:style w:type="character" w:customStyle="1" w:styleId="39">
    <w:name w:val="bds_more1"/>
    <w:basedOn w:val="16"/>
    <w:qFormat/>
    <w:uiPriority w:val="0"/>
    <w:rPr>
      <w:rFonts w:hint="eastAsia" w:ascii="宋体" w:hAnsi="宋体" w:eastAsia="宋体" w:cs="宋体"/>
    </w:rPr>
  </w:style>
  <w:style w:type="character" w:customStyle="1" w:styleId="40">
    <w:name w:val="bds_more4"/>
    <w:basedOn w:val="16"/>
    <w:qFormat/>
    <w:uiPriority w:val="0"/>
  </w:style>
  <w:style w:type="character" w:customStyle="1" w:styleId="41">
    <w:name w:val="tab"/>
    <w:basedOn w:val="16"/>
    <w:qFormat/>
    <w:uiPriority w:val="0"/>
    <w:rPr>
      <w:color w:val="A4BCD6"/>
    </w:rPr>
  </w:style>
  <w:style w:type="character" w:customStyle="1" w:styleId="42">
    <w:name w:val="标题 2 字符"/>
    <w:link w:val="4"/>
    <w:qFormat/>
    <w:uiPriority w:val="9"/>
    <w:rPr>
      <w:rFonts w:ascii="Cambria" w:hAnsi="Cambria" w:eastAsia="宋体"/>
      <w:b/>
      <w:bCs/>
      <w:kern w:val="2"/>
      <w:sz w:val="32"/>
      <w:szCs w:val="32"/>
      <w:lang w:val="en-US" w:eastAsia="zh-CN" w:bidi="ar-SA"/>
    </w:rPr>
  </w:style>
  <w:style w:type="character" w:customStyle="1" w:styleId="43">
    <w:name w:val="disabled"/>
    <w:basedOn w:val="16"/>
    <w:qFormat/>
    <w:uiPriority w:val="0"/>
    <w:rPr>
      <w:color w:val="999999"/>
      <w:bdr w:val="single" w:color="C5C5C5" w:sz="6" w:space="0"/>
    </w:rPr>
  </w:style>
  <w:style w:type="character" w:customStyle="1" w:styleId="44">
    <w:name w:val="now"/>
    <w:basedOn w:val="16"/>
    <w:qFormat/>
    <w:uiPriority w:val="0"/>
    <w:rPr>
      <w:color w:val="FFFFFF"/>
      <w:bdr w:val="single" w:color="5A85B2" w:sz="6" w:space="0"/>
      <w:shd w:val="clear" w:color="auto" w:fill="5A85B2"/>
    </w:rPr>
  </w:style>
  <w:style w:type="character" w:customStyle="1" w:styleId="45">
    <w:name w:val="页脚 字符"/>
    <w:link w:val="10"/>
    <w:qFormat/>
    <w:uiPriority w:val="0"/>
    <w:rPr>
      <w:kern w:val="2"/>
      <w:sz w:val="18"/>
      <w:szCs w:val="18"/>
    </w:rPr>
  </w:style>
  <w:style w:type="character" w:customStyle="1" w:styleId="46">
    <w:name w:val="bds_more2"/>
    <w:basedOn w:val="16"/>
    <w:qFormat/>
    <w:uiPriority w:val="0"/>
    <w:rPr>
      <w:rFonts w:ascii="宋体 ! important" w:hAnsi="宋体 ! important" w:eastAsia="宋体 ! important" w:cs="宋体 ! important"/>
      <w:color w:val="454545"/>
      <w:sz w:val="21"/>
      <w:szCs w:val="21"/>
    </w:rPr>
  </w:style>
  <w:style w:type="paragraph" w:customStyle="1" w:styleId="47">
    <w:name w:val="顿号级标题"/>
    <w:basedOn w:val="7"/>
    <w:qFormat/>
    <w:uiPriority w:val="0"/>
    <w:pPr>
      <w:adjustRightInd w:val="0"/>
      <w:snapToGrid w:val="0"/>
      <w:spacing w:line="800" w:lineRule="exact"/>
    </w:pPr>
    <w:rPr>
      <w:rFonts w:ascii="方正小标宋简体" w:eastAsia="方正小标宋简体"/>
      <w:w w:val="120"/>
      <w:kern w:val="0"/>
      <w:sz w:val="24"/>
    </w:rPr>
  </w:style>
  <w:style w:type="character" w:customStyle="1" w:styleId="48">
    <w:name w:val="apple-converted-space"/>
    <w:basedOn w:val="16"/>
    <w:qFormat/>
    <w:uiPriority w:val="0"/>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642A66-FCFA-4B74-84A5-DBC48F78A64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612</Words>
  <Characters>3495</Characters>
  <Lines>29</Lines>
  <Paragraphs>8</Paragraphs>
  <TotalTime>1</TotalTime>
  <ScaleCrop>false</ScaleCrop>
  <LinksUpToDate>false</LinksUpToDate>
  <CharactersWithSpaces>4099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2018-10-16T12:43:00Z</dcterms:created>
  <dc:creator>微软用户</dc:creator>
  <cp:lastModifiedBy>小0</cp:lastModifiedBy>
  <cp:lastPrinted>2019-01-04T10:54:00Z</cp:lastPrinted>
  <dcterms:modified xsi:type="dcterms:W3CDTF">2021-01-05T13:09:17Z</dcterms:modified>
  <dc:title>******有限公司</dc:title>
  <cp:revision>278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454114738_btnclosed</vt:lpwstr>
  </property>
</Properties>
</file>