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0" w:lineRule="exact"/>
        <w:jc w:val="center"/>
        <w:rPr>
          <w:rFonts w:hint="eastAsia" w:ascii="方正仿宋_GB2312" w:hAnsi="方正仿宋_GB2312" w:eastAsia="方正仿宋_GB2312" w:cs="方正仿宋_GB2312"/>
          <w:sz w:val="28"/>
          <w:szCs w:val="28"/>
        </w:rPr>
      </w:pPr>
      <w:bookmarkStart w:id="0" w:name="_Toc339876870"/>
      <w:bookmarkStart w:id="1" w:name="_Toc338666135"/>
      <w:bookmarkStart w:id="2" w:name="_Toc338665989"/>
      <w:bookmarkStart w:id="3" w:name="_Toc338665976"/>
      <w:bookmarkStart w:id="4" w:name="_Toc338666323"/>
    </w:p>
    <w:p>
      <w:pPr>
        <w:tabs>
          <w:tab w:val="left" w:pos="8505"/>
        </w:tabs>
        <w:spacing w:beforeLines="0" w:afterLines="0" w:line="570" w:lineRule="exact"/>
        <w:jc w:val="center"/>
        <w:rPr>
          <w:rFonts w:hint="eastAsia" w:ascii="方正仿宋_GB2312" w:hAnsi="方正仿宋_GB2312" w:eastAsia="方正仿宋_GB2312" w:cs="方正仿宋_GB2312"/>
          <w:sz w:val="28"/>
          <w:szCs w:val="28"/>
        </w:rPr>
      </w:pPr>
    </w:p>
    <w:p>
      <w:pPr>
        <w:spacing w:beforeLines="0" w:afterLines="0" w:line="570" w:lineRule="exact"/>
        <w:ind w:firstLine="0" w:firstLineChars="0"/>
        <w:rPr>
          <w:rFonts w:hint="eastAsia" w:ascii="方正仿宋_GB2312" w:hAnsi="方正仿宋_GB2312" w:eastAsia="方正仿宋_GB2312" w:cs="方正仿宋_GB2312"/>
          <w:sz w:val="28"/>
          <w:szCs w:val="28"/>
        </w:rPr>
      </w:pPr>
    </w:p>
    <w:p>
      <w:pPr>
        <w:pStyle w:val="17"/>
        <w:spacing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2019年度蓝山县教育局</w:t>
      </w:r>
    </w:p>
    <w:p>
      <w:pPr>
        <w:pStyle w:val="17"/>
        <w:spacing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部门整体支出绩效评价报告</w:t>
      </w:r>
    </w:p>
    <w:p>
      <w:pPr>
        <w:spacing w:beforeLines="0" w:afterLines="0" w:line="570" w:lineRule="exact"/>
        <w:ind w:firstLine="560" w:firstLineChars="200"/>
        <w:jc w:val="center"/>
        <w:rPr>
          <w:rFonts w:hint="eastAsia" w:ascii="方正仿宋_GB2312" w:hAnsi="方正仿宋_GB2312" w:eastAsia="方正仿宋_GB2312" w:cs="方正仿宋_GB2312"/>
          <w:sz w:val="28"/>
          <w:szCs w:val="28"/>
        </w:rPr>
      </w:pPr>
    </w:p>
    <w:p>
      <w:pPr>
        <w:spacing w:beforeLines="0" w:afterLines="0" w:line="570" w:lineRule="exact"/>
        <w:ind w:firstLine="560" w:firstLineChars="200"/>
        <w:jc w:val="center"/>
        <w:rPr>
          <w:rFonts w:hint="eastAsia" w:ascii="方正仿宋_GB2312" w:hAnsi="方正仿宋_GB2312" w:eastAsia="方正仿宋_GB2312" w:cs="方正仿宋_GB2312"/>
          <w:sz w:val="28"/>
          <w:szCs w:val="28"/>
        </w:rPr>
      </w:pPr>
    </w:p>
    <w:p>
      <w:pPr>
        <w:spacing w:beforeLines="0" w:afterLines="0" w:line="570" w:lineRule="exact"/>
        <w:ind w:firstLine="560" w:firstLineChars="200"/>
        <w:jc w:val="center"/>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widowControl/>
        <w:spacing w:line="570" w:lineRule="exact"/>
        <w:ind w:firstLine="0" w:firstLineChars="0"/>
        <w:jc w:val="both"/>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b/>
          <w:bCs/>
          <w:sz w:val="28"/>
          <w:szCs w:val="28"/>
          <w:lang w:val="en-US" w:eastAsia="zh-CN"/>
        </w:rPr>
        <w:t>蓝山县财政局：</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增强预算编制的科学性、合理性、规范性，进一步管理和使用好财政资金，提高财政资金使用效益，为以后年度资金预算安排及年度绩效评估考核提供重要参考依据。按照《项目支出绩效评价管理办法》（财预〔</w:t>
      </w:r>
      <w:r>
        <w:rPr>
          <w:rFonts w:hint="eastAsia" w:ascii="Times New Roman" w:hAnsi="Times New Roman" w:eastAsia="方正仿宋_GB2312" w:cs="Times New Roman"/>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10</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kern w:val="0"/>
          <w:sz w:val="28"/>
          <w:szCs w:val="28"/>
        </w:rPr>
        <w:t>、《湖南省人民政府关于全面推进预算绩效管理的意见》（湘政发〔</w:t>
      </w:r>
      <w:r>
        <w:rPr>
          <w:rFonts w:hint="eastAsia" w:ascii="Times New Roman" w:hAnsi="Times New Roman" w:eastAsia="方正仿宋_GB2312" w:cs="Times New Roman"/>
          <w:kern w:val="0"/>
          <w:sz w:val="28"/>
          <w:szCs w:val="28"/>
        </w:rPr>
        <w:t>2012</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Times New Roman"/>
          <w:kern w:val="0"/>
          <w:sz w:val="28"/>
          <w:szCs w:val="28"/>
        </w:rPr>
        <w:t>33</w:t>
      </w:r>
      <w:r>
        <w:rPr>
          <w:rFonts w:hint="eastAsia" w:ascii="方正仿宋_GB2312" w:hAnsi="方正仿宋_GB2312" w:eastAsia="方正仿宋_GB2312" w:cs="方正仿宋_GB2312"/>
          <w:kern w:val="0"/>
          <w:sz w:val="28"/>
          <w:szCs w:val="28"/>
        </w:rPr>
        <w:t>号）、《永州市人民政府关于全面推进预算绩效管理的实施意见》（永政发〔</w:t>
      </w:r>
      <w:r>
        <w:rPr>
          <w:rFonts w:hint="eastAsia" w:ascii="Times New Roman" w:hAnsi="Times New Roman" w:eastAsia="方正仿宋_GB2312" w:cs="Times New Roman"/>
          <w:kern w:val="0"/>
          <w:sz w:val="28"/>
          <w:szCs w:val="28"/>
        </w:rPr>
        <w:t>2013</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Times New Roman"/>
          <w:kern w:val="0"/>
          <w:sz w:val="28"/>
          <w:szCs w:val="28"/>
        </w:rPr>
        <w:t>24</w:t>
      </w:r>
      <w:r>
        <w:rPr>
          <w:rFonts w:hint="eastAsia" w:ascii="方正仿宋_GB2312" w:hAnsi="方正仿宋_GB2312" w:eastAsia="方正仿宋_GB2312" w:cs="方正仿宋_GB2312"/>
          <w:kern w:val="0"/>
          <w:sz w:val="28"/>
          <w:szCs w:val="28"/>
        </w:rPr>
        <w:t>号），结合《蓝山县财政局关于开展</w:t>
      </w:r>
      <w:r>
        <w:rPr>
          <w:rFonts w:hint="eastAsia" w:ascii="Times New Roman" w:hAnsi="Times New Roman" w:eastAsia="方正仿宋_GB2312" w:cs="Times New Roman"/>
          <w:kern w:val="0"/>
          <w:sz w:val="28"/>
          <w:szCs w:val="28"/>
        </w:rPr>
        <w:t>2019</w:t>
      </w:r>
      <w:r>
        <w:rPr>
          <w:rFonts w:hint="eastAsia" w:ascii="方正仿宋_GB2312" w:hAnsi="方正仿宋_GB2312" w:eastAsia="方正仿宋_GB2312" w:cs="方正仿宋_GB2312"/>
          <w:kern w:val="0"/>
          <w:sz w:val="28"/>
          <w:szCs w:val="28"/>
        </w:rPr>
        <w:t>年重点绩效评价工作的通知（中介机构评价）》（蓝财绩〔</w:t>
      </w:r>
      <w:r>
        <w:rPr>
          <w:rFonts w:hint="eastAsia" w:ascii="Times New Roman" w:hAnsi="Times New Roman" w:eastAsia="方正仿宋_GB2312" w:cs="Times New Roman"/>
          <w:kern w:val="0"/>
          <w:sz w:val="28"/>
          <w:szCs w:val="28"/>
        </w:rPr>
        <w:t>2020</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Times New Roman"/>
          <w:kern w:val="0"/>
          <w:sz w:val="28"/>
          <w:szCs w:val="28"/>
        </w:rPr>
        <w:t>4</w:t>
      </w:r>
      <w:r>
        <w:rPr>
          <w:rFonts w:hint="eastAsia" w:ascii="方正仿宋_GB2312" w:hAnsi="方正仿宋_GB2312" w:eastAsia="方正仿宋_GB2312" w:cs="方正仿宋_GB2312"/>
          <w:kern w:val="0"/>
          <w:sz w:val="28"/>
          <w:szCs w:val="28"/>
        </w:rPr>
        <w:t>号）的要求</w:t>
      </w: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sz w:val="28"/>
          <w:szCs w:val="28"/>
        </w:rPr>
        <w:t>我们接受委托于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月对蓝山县教育局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年度部门整体支出实施绩效评价。根据财政支出绩效评价的有关规定，形成本绩效评价报告。</w:t>
      </w:r>
    </w:p>
    <w:p>
      <w:pPr>
        <w:numPr>
          <w:ilvl w:val="0"/>
          <w:numId w:val="0"/>
        </w:numPr>
        <w:spacing w:line="570" w:lineRule="exact"/>
        <w:ind w:firstLine="560" w:firstLineChars="200"/>
        <w:outlineLvl w:val="9"/>
        <w:rPr>
          <w:rFonts w:hint="eastAsia" w:ascii="Times New Roman" w:hAnsi="Times New Roman" w:eastAsia="黑体" w:cs="Times New Roman"/>
          <w:b w:val="0"/>
          <w:bCs w:val="0"/>
          <w:sz w:val="28"/>
          <w:szCs w:val="28"/>
          <w:highlight w:val="none"/>
        </w:rPr>
      </w:pPr>
      <w:bookmarkStart w:id="5" w:name="_Toc413785897"/>
      <w:r>
        <w:rPr>
          <w:rFonts w:hint="default" w:ascii="Times New Roman" w:hAnsi="Times New Roman" w:eastAsia="黑体" w:cs="Times New Roman"/>
          <w:b w:val="0"/>
          <w:bCs w:val="0"/>
          <w:sz w:val="28"/>
          <w:szCs w:val="28"/>
          <w:highlight w:val="none"/>
        </w:rPr>
        <w:t>一、部门概况</w:t>
      </w:r>
      <w:bookmarkEnd w:id="5"/>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（一）部门简介</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蓝山县教育局位于塔峰镇塔峰中路</w:t>
      </w:r>
      <w:r>
        <w:rPr>
          <w:rFonts w:hint="eastAsia" w:ascii="Times New Roman" w:hAnsi="Times New Roman" w:eastAsia="方正仿宋_GB2312" w:cs="方正仿宋_GB2312"/>
          <w:sz w:val="28"/>
          <w:szCs w:val="28"/>
        </w:rPr>
        <w:t>108</w:t>
      </w:r>
      <w:r>
        <w:rPr>
          <w:rFonts w:hint="eastAsia" w:ascii="方正仿宋_GB2312" w:hAnsi="方正仿宋_GB2312" w:eastAsia="方正仿宋_GB2312" w:cs="方正仿宋_GB2312"/>
          <w:sz w:val="28"/>
          <w:szCs w:val="28"/>
        </w:rPr>
        <w:t>号，属于行政单位。内设股室或二级机构有办公室、人事股、基础教育股、审计股、计财股、基建办、民办教育管理中心、党建办、教育工会、职成股、法制股、招考办、勤管站、教研室、电教馆、督导室、学生资助管理中心、体卫艺股、教育基金会共</w:t>
      </w:r>
      <w:r>
        <w:rPr>
          <w:rFonts w:hint="eastAsia" w:ascii="Times New Roman" w:hAnsi="Times New Roman" w:eastAsia="方正仿宋_GB2312" w:cs="方正仿宋_GB2312"/>
          <w:sz w:val="28"/>
          <w:szCs w:val="28"/>
        </w:rPr>
        <w:t>19</w:t>
      </w:r>
      <w:r>
        <w:rPr>
          <w:rFonts w:hint="eastAsia" w:ascii="方正仿宋_GB2312" w:hAnsi="方正仿宋_GB2312" w:eastAsia="方正仿宋_GB2312" w:cs="方正仿宋_GB2312"/>
          <w:sz w:val="28"/>
          <w:szCs w:val="28"/>
        </w:rPr>
        <w:t>个股所站室，分别对应管理教育系统的各项工作。</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年教育局机关实有人数</w:t>
      </w:r>
      <w:r>
        <w:rPr>
          <w:rFonts w:hint="eastAsia" w:ascii="Times New Roman" w:hAnsi="Times New Roman" w:eastAsia="方正仿宋_GB2312" w:cs="方正仿宋_GB2312"/>
          <w:sz w:val="28"/>
          <w:szCs w:val="28"/>
        </w:rPr>
        <w:t>166</w:t>
      </w:r>
      <w:r>
        <w:rPr>
          <w:rFonts w:hint="eastAsia" w:ascii="方正仿宋_GB2312" w:hAnsi="方正仿宋_GB2312" w:eastAsia="方正仿宋_GB2312" w:cs="方正仿宋_GB2312"/>
          <w:sz w:val="28"/>
          <w:szCs w:val="28"/>
        </w:rPr>
        <w:t>人，其中在职</w:t>
      </w:r>
      <w:r>
        <w:rPr>
          <w:rFonts w:hint="eastAsia" w:ascii="Times New Roman" w:hAnsi="Times New Roman" w:eastAsia="方正仿宋_GB2312" w:cs="方正仿宋_GB2312"/>
          <w:sz w:val="28"/>
          <w:szCs w:val="28"/>
        </w:rPr>
        <w:t>97</w:t>
      </w:r>
      <w:r>
        <w:rPr>
          <w:rFonts w:hint="eastAsia" w:ascii="方正仿宋_GB2312" w:hAnsi="方正仿宋_GB2312" w:eastAsia="方正仿宋_GB2312" w:cs="方正仿宋_GB2312"/>
          <w:sz w:val="28"/>
          <w:szCs w:val="28"/>
        </w:rPr>
        <w:t>人、含门卫和工友等临时工</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人，退休</w:t>
      </w:r>
      <w:r>
        <w:rPr>
          <w:rFonts w:hint="eastAsia" w:ascii="Times New Roman" w:hAnsi="Times New Roman" w:eastAsia="方正仿宋_GB2312" w:cs="方正仿宋_GB2312"/>
          <w:sz w:val="28"/>
          <w:szCs w:val="28"/>
        </w:rPr>
        <w:t>66</w:t>
      </w:r>
      <w:r>
        <w:rPr>
          <w:rFonts w:hint="eastAsia" w:ascii="方正仿宋_GB2312" w:hAnsi="方正仿宋_GB2312" w:eastAsia="方正仿宋_GB2312" w:cs="方正仿宋_GB2312"/>
          <w:sz w:val="28"/>
          <w:szCs w:val="28"/>
        </w:rPr>
        <w:t>人。</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主要工作职责：</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.贯彻落实国家和省、市关于教育工作的法律、法规和政策，拟订全县教育改革与发展战略和规划，并组织实施。 </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.负责各级各类教育的统筹规划和协调管理，组织实施各级各类学校设置标准，指导各级各类学校教育教学改革，负责教育基本信息的统计、分析和发布。 </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.负责推进义务教育均衡发展和促进教育公平，负责义务教育的宏观指导与协调；指导普通高中教育、幼儿教育和特殊教育工作。落实基础教育教学基本要求，全面实施素质教育。 </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.指导以就业为导向的职业教育的发展与改革，执行教学指导文件和教学评估标准，指导中等职业教育教材建设和职业指导工作。 </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.组织实施全县普通高等教育考试、成人高等教育考试、高等教育自学考试。 </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统筹管理本部门教育经费；参与拟订全县教育经费筹措、教育拨款、教育基建投资办法与措施；负责统计和监测全县教育经费的投入和使用情况；指导、管理全县资助经济困难学生工作；指导和组织实施教育系统内部审计工作。 </w:t>
      </w:r>
    </w:p>
    <w:p>
      <w:pPr>
        <w:pStyle w:val="16"/>
        <w:shd w:val="clear" w:color="auto" w:fill="FFFFFF"/>
        <w:spacing w:before="0" w:beforeLines="0" w:beforeAutospacing="0" w:after="0" w:afterLines="0" w:afterAutospacing="0" w:line="570" w:lineRule="exact"/>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 xml:space="preserve">　  </w:t>
      </w:r>
      <w:r>
        <w:rPr>
          <w:rFonts w:hint="eastAsia" w:ascii="Times New Roman" w:hAnsi="Times New Roman" w:eastAsia="方正仿宋_GB2312" w:cs="方正仿宋_GB2312"/>
          <w:kern w:val="2"/>
          <w:sz w:val="28"/>
          <w:szCs w:val="28"/>
        </w:rPr>
        <w:t>7</w:t>
      </w:r>
      <w:r>
        <w:rPr>
          <w:rFonts w:hint="eastAsia" w:ascii="方正仿宋_GB2312" w:hAnsi="方正仿宋_GB2312" w:eastAsia="方正仿宋_GB2312" w:cs="方正仿宋_GB2312"/>
          <w:kern w:val="2"/>
          <w:sz w:val="28"/>
          <w:szCs w:val="28"/>
        </w:rPr>
        <w:t>.统筹指导少数民族教育工作。 </w:t>
      </w:r>
    </w:p>
    <w:p>
      <w:pPr>
        <w:pStyle w:val="16"/>
        <w:shd w:val="clear" w:color="auto" w:fill="FFFFFF"/>
        <w:spacing w:before="0" w:beforeLines="0" w:beforeAutospacing="0" w:after="0" w:afterLines="0" w:afterAutospacing="0" w:line="570" w:lineRule="exact"/>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　　</w:t>
      </w:r>
      <w:r>
        <w:rPr>
          <w:rFonts w:hint="eastAsia" w:ascii="Times New Roman" w:hAnsi="Times New Roman" w:eastAsia="方正仿宋_GB2312" w:cs="方正仿宋_GB2312"/>
          <w:kern w:val="2"/>
          <w:sz w:val="28"/>
          <w:szCs w:val="28"/>
        </w:rPr>
        <w:t>8</w:t>
      </w:r>
      <w:r>
        <w:rPr>
          <w:rFonts w:hint="eastAsia" w:ascii="方正仿宋_GB2312" w:hAnsi="方正仿宋_GB2312" w:eastAsia="方正仿宋_GB2312" w:cs="方正仿宋_GB2312"/>
          <w:kern w:val="2"/>
          <w:sz w:val="28"/>
          <w:szCs w:val="28"/>
        </w:rPr>
        <w:t>.指导全县中、小学校的思想政治工作、德育工作、体育卫生与艺术教育以及国防教育工作，指导和协调教育系统的信访维稳工作以及教育系统依法行政的有关工作。 </w:t>
      </w:r>
    </w:p>
    <w:p>
      <w:pPr>
        <w:pStyle w:val="16"/>
        <w:shd w:val="clear" w:color="auto" w:fill="FFFFFF"/>
        <w:spacing w:before="0" w:beforeLines="0" w:beforeAutospacing="0" w:after="0" w:afterLines="0" w:afterAutospacing="0" w:line="570" w:lineRule="exact"/>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　　</w:t>
      </w:r>
      <w:r>
        <w:rPr>
          <w:rFonts w:hint="eastAsia" w:ascii="Times New Roman" w:hAnsi="Times New Roman" w:eastAsia="方正仿宋_GB2312" w:cs="方正仿宋_GB2312"/>
          <w:kern w:val="2"/>
          <w:sz w:val="28"/>
          <w:szCs w:val="28"/>
        </w:rPr>
        <w:t>9</w:t>
      </w:r>
      <w:r>
        <w:rPr>
          <w:rFonts w:hint="eastAsia" w:ascii="方正仿宋_GB2312" w:hAnsi="方正仿宋_GB2312" w:eastAsia="方正仿宋_GB2312" w:cs="方正仿宋_GB2312"/>
          <w:kern w:val="2"/>
          <w:sz w:val="28"/>
          <w:szCs w:val="28"/>
        </w:rPr>
        <w:t>.依据《教师法》规定，在职责范围内，主管全县教师工作；贯彻实施各级各类教师资格标准，配合有关部门组织实施各级各类学校编制标准；负责普通中小学（含职业学校）、中等专业学校、幼儿园教师资格认定、培养培训工作；会同有关部门组织实施教师专业技术职务评聘、招聘录用、考核奖惩管理和新教师和转正定级工作。 </w:t>
      </w:r>
    </w:p>
    <w:p>
      <w:pPr>
        <w:pStyle w:val="16"/>
        <w:shd w:val="clear" w:color="auto" w:fill="FFFFFF"/>
        <w:spacing w:before="0" w:beforeLines="0" w:beforeAutospacing="0" w:after="0" w:afterLines="0" w:afterAutospacing="0" w:line="570" w:lineRule="exact"/>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 xml:space="preserve">　  </w:t>
      </w:r>
      <w:r>
        <w:rPr>
          <w:rFonts w:hint="eastAsia" w:ascii="Times New Roman" w:hAnsi="Times New Roman" w:eastAsia="方正仿宋_GB2312" w:cs="方正仿宋_GB2312"/>
          <w:kern w:val="2"/>
          <w:sz w:val="28"/>
          <w:szCs w:val="28"/>
        </w:rPr>
        <w:t>10</w:t>
      </w:r>
      <w:r>
        <w:rPr>
          <w:rFonts w:hint="eastAsia" w:ascii="方正仿宋_GB2312" w:hAnsi="方正仿宋_GB2312" w:eastAsia="方正仿宋_GB2312" w:cs="方正仿宋_GB2312"/>
          <w:kern w:val="2"/>
          <w:sz w:val="28"/>
          <w:szCs w:val="28"/>
        </w:rPr>
        <w:t>.指导、组织实施教育系统人才队伍建设。 </w:t>
      </w:r>
    </w:p>
    <w:p>
      <w:pPr>
        <w:pStyle w:val="16"/>
        <w:shd w:val="clear" w:color="auto" w:fill="FFFFFF"/>
        <w:spacing w:before="0" w:beforeLines="0" w:beforeAutospacing="0" w:after="0" w:afterLines="0" w:afterAutospacing="0" w:line="570" w:lineRule="exact"/>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　　</w:t>
      </w:r>
      <w:r>
        <w:rPr>
          <w:rFonts w:hint="eastAsia" w:ascii="Times New Roman" w:hAnsi="Times New Roman" w:eastAsia="方正仿宋_GB2312" w:cs="方正仿宋_GB2312"/>
          <w:kern w:val="2"/>
          <w:sz w:val="28"/>
          <w:szCs w:val="28"/>
        </w:rPr>
        <w:t>11</w:t>
      </w:r>
      <w:r>
        <w:rPr>
          <w:rFonts w:hint="eastAsia" w:ascii="方正仿宋_GB2312" w:hAnsi="方正仿宋_GB2312" w:eastAsia="方正仿宋_GB2312" w:cs="方正仿宋_GB2312"/>
          <w:kern w:val="2"/>
          <w:sz w:val="28"/>
          <w:szCs w:val="28"/>
        </w:rPr>
        <w:t>.参与拟订中职学校毕业生就业措施，指导中职学校开展学生就业创业工作。 </w:t>
      </w:r>
    </w:p>
    <w:p>
      <w:pPr>
        <w:pStyle w:val="16"/>
        <w:shd w:val="clear" w:color="auto" w:fill="FFFFFF"/>
        <w:spacing w:before="0" w:beforeLines="0" w:beforeAutospacing="0" w:after="0" w:afterLines="0" w:afterAutospacing="0" w:line="570" w:lineRule="exact"/>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　　</w:t>
      </w:r>
      <w:r>
        <w:rPr>
          <w:rFonts w:hint="eastAsia" w:ascii="Times New Roman" w:hAnsi="Times New Roman" w:eastAsia="方正仿宋_GB2312" w:cs="方正仿宋_GB2312"/>
          <w:kern w:val="2"/>
          <w:sz w:val="28"/>
          <w:szCs w:val="28"/>
        </w:rPr>
        <w:t>12</w:t>
      </w:r>
      <w:r>
        <w:rPr>
          <w:rFonts w:hint="eastAsia" w:ascii="方正仿宋_GB2312" w:hAnsi="方正仿宋_GB2312" w:eastAsia="方正仿宋_GB2312" w:cs="方正仿宋_GB2312"/>
          <w:kern w:val="2"/>
          <w:sz w:val="28"/>
          <w:szCs w:val="28"/>
        </w:rPr>
        <w:t>.组织全县教育督导工作。 </w:t>
      </w:r>
    </w:p>
    <w:p>
      <w:pPr>
        <w:pStyle w:val="16"/>
        <w:shd w:val="clear" w:color="auto" w:fill="FFFFFF"/>
        <w:spacing w:before="0" w:beforeLines="0" w:beforeAutospacing="0" w:after="0" w:afterLines="0" w:afterAutospacing="0" w:line="570" w:lineRule="exact"/>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　　</w:t>
      </w:r>
      <w:r>
        <w:rPr>
          <w:rFonts w:hint="eastAsia" w:ascii="Times New Roman" w:hAnsi="Times New Roman" w:eastAsia="方正仿宋_GB2312" w:cs="方正仿宋_GB2312"/>
          <w:kern w:val="2"/>
          <w:sz w:val="28"/>
          <w:szCs w:val="28"/>
        </w:rPr>
        <w:t>13</w:t>
      </w:r>
      <w:r>
        <w:rPr>
          <w:rFonts w:hint="eastAsia" w:ascii="方正仿宋_GB2312" w:hAnsi="方正仿宋_GB2312" w:eastAsia="方正仿宋_GB2312" w:cs="方正仿宋_GB2312"/>
          <w:kern w:val="2"/>
          <w:sz w:val="28"/>
          <w:szCs w:val="28"/>
        </w:rPr>
        <w:t>.统筹管理全县语言文字工作，拟定全县语言文字规划并组织实施，指导推广普通话和规范字及普通话师资培训工作。 </w:t>
      </w:r>
    </w:p>
    <w:p>
      <w:pPr>
        <w:pStyle w:val="16"/>
        <w:shd w:val="clear" w:color="auto" w:fill="FFFFFF"/>
        <w:spacing w:before="0" w:beforeLines="0" w:beforeAutospacing="0" w:after="0" w:afterLines="0" w:afterAutospacing="0" w:line="570" w:lineRule="exact"/>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　　</w:t>
      </w:r>
      <w:r>
        <w:rPr>
          <w:rFonts w:hint="eastAsia" w:ascii="Times New Roman" w:hAnsi="Times New Roman" w:eastAsia="方正仿宋_GB2312" w:cs="方正仿宋_GB2312"/>
          <w:kern w:val="2"/>
          <w:sz w:val="28"/>
          <w:szCs w:val="28"/>
        </w:rPr>
        <w:t>14</w:t>
      </w:r>
      <w:r>
        <w:rPr>
          <w:rFonts w:hint="eastAsia" w:ascii="方正仿宋_GB2312" w:hAnsi="方正仿宋_GB2312" w:eastAsia="方正仿宋_GB2312" w:cs="方正仿宋_GB2312"/>
          <w:kern w:val="2"/>
          <w:sz w:val="28"/>
          <w:szCs w:val="28"/>
        </w:rPr>
        <w:t>.承办县人民政府交办的其他事项。</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（二）机构与人员设置情况</w:t>
      </w:r>
    </w:p>
    <w:p>
      <w:pPr>
        <w:spacing w:beforeLines="0" w:after="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蓝山县教育局内设</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个机构：办公室、基础教育股、计审股、人事股（加挂“教师工作股”、“蓝山县语言文字委员会办公室”和“蓝山县大中专毕业生就业工作领导小组办公室”牌子）和政策法制股。人员情况：</w:t>
      </w:r>
      <w:r>
        <w:rPr>
          <w:rFonts w:hint="eastAsia" w:ascii="方正仿宋_GB2312" w:hAnsi="方正仿宋_GB2312" w:eastAsia="方正仿宋_GB2312" w:cs="方正仿宋_GB2312"/>
          <w:bCs/>
          <w:sz w:val="28"/>
          <w:szCs w:val="28"/>
        </w:rPr>
        <w:t>编制人员</w:t>
      </w:r>
      <w:r>
        <w:rPr>
          <w:rFonts w:hint="eastAsia" w:ascii="Times New Roman" w:hAnsi="Times New Roman" w:eastAsia="方正仿宋_GB2312" w:cs="方正仿宋_GB2312"/>
          <w:bCs/>
          <w:sz w:val="28"/>
          <w:szCs w:val="28"/>
        </w:rPr>
        <w:t>78</w:t>
      </w:r>
      <w:r>
        <w:rPr>
          <w:rFonts w:hint="eastAsia" w:ascii="方正仿宋_GB2312" w:hAnsi="方正仿宋_GB2312" w:eastAsia="方正仿宋_GB2312" w:cs="方正仿宋_GB2312"/>
          <w:bCs/>
          <w:sz w:val="28"/>
          <w:szCs w:val="28"/>
        </w:rPr>
        <w:t>人，</w:t>
      </w:r>
      <w:r>
        <w:rPr>
          <w:rFonts w:hint="eastAsia" w:ascii="方正仿宋_GB2312" w:hAnsi="方正仿宋_GB2312" w:eastAsia="方正仿宋_GB2312" w:cs="方正仿宋_GB2312"/>
          <w:sz w:val="28"/>
          <w:szCs w:val="28"/>
        </w:rPr>
        <w:t>行政编制</w:t>
      </w:r>
      <w:r>
        <w:rPr>
          <w:rFonts w:hint="eastAsia" w:ascii="方正仿宋_GB2312" w:hAnsi="方正仿宋_GB2312" w:eastAsia="方正仿宋_GB2312" w:cs="方正仿宋_GB2312"/>
          <w:bCs/>
          <w:sz w:val="28"/>
          <w:szCs w:val="28"/>
        </w:rPr>
        <w:t>人员</w:t>
      </w:r>
      <w:r>
        <w:rPr>
          <w:rFonts w:hint="eastAsia" w:ascii="Times New Roman" w:hAnsi="Times New Roman" w:eastAsia="方正仿宋_GB2312" w:cs="方正仿宋_GB2312"/>
          <w:sz w:val="28"/>
          <w:szCs w:val="28"/>
        </w:rPr>
        <w:t>15</w:t>
      </w:r>
      <w:r>
        <w:rPr>
          <w:rFonts w:hint="eastAsia" w:ascii="方正仿宋_GB2312" w:hAnsi="方正仿宋_GB2312" w:eastAsia="方正仿宋_GB2312" w:cs="方正仿宋_GB2312"/>
          <w:sz w:val="28"/>
          <w:szCs w:val="28"/>
        </w:rPr>
        <w:t>人，</w:t>
      </w:r>
      <w:r>
        <w:rPr>
          <w:rFonts w:hint="eastAsia" w:ascii="方正仿宋_GB2312" w:hAnsi="方正仿宋_GB2312" w:eastAsia="方正仿宋_GB2312" w:cs="方正仿宋_GB2312"/>
          <w:bCs/>
          <w:sz w:val="28"/>
          <w:szCs w:val="28"/>
        </w:rPr>
        <w:t>事业编制人员</w:t>
      </w:r>
      <w:r>
        <w:rPr>
          <w:rFonts w:hint="eastAsia" w:ascii="Times New Roman" w:hAnsi="Times New Roman" w:eastAsia="方正仿宋_GB2312" w:cs="方正仿宋_GB2312"/>
          <w:bCs/>
          <w:sz w:val="28"/>
          <w:szCs w:val="28"/>
        </w:rPr>
        <w:t>63</w:t>
      </w:r>
      <w:r>
        <w:rPr>
          <w:rFonts w:hint="eastAsia" w:ascii="方正仿宋_GB2312" w:hAnsi="方正仿宋_GB2312" w:eastAsia="方正仿宋_GB2312" w:cs="方正仿宋_GB2312"/>
          <w:bCs/>
          <w:sz w:val="28"/>
          <w:szCs w:val="28"/>
        </w:rPr>
        <w:t>人</w:t>
      </w:r>
      <w:r>
        <w:rPr>
          <w:rFonts w:hint="eastAsia" w:ascii="方正仿宋_GB2312" w:hAnsi="方正仿宋_GB2312" w:eastAsia="方正仿宋_GB2312" w:cs="方正仿宋_GB2312"/>
          <w:sz w:val="28"/>
          <w:szCs w:val="28"/>
        </w:rPr>
        <w:t>，实际在职人员</w:t>
      </w:r>
      <w:r>
        <w:rPr>
          <w:rFonts w:hint="eastAsia" w:ascii="Times New Roman" w:hAnsi="Times New Roman" w:eastAsia="方正仿宋_GB2312" w:cs="方正仿宋_GB2312"/>
          <w:bCs/>
          <w:sz w:val="28"/>
          <w:szCs w:val="28"/>
        </w:rPr>
        <w:t>97</w:t>
      </w:r>
      <w:r>
        <w:rPr>
          <w:rFonts w:hint="eastAsia" w:ascii="方正仿宋_GB2312" w:hAnsi="方正仿宋_GB2312" w:eastAsia="方正仿宋_GB2312" w:cs="方正仿宋_GB2312"/>
          <w:sz w:val="28"/>
          <w:szCs w:val="28"/>
        </w:rPr>
        <w:t>人。</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（三）部门年度绩效目标</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年年度总体目标：</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全县教育工作将以习近平新时代中国特色社会主义思想为指引，认真学习贯彻党的十九大精神，落实县委县政府提出的各项任务要求，坚持立德树人，深化教育改革，提升教育质量，促进教育公平，办人民满意教育。全面贯彻落实党的十九大精神，以习近平新时代中国特色社会主义思想为指导，牢固树立以人民为中心的理念，以教育强县为奋斗目标，以党的领导为根本保证，以教育优先为根本战略，以立德树人为根本任务，以深化改革为根本动力，以服务社会为根本导向，深化教育综合改革，全面提高教育质量，加快推进教育现代化，办好人民满意的教育。深入学习体会习近平新时代中国特色社会主义思想，准确把握十九大精神，按照中央、省、市部署，开展好“不忘初心</w:t>
      </w:r>
      <w:ins w:id="0" w:author="Administrator" w:date="2023-11-09T15:44:57Z">
        <w:r>
          <w:rPr>
            <w:rFonts w:hint="eastAsia" w:ascii="方正仿宋_GB2312" w:hAnsi="方正仿宋_GB2312" w:eastAsia="方正仿宋_GB2312" w:cs="方正仿宋_GB2312"/>
            <w:sz w:val="28"/>
            <w:szCs w:val="28"/>
            <w:lang w:eastAsia="zh-CN"/>
          </w:rPr>
          <w:t>、</w:t>
        </w:r>
      </w:ins>
      <w:r>
        <w:rPr>
          <w:rFonts w:hint="eastAsia" w:ascii="方正仿宋_GB2312" w:hAnsi="方正仿宋_GB2312" w:eastAsia="方正仿宋_GB2312" w:cs="方正仿宋_GB2312"/>
          <w:sz w:val="28"/>
          <w:szCs w:val="28"/>
        </w:rPr>
        <w:t>牢记使命”</w:t>
      </w:r>
      <w:bookmarkStart w:id="13" w:name="_GoBack"/>
      <w:bookmarkEnd w:id="13"/>
      <w:r>
        <w:rPr>
          <w:rFonts w:hint="eastAsia" w:ascii="方正仿宋_GB2312" w:hAnsi="方正仿宋_GB2312" w:eastAsia="方正仿宋_GB2312" w:cs="方正仿宋_GB2312"/>
          <w:sz w:val="28"/>
          <w:szCs w:val="28"/>
        </w:rPr>
        <w:t>主题教育，用党的十九大精神武装头脑，推进教育事业优先发展。</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（四）部门年度重点工作任务</w:t>
      </w:r>
    </w:p>
    <w:p>
      <w:pPr>
        <w:spacing w:beforeLines="0" w:afterLines="0" w:line="570" w:lineRule="exact"/>
        <w:ind w:firstLine="560" w:firstLineChars="20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 xml:space="preserve"> 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年度重点工作任务</w:t>
      </w:r>
    </w:p>
    <w:tbl>
      <w:tblPr>
        <w:tblStyle w:val="19"/>
        <w:tblW w:w="5000" w:type="pct"/>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527"/>
        <w:gridCol w:w="7421"/>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0" w:hRule="atLeast"/>
          <w:tblHeader/>
        </w:trPr>
        <w:tc>
          <w:tcPr>
            <w:tcW w:w="853" w:type="pct"/>
            <w:shd w:val="clear" w:color="auto" w:fill="auto"/>
            <w:vAlign w:val="center"/>
          </w:tcPr>
          <w:p>
            <w:pPr>
              <w:widowControl/>
              <w:spacing w:before="156" w:beforeLines="50" w:after="156" w:afterLines="50"/>
              <w:jc w:val="center"/>
              <w:rPr>
                <w:rFonts w:ascii="仿宋" w:hAnsi="仿宋" w:eastAsia="仿宋_GB2312" w:cs="宋体"/>
                <w:b/>
                <w:bCs/>
                <w:color w:val="000000"/>
                <w:kern w:val="0"/>
                <w:sz w:val="22"/>
                <w:szCs w:val="22"/>
              </w:rPr>
            </w:pPr>
            <w:r>
              <w:rPr>
                <w:rFonts w:hint="eastAsia" w:ascii="仿宋" w:hAnsi="仿宋" w:eastAsia="仿宋_GB2312" w:cs="宋体"/>
                <w:b/>
                <w:bCs/>
                <w:color w:val="000000"/>
                <w:kern w:val="0"/>
                <w:sz w:val="22"/>
                <w:szCs w:val="22"/>
              </w:rPr>
              <w:t>计划</w:t>
            </w:r>
          </w:p>
        </w:tc>
        <w:tc>
          <w:tcPr>
            <w:tcW w:w="4147" w:type="pct"/>
            <w:shd w:val="clear" w:color="auto" w:fill="auto"/>
            <w:vAlign w:val="center"/>
          </w:tcPr>
          <w:p>
            <w:pPr>
              <w:widowControl/>
              <w:spacing w:before="156" w:beforeLines="50" w:after="156" w:afterLines="50"/>
              <w:ind w:firstLine="442" w:firstLineChars="200"/>
              <w:jc w:val="center"/>
              <w:rPr>
                <w:rFonts w:ascii="仿宋" w:hAnsi="仿宋" w:eastAsia="仿宋_GB2312" w:cs="宋体"/>
                <w:b/>
                <w:bCs/>
                <w:color w:val="000000"/>
                <w:kern w:val="0"/>
                <w:sz w:val="22"/>
                <w:szCs w:val="22"/>
              </w:rPr>
            </w:pPr>
            <w:r>
              <w:rPr>
                <w:rFonts w:hint="eastAsia" w:ascii="仿宋" w:hAnsi="仿宋" w:eastAsia="仿宋_GB2312" w:cs="宋体"/>
                <w:b/>
                <w:bCs/>
                <w:color w:val="000000"/>
                <w:kern w:val="0"/>
                <w:sz w:val="22"/>
                <w:szCs w:val="22"/>
              </w:rPr>
              <w:t>重点工作任务</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1</w:t>
            </w:r>
            <w:r>
              <w:rPr>
                <w:rFonts w:hint="eastAsia" w:ascii="仿宋" w:hAnsi="仿宋" w:eastAsia="仿宋_GB2312" w:cs="宋体"/>
                <w:color w:val="000000"/>
                <w:kern w:val="0"/>
                <w:sz w:val="22"/>
                <w:szCs w:val="22"/>
              </w:rPr>
              <w:t>．</w:t>
            </w:r>
            <w:r>
              <w:rPr>
                <w:rFonts w:hint="eastAsia" w:eastAsia="仿宋_GB2312" w:asciiTheme="minorHAnsi" w:hAnsiTheme="minorHAnsi" w:cstheme="minorBidi"/>
                <w:sz w:val="22"/>
                <w:szCs w:val="22"/>
              </w:rPr>
              <w:t>加快推进项目建设</w:t>
            </w:r>
          </w:p>
        </w:tc>
        <w:tc>
          <w:tcPr>
            <w:tcW w:w="4147"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一是加快推进</w:t>
            </w:r>
            <w:r>
              <w:rPr>
                <w:rFonts w:hint="eastAsia" w:ascii="Times New Roman" w:hAnsi="Times New Roman" w:eastAsia="仿宋_GB2312" w:cs="宋体"/>
                <w:color w:val="000000"/>
                <w:kern w:val="0"/>
                <w:sz w:val="22"/>
                <w:szCs w:val="22"/>
              </w:rPr>
              <w:t>2018</w:t>
            </w:r>
            <w:r>
              <w:rPr>
                <w:rFonts w:hint="eastAsia" w:ascii="仿宋_GB2312" w:hAnsi="等线" w:eastAsia="仿宋_GB2312" w:cs="宋体"/>
                <w:color w:val="000000"/>
                <w:kern w:val="0"/>
                <w:sz w:val="22"/>
                <w:szCs w:val="22"/>
              </w:rPr>
              <w:t>至</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年城区学位建设，投入资金</w:t>
            </w:r>
            <w:r>
              <w:rPr>
                <w:rFonts w:hint="eastAsia" w:ascii="Times New Roman" w:hAnsi="Times New Roman" w:eastAsia="仿宋_GB2312" w:cs="宋体"/>
                <w:color w:val="000000"/>
                <w:kern w:val="0"/>
                <w:sz w:val="22"/>
                <w:szCs w:val="22"/>
              </w:rPr>
              <w:t>87198</w:t>
            </w:r>
            <w:r>
              <w:rPr>
                <w:rFonts w:hint="eastAsia" w:ascii="仿宋_GB2312" w:hAnsi="等线" w:eastAsia="仿宋_GB2312" w:cs="宋体"/>
                <w:color w:val="000000"/>
                <w:kern w:val="0"/>
                <w:sz w:val="22"/>
                <w:szCs w:val="22"/>
              </w:rPr>
              <w:t>万元，利用两年时间完成</w:t>
            </w:r>
            <w:r>
              <w:rPr>
                <w:rFonts w:hint="eastAsia" w:ascii="Times New Roman" w:hAnsi="Times New Roman" w:eastAsia="仿宋_GB2312" w:cs="宋体"/>
                <w:color w:val="000000"/>
                <w:kern w:val="0"/>
                <w:sz w:val="22"/>
                <w:szCs w:val="22"/>
              </w:rPr>
              <w:t>11</w:t>
            </w:r>
            <w:r>
              <w:rPr>
                <w:rFonts w:hint="eastAsia" w:ascii="仿宋_GB2312" w:hAnsi="等线" w:eastAsia="仿宋_GB2312" w:cs="宋体"/>
                <w:color w:val="000000"/>
                <w:kern w:val="0"/>
                <w:sz w:val="22"/>
                <w:szCs w:val="22"/>
              </w:rPr>
              <w:t>所学校的新（扩）建，将新增学位</w:t>
            </w:r>
            <w:r>
              <w:rPr>
                <w:rFonts w:hint="eastAsia" w:ascii="Times New Roman" w:hAnsi="Times New Roman" w:eastAsia="仿宋_GB2312" w:cs="宋体"/>
                <w:color w:val="000000"/>
                <w:kern w:val="0"/>
                <w:sz w:val="22"/>
                <w:szCs w:val="22"/>
              </w:rPr>
              <w:t>20840</w:t>
            </w:r>
            <w:r>
              <w:rPr>
                <w:rFonts w:hint="eastAsia" w:ascii="仿宋_GB2312" w:hAnsi="等线" w:eastAsia="仿宋_GB2312" w:cs="宋体"/>
                <w:color w:val="000000"/>
                <w:kern w:val="0"/>
                <w:sz w:val="22"/>
                <w:szCs w:val="22"/>
              </w:rPr>
              <w:t>个，积极实施城区学位建设三年攻坚行动计划，</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全面完成赤蓝桥小学、二中旧址小学扩建、一中扩建、明德小学扩建、四中扩建、龙溪中学扩建项目，确保秋季学期投入使用。完成湘源学校、城南学校、示范性中学、辅仁学校主体工程建设。进一步优化布局调整，千方百计改善办学条件，力争</w:t>
            </w:r>
            <w:r>
              <w:rPr>
                <w:rFonts w:hint="eastAsia" w:ascii="Times New Roman" w:hAnsi="Times New Roman" w:eastAsia="仿宋_GB2312" w:cs="宋体"/>
                <w:color w:val="000000"/>
                <w:kern w:val="0"/>
                <w:sz w:val="22"/>
                <w:szCs w:val="22"/>
              </w:rPr>
              <w:t>2020</w:t>
            </w:r>
            <w:r>
              <w:rPr>
                <w:rFonts w:hint="eastAsia" w:ascii="仿宋_GB2312" w:hAnsi="等线" w:eastAsia="仿宋_GB2312" w:cs="宋体"/>
                <w:color w:val="000000"/>
                <w:kern w:val="0"/>
                <w:sz w:val="22"/>
                <w:szCs w:val="22"/>
              </w:rPr>
              <w:t>年全面消除“大班额”现象。 </w:t>
            </w:r>
          </w:p>
          <w:p>
            <w:pPr>
              <w:widowControl/>
              <w:ind w:firstLine="440" w:firstLineChars="200"/>
              <w:jc w:val="left"/>
              <w:rPr>
                <w:rFonts w:eastAsia="仿宋_GB2312" w:asciiTheme="minorHAnsi" w:hAnsiTheme="minorHAnsi" w:cstheme="minorBidi"/>
                <w:sz w:val="22"/>
                <w:szCs w:val="22"/>
              </w:rPr>
            </w:pPr>
            <w:r>
              <w:rPr>
                <w:rFonts w:hint="eastAsia" w:ascii="仿宋_GB2312" w:hAnsi="等线" w:eastAsia="仿宋_GB2312" w:cs="宋体"/>
                <w:color w:val="000000"/>
                <w:kern w:val="0"/>
                <w:sz w:val="22"/>
                <w:szCs w:val="22"/>
              </w:rPr>
              <w:t>二是做好</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年民生工程建设预算投入</w:t>
            </w:r>
            <w:r>
              <w:rPr>
                <w:rFonts w:hint="eastAsia" w:ascii="Times New Roman" w:hAnsi="Times New Roman" w:eastAsia="仿宋_GB2312" w:cs="宋体"/>
                <w:color w:val="000000"/>
                <w:kern w:val="0"/>
                <w:sz w:val="22"/>
                <w:szCs w:val="22"/>
              </w:rPr>
              <w:t>400</w:t>
            </w:r>
            <w:r>
              <w:rPr>
                <w:rFonts w:hint="eastAsia" w:ascii="仿宋_GB2312" w:hAnsi="等线" w:eastAsia="仿宋_GB2312" w:cs="宋体"/>
                <w:color w:val="000000"/>
                <w:kern w:val="0"/>
                <w:sz w:val="22"/>
                <w:szCs w:val="22"/>
              </w:rPr>
              <w:t>万元完成</w:t>
            </w:r>
            <w:r>
              <w:rPr>
                <w:rFonts w:hint="eastAsia" w:ascii="Times New Roman" w:hAnsi="Times New Roman" w:eastAsia="仿宋_GB2312" w:cs="宋体"/>
                <w:color w:val="000000"/>
                <w:kern w:val="0"/>
                <w:sz w:val="22"/>
                <w:szCs w:val="22"/>
              </w:rPr>
              <w:t>10</w:t>
            </w:r>
            <w:r>
              <w:rPr>
                <w:rFonts w:hint="eastAsia" w:ascii="仿宋_GB2312" w:hAnsi="等线" w:eastAsia="仿宋_GB2312" w:cs="宋体"/>
                <w:color w:val="000000"/>
                <w:kern w:val="0"/>
                <w:sz w:val="22"/>
                <w:szCs w:val="22"/>
              </w:rPr>
              <w:t>所标准化教学点建设；预算投入</w:t>
            </w:r>
            <w:r>
              <w:rPr>
                <w:rFonts w:hint="eastAsia" w:ascii="Times New Roman" w:hAnsi="Times New Roman" w:eastAsia="仿宋_GB2312" w:cs="宋体"/>
                <w:color w:val="000000"/>
                <w:kern w:val="0"/>
                <w:sz w:val="22"/>
                <w:szCs w:val="22"/>
              </w:rPr>
              <w:t>425</w:t>
            </w:r>
            <w:r>
              <w:rPr>
                <w:rFonts w:hint="eastAsia" w:ascii="仿宋_GB2312" w:hAnsi="等线" w:eastAsia="仿宋_GB2312" w:cs="宋体"/>
                <w:color w:val="000000"/>
                <w:kern w:val="0"/>
                <w:sz w:val="22"/>
                <w:szCs w:val="22"/>
              </w:rPr>
              <w:t>万元新建祠市中心小学综合楼；预算投入</w:t>
            </w:r>
            <w:r>
              <w:rPr>
                <w:rFonts w:hint="eastAsia" w:ascii="Times New Roman" w:hAnsi="Times New Roman" w:eastAsia="仿宋_GB2312" w:cs="宋体"/>
                <w:color w:val="000000"/>
                <w:kern w:val="0"/>
                <w:sz w:val="22"/>
                <w:szCs w:val="22"/>
              </w:rPr>
              <w:t>800</w:t>
            </w:r>
            <w:r>
              <w:rPr>
                <w:rFonts w:hint="eastAsia" w:ascii="仿宋_GB2312" w:hAnsi="等线" w:eastAsia="仿宋_GB2312" w:cs="宋体"/>
                <w:color w:val="000000"/>
                <w:kern w:val="0"/>
                <w:sz w:val="22"/>
                <w:szCs w:val="22"/>
              </w:rPr>
              <w:t>万元将二中、一中、三蓝学校、一完小</w:t>
            </w:r>
            <w:r>
              <w:rPr>
                <w:rFonts w:hint="eastAsia" w:ascii="Times New Roman" w:hAnsi="Times New Roman" w:eastAsia="仿宋_GB2312" w:cs="宋体"/>
                <w:color w:val="000000"/>
                <w:kern w:val="0"/>
                <w:sz w:val="22"/>
                <w:szCs w:val="22"/>
              </w:rPr>
              <w:t>4</w:t>
            </w:r>
            <w:r>
              <w:rPr>
                <w:rFonts w:hint="eastAsia" w:ascii="仿宋_GB2312" w:hAnsi="等线" w:eastAsia="仿宋_GB2312" w:cs="宋体"/>
                <w:color w:val="000000"/>
                <w:kern w:val="0"/>
                <w:sz w:val="22"/>
                <w:szCs w:val="22"/>
              </w:rPr>
              <w:t>所学校运动场改建成标准化塑胶运动场；投入</w:t>
            </w:r>
            <w:r>
              <w:rPr>
                <w:rFonts w:hint="eastAsia" w:ascii="Times New Roman" w:hAnsi="Times New Roman" w:eastAsia="仿宋_GB2312" w:cs="宋体"/>
                <w:color w:val="000000"/>
                <w:kern w:val="0"/>
                <w:sz w:val="22"/>
                <w:szCs w:val="22"/>
              </w:rPr>
              <w:t>2000</w:t>
            </w:r>
            <w:r>
              <w:rPr>
                <w:rFonts w:hint="eastAsia" w:ascii="仿宋_GB2312" w:hAnsi="等线" w:eastAsia="仿宋_GB2312" w:cs="宋体"/>
                <w:color w:val="000000"/>
                <w:kern w:val="0"/>
                <w:sz w:val="22"/>
                <w:szCs w:val="22"/>
              </w:rPr>
              <w:t>万元改扩建总市学校、正市学校、早禾学校教学大楼；投入</w:t>
            </w:r>
            <w:r>
              <w:rPr>
                <w:rFonts w:hint="eastAsia" w:ascii="Times New Roman" w:hAnsi="Times New Roman" w:eastAsia="仿宋_GB2312" w:cs="宋体"/>
                <w:color w:val="000000"/>
                <w:kern w:val="0"/>
                <w:sz w:val="22"/>
                <w:szCs w:val="22"/>
              </w:rPr>
              <w:t>200</w:t>
            </w:r>
            <w:r>
              <w:rPr>
                <w:rFonts w:hint="eastAsia" w:ascii="仿宋_GB2312" w:hAnsi="等线" w:eastAsia="仿宋_GB2312" w:cs="宋体"/>
                <w:color w:val="000000"/>
                <w:kern w:val="0"/>
                <w:sz w:val="22"/>
                <w:szCs w:val="22"/>
              </w:rPr>
              <w:t>万元改扩建大桥食堂和新圩学校教师周转房；投入</w:t>
            </w:r>
            <w:r>
              <w:rPr>
                <w:rFonts w:hint="eastAsia" w:ascii="Times New Roman" w:hAnsi="Times New Roman" w:eastAsia="仿宋_GB2312" w:cs="宋体"/>
                <w:color w:val="000000"/>
                <w:kern w:val="0"/>
                <w:sz w:val="22"/>
                <w:szCs w:val="22"/>
              </w:rPr>
              <w:t>360</w:t>
            </w:r>
            <w:r>
              <w:rPr>
                <w:rFonts w:hint="eastAsia" w:ascii="仿宋_GB2312" w:hAnsi="等线" w:eastAsia="仿宋_GB2312" w:cs="宋体"/>
                <w:color w:val="000000"/>
                <w:kern w:val="0"/>
                <w:sz w:val="22"/>
                <w:szCs w:val="22"/>
              </w:rPr>
              <w:t>万元新建楠市镇中心幼儿园和犁头中心幼儿园；投入</w:t>
            </w:r>
            <w:r>
              <w:rPr>
                <w:rFonts w:hint="eastAsia" w:ascii="Times New Roman" w:hAnsi="Times New Roman" w:eastAsia="仿宋_GB2312" w:cs="宋体"/>
                <w:color w:val="000000"/>
                <w:kern w:val="0"/>
                <w:sz w:val="22"/>
                <w:szCs w:val="22"/>
              </w:rPr>
              <w:t>1000</w:t>
            </w:r>
            <w:r>
              <w:rPr>
                <w:rFonts w:hint="eastAsia" w:ascii="仿宋_GB2312" w:hAnsi="等线" w:eastAsia="仿宋_GB2312" w:cs="宋体"/>
                <w:color w:val="000000"/>
                <w:kern w:val="0"/>
                <w:sz w:val="22"/>
                <w:szCs w:val="22"/>
              </w:rPr>
              <w:t>万元完成示范性幼儿园室内装修和设备采购，确保秋季开园招生。</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40"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2</w:t>
            </w:r>
            <w:r>
              <w:rPr>
                <w:rFonts w:hint="eastAsia" w:ascii="仿宋" w:hAnsi="仿宋" w:eastAsia="仿宋_GB2312" w:cs="宋体"/>
                <w:color w:val="000000"/>
                <w:kern w:val="0"/>
                <w:sz w:val="22"/>
                <w:szCs w:val="22"/>
              </w:rPr>
              <w:t>．</w:t>
            </w:r>
            <w:r>
              <w:rPr>
                <w:rFonts w:hint="eastAsia" w:eastAsia="仿宋_GB2312" w:asciiTheme="minorHAnsi" w:hAnsiTheme="minorHAnsi" w:cstheme="minorBidi"/>
                <w:sz w:val="22"/>
                <w:szCs w:val="22"/>
              </w:rPr>
              <w:t>加大争资立项工作力度</w:t>
            </w:r>
          </w:p>
        </w:tc>
        <w:tc>
          <w:tcPr>
            <w:tcW w:w="4147" w:type="pct"/>
            <w:shd w:val="clear" w:color="auto" w:fill="auto"/>
            <w:vAlign w:val="center"/>
          </w:tcPr>
          <w:p>
            <w:pPr>
              <w:widowControl/>
              <w:ind w:firstLine="440" w:firstLineChars="200"/>
              <w:jc w:val="left"/>
              <w:rPr>
                <w:rFonts w:eastAsia="仿宋_GB2312" w:asciiTheme="minorHAnsi" w:hAnsiTheme="minorHAnsi" w:cstheme="minorBidi"/>
                <w:sz w:val="22"/>
                <w:szCs w:val="22"/>
              </w:rPr>
            </w:pPr>
            <w:r>
              <w:rPr>
                <w:rFonts w:hint="eastAsia" w:ascii="仿宋_GB2312" w:hAnsi="等线" w:eastAsia="仿宋_GB2312" w:cs="宋体"/>
                <w:color w:val="000000"/>
                <w:kern w:val="0"/>
                <w:sz w:val="22"/>
                <w:szCs w:val="22"/>
              </w:rPr>
              <w:t>继续与省市有关部门保持密切联系，掌握信息、做好对接，搞好沟通，结合蓝山县实际，创造性地谋划和编制好项目资料，积极向上争取项目和资金。</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3</w:t>
            </w:r>
            <w:r>
              <w:rPr>
                <w:rFonts w:hint="eastAsia" w:ascii="仿宋" w:hAnsi="仿宋" w:eastAsia="仿宋_GB2312" w:cs="宋体"/>
                <w:color w:val="000000"/>
                <w:kern w:val="0"/>
                <w:sz w:val="22"/>
                <w:szCs w:val="22"/>
              </w:rPr>
              <w:t>．</w:t>
            </w:r>
            <w:r>
              <w:rPr>
                <w:rFonts w:hint="eastAsia" w:eastAsia="仿宋_GB2312" w:asciiTheme="minorHAnsi" w:hAnsiTheme="minorHAnsi" w:cstheme="minorBidi"/>
                <w:sz w:val="22"/>
                <w:szCs w:val="22"/>
              </w:rPr>
              <w:t>努力提升高中质量</w:t>
            </w:r>
          </w:p>
        </w:tc>
        <w:tc>
          <w:tcPr>
            <w:tcW w:w="4147" w:type="pct"/>
            <w:shd w:val="clear" w:color="auto" w:fill="auto"/>
            <w:vAlign w:val="center"/>
          </w:tcPr>
          <w:p>
            <w:pPr>
              <w:widowControl/>
              <w:ind w:firstLine="440" w:firstLineChars="200"/>
              <w:jc w:val="left"/>
              <w:rPr>
                <w:rFonts w:eastAsia="仿宋_GB2312" w:asciiTheme="minorHAnsi" w:hAnsiTheme="minorHAnsi" w:cstheme="minorBidi"/>
                <w:sz w:val="22"/>
                <w:szCs w:val="22"/>
              </w:rPr>
            </w:pPr>
            <w:r>
              <w:rPr>
                <w:rFonts w:hint="eastAsia" w:ascii="仿宋_GB2312" w:hAnsi="等线" w:eastAsia="仿宋_GB2312" w:cs="宋体"/>
                <w:color w:val="000000"/>
                <w:kern w:val="0"/>
                <w:sz w:val="22"/>
                <w:szCs w:val="22"/>
              </w:rPr>
              <w:t>充分发挥县二中示范引领作用，认真总结高考经验，充分复习备考，精心做好</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年高考迎考工作，努力实现今年高考上线人数有新突破。</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080"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4</w:t>
            </w:r>
            <w:r>
              <w:rPr>
                <w:rFonts w:hint="eastAsia" w:ascii="仿宋" w:hAnsi="仿宋" w:eastAsia="仿宋_GB2312" w:cs="宋体"/>
                <w:color w:val="000000"/>
                <w:kern w:val="0"/>
                <w:sz w:val="22"/>
                <w:szCs w:val="22"/>
              </w:rPr>
              <w:t>.</w:t>
            </w:r>
            <w:r>
              <w:rPr>
                <w:rFonts w:hint="eastAsia" w:eastAsia="仿宋_GB2312" w:asciiTheme="minorHAnsi" w:hAnsiTheme="minorHAnsi" w:cstheme="minorBidi"/>
                <w:sz w:val="22"/>
                <w:szCs w:val="22"/>
              </w:rPr>
              <w:t xml:space="preserve"> 努力优化教师队伍</w:t>
            </w:r>
          </w:p>
        </w:tc>
        <w:tc>
          <w:tcPr>
            <w:tcW w:w="4147"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进一步完善师资保障措施和城乡学校帮扶计划。一是选拔优秀应届初、高中毕业生进行师范定向培养，为教师队伍发展后备人才；二是制定教师招聘工作方案，积极稳妥做好</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年教师招聘工作；三是做好在职教师继续教育培训，提升教师队伍整体素质。四是加大教研、教改力度，不断更新教师教学理念，提高教师教学水平，从而提升教育教学质量。</w:t>
            </w:r>
          </w:p>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强化教师队伍建设具体项目：一是继续开展师德标兵、骨干教师、优秀教师、优秀班主任评比，引导全县广大教师树立献身教育、甘为人梯的理想信念，培养为人师表、无私奉献的高尚品格。引导广大教师模范遵守法律法规，改进工作作风，依法履行教师职责。二是全面推进“三名”工程，紧抓“国培”“省培”等有利契机，提升教师自身素质，加快教师专业化成长步伐，造就一支高素质的专业化教师队伍。力争通过努力，每个学段打造</w:t>
            </w:r>
            <w:r>
              <w:rPr>
                <w:rFonts w:hint="eastAsia" w:ascii="Times New Roman" w:hAnsi="Times New Roman" w:eastAsia="仿宋_GB2312" w:cs="宋体"/>
                <w:color w:val="000000"/>
                <w:kern w:val="0"/>
                <w:sz w:val="22"/>
                <w:szCs w:val="22"/>
              </w:rPr>
              <w:t>2</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4</w:t>
            </w:r>
            <w:r>
              <w:rPr>
                <w:rFonts w:hint="eastAsia" w:ascii="仿宋_GB2312" w:hAnsi="等线" w:eastAsia="仿宋_GB2312" w:cs="宋体"/>
                <w:color w:val="000000"/>
                <w:kern w:val="0"/>
                <w:sz w:val="22"/>
                <w:szCs w:val="22"/>
              </w:rPr>
              <w:t>所品牌学校，培养</w:t>
            </w:r>
            <w:r>
              <w:rPr>
                <w:rFonts w:hint="eastAsia" w:ascii="Times New Roman" w:hAnsi="Times New Roman" w:eastAsia="仿宋_GB2312" w:cs="宋体"/>
                <w:color w:val="000000"/>
                <w:kern w:val="0"/>
                <w:sz w:val="22"/>
                <w:szCs w:val="22"/>
              </w:rPr>
              <w:t>2</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4</w:t>
            </w:r>
            <w:r>
              <w:rPr>
                <w:rFonts w:hint="eastAsia" w:ascii="仿宋_GB2312" w:hAnsi="等线" w:eastAsia="仿宋_GB2312" w:cs="宋体"/>
                <w:color w:val="000000"/>
                <w:kern w:val="0"/>
                <w:sz w:val="22"/>
                <w:szCs w:val="22"/>
              </w:rPr>
              <w:t>名在全市有一定名气的校长，培养</w:t>
            </w:r>
            <w:r>
              <w:rPr>
                <w:rFonts w:hint="eastAsia" w:ascii="Times New Roman" w:hAnsi="Times New Roman" w:eastAsia="仿宋_GB2312" w:cs="宋体"/>
                <w:color w:val="000000"/>
                <w:kern w:val="0"/>
                <w:sz w:val="22"/>
                <w:szCs w:val="22"/>
              </w:rPr>
              <w:t>10</w:t>
            </w:r>
            <w:r>
              <w:rPr>
                <w:rFonts w:hint="eastAsia" w:ascii="仿宋_GB2312" w:hAnsi="等线" w:eastAsia="仿宋_GB2312" w:cs="宋体"/>
                <w:color w:val="000000"/>
                <w:kern w:val="0"/>
                <w:sz w:val="22"/>
                <w:szCs w:val="22"/>
              </w:rPr>
              <w:t>名在全市有一定名气的教师。三是健全完善对校长的选拔、培养、评价和监控机制。坚持德才兼备的原则，加大力度选拔新人，建立校长后备队伍人才库。四是做好新教师招聘工作，调优教师队伍结构。</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年拟招聘</w:t>
            </w:r>
            <w:r>
              <w:rPr>
                <w:rFonts w:hint="eastAsia" w:ascii="Times New Roman" w:hAnsi="Times New Roman" w:eastAsia="仿宋_GB2312" w:cs="宋体"/>
                <w:color w:val="000000"/>
                <w:kern w:val="0"/>
                <w:sz w:val="22"/>
                <w:szCs w:val="22"/>
              </w:rPr>
              <w:t>100</w:t>
            </w:r>
            <w:r>
              <w:rPr>
                <w:rFonts w:hint="eastAsia" w:ascii="仿宋_GB2312" w:hAnsi="等线" w:eastAsia="仿宋_GB2312" w:cs="宋体"/>
                <w:color w:val="000000"/>
                <w:kern w:val="0"/>
                <w:sz w:val="22"/>
                <w:szCs w:val="22"/>
              </w:rPr>
              <w:t>名特岗教师，择优选拔</w:t>
            </w:r>
            <w:r>
              <w:rPr>
                <w:rFonts w:hint="eastAsia" w:ascii="Times New Roman" w:hAnsi="Times New Roman" w:eastAsia="仿宋_GB2312" w:cs="宋体"/>
                <w:color w:val="000000"/>
                <w:kern w:val="0"/>
                <w:sz w:val="22"/>
                <w:szCs w:val="22"/>
              </w:rPr>
              <w:t>160</w:t>
            </w:r>
            <w:r>
              <w:rPr>
                <w:rFonts w:hint="eastAsia" w:ascii="仿宋_GB2312" w:hAnsi="等线" w:eastAsia="仿宋_GB2312" w:cs="宋体"/>
                <w:color w:val="000000"/>
                <w:kern w:val="0"/>
                <w:sz w:val="22"/>
                <w:szCs w:val="22"/>
              </w:rPr>
              <w:t>名高中、初中毕业生到师范院校进行定向培养，面向社会选拔</w:t>
            </w:r>
            <w:r>
              <w:rPr>
                <w:rFonts w:hint="eastAsia" w:ascii="Times New Roman" w:hAnsi="Times New Roman" w:eastAsia="仿宋_GB2312" w:cs="宋体"/>
                <w:color w:val="000000"/>
                <w:kern w:val="0"/>
                <w:sz w:val="22"/>
                <w:szCs w:val="22"/>
              </w:rPr>
              <w:t>300</w:t>
            </w:r>
            <w:r>
              <w:rPr>
                <w:rFonts w:hint="eastAsia" w:ascii="仿宋_GB2312" w:hAnsi="等线" w:eastAsia="仿宋_GB2312" w:cs="宋体"/>
                <w:color w:val="000000"/>
                <w:kern w:val="0"/>
                <w:sz w:val="22"/>
                <w:szCs w:val="22"/>
              </w:rPr>
              <w:t>名高学历高素质的优秀人才充实到教师队伍，切实缓解蓝山县边远山区师资紧缺问题。</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5</w:t>
            </w:r>
            <w:r>
              <w:rPr>
                <w:rFonts w:hint="eastAsia" w:ascii="仿宋" w:hAnsi="仿宋" w:eastAsia="仿宋_GB2312" w:cs="宋体"/>
                <w:color w:val="000000"/>
                <w:kern w:val="0"/>
                <w:sz w:val="22"/>
                <w:szCs w:val="22"/>
              </w:rPr>
              <w:t>.</w:t>
            </w:r>
            <w:r>
              <w:rPr>
                <w:rFonts w:hint="eastAsia" w:eastAsia="仿宋_GB2312" w:asciiTheme="minorHAnsi" w:hAnsiTheme="minorHAnsi" w:cstheme="minorBidi"/>
                <w:sz w:val="22"/>
                <w:szCs w:val="22"/>
              </w:rPr>
              <w:t>扎实开展教育教学、积极打造学校特色</w:t>
            </w:r>
          </w:p>
        </w:tc>
        <w:tc>
          <w:tcPr>
            <w:tcW w:w="4147"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结合地域，渗透人文，努力做到示范学校创精品，乡镇学校创特色，大力加强校园文化建设，营造高品位的校园文化，凸显学校特色，打造精品学校。组织培训教学骨干，加强校本教研，创新课堂教学模式，努力提高教育教学质量。一是加强督查指导。继续推进督学责任区制度建设，加大督查力度，完善监管和激励措施，严格落实《蓝山县中小学教育教学质量评价办法》，全面提高教育教学质量。二是强化教研教改。牢固树立以质量为核心的教育发展观，通过组织开展区域教研、优质课评选等活动，以教研促教改，以教改促质量。通过努力，力争高考、中考成绩有新的突破。三是打造特色学校。开展“高效课堂”建设，狠抓教育质量的提质升位；加强“美心课”“瑶族课”等特色课程建设，构建校本课程体系；以美化校园环境为重点，以创建学校特色文化为载体，以开展丰富多彩的学生活动为抓手，大力加强校园文化建设，进一步凸显学校特色，积极营造学生健康成长的良好环境。</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10"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6</w:t>
            </w:r>
            <w:r>
              <w:rPr>
                <w:rFonts w:hint="eastAsia" w:ascii="仿宋" w:hAnsi="仿宋" w:eastAsia="仿宋_GB2312" w:cs="宋体"/>
                <w:color w:val="000000"/>
                <w:kern w:val="0"/>
                <w:sz w:val="22"/>
                <w:szCs w:val="22"/>
              </w:rPr>
              <w:t>.</w:t>
            </w:r>
            <w:r>
              <w:rPr>
                <w:rFonts w:hint="eastAsia" w:eastAsia="仿宋_GB2312" w:asciiTheme="minorHAnsi" w:hAnsiTheme="minorHAnsi" w:cstheme="minorBidi"/>
                <w:sz w:val="22"/>
                <w:szCs w:val="22"/>
              </w:rPr>
              <w:t xml:space="preserve"> 推进教育精准扶贫</w:t>
            </w:r>
          </w:p>
        </w:tc>
        <w:tc>
          <w:tcPr>
            <w:tcW w:w="4147"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全力推进控辍保学、九年义务教育入学率，巩固率分别达到</w:t>
            </w:r>
            <w:r>
              <w:rPr>
                <w:rFonts w:hint="eastAsia" w:ascii="Times New Roman" w:hAnsi="Times New Roman" w:eastAsia="仿宋_GB2312" w:cs="宋体"/>
                <w:color w:val="000000"/>
                <w:kern w:val="0"/>
                <w:sz w:val="22"/>
                <w:szCs w:val="22"/>
              </w:rPr>
              <w:t>100</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97</w:t>
            </w:r>
            <w:r>
              <w:rPr>
                <w:rFonts w:hint="eastAsia" w:ascii="仿宋_GB2312" w:hAnsi="等线" w:eastAsia="仿宋_GB2312" w:cs="宋体"/>
                <w:color w:val="000000"/>
                <w:kern w:val="0"/>
                <w:sz w:val="22"/>
                <w:szCs w:val="22"/>
              </w:rPr>
              <w:t>%以上；各阶段建档立卡贫困户子女就学资助覆盖率</w:t>
            </w:r>
            <w:r>
              <w:rPr>
                <w:rFonts w:hint="eastAsia" w:ascii="Times New Roman" w:hAnsi="Times New Roman" w:eastAsia="仿宋_GB2312" w:cs="宋体"/>
                <w:color w:val="000000"/>
                <w:kern w:val="0"/>
                <w:sz w:val="22"/>
                <w:szCs w:val="22"/>
              </w:rPr>
              <w:t>100</w:t>
            </w:r>
            <w:r>
              <w:rPr>
                <w:rFonts w:hint="eastAsia" w:ascii="仿宋_GB2312" w:hAnsi="等线" w:eastAsia="仿宋_GB2312" w:cs="宋体"/>
                <w:color w:val="000000"/>
                <w:kern w:val="0"/>
                <w:sz w:val="22"/>
                <w:szCs w:val="22"/>
              </w:rPr>
              <w:t>%；建立健全精准化教育资助体系、加大贫困生支持力度，确保每个贫困家庭学生都能顺利入学并完成学业。强力开展控辍保学。全面摸排全县学生控辍保学情况，对迟报、漏报、不报、瞒报的要追究学校校长的责任。对摸排出的辍学失学情况，要按照学校劝学→当地政府控学→政府督学的程序予以处理，确保建档立卡户家庭无一名学生辍学失学，确保学前教育三年毛入学率</w:t>
            </w:r>
            <w:r>
              <w:rPr>
                <w:rFonts w:hint="eastAsia" w:ascii="Times New Roman" w:hAnsi="Times New Roman" w:eastAsia="仿宋_GB2312" w:cs="宋体"/>
                <w:color w:val="000000"/>
                <w:kern w:val="0"/>
                <w:sz w:val="22"/>
                <w:szCs w:val="22"/>
              </w:rPr>
              <w:t>82</w:t>
            </w:r>
            <w:r>
              <w:rPr>
                <w:rFonts w:hint="eastAsia" w:ascii="仿宋_GB2312" w:hAnsi="等线" w:eastAsia="仿宋_GB2312" w:cs="宋体"/>
                <w:color w:val="000000"/>
                <w:kern w:val="0"/>
                <w:sz w:val="22"/>
                <w:szCs w:val="22"/>
              </w:rPr>
              <w:t>%以上，义务教育巩固率</w:t>
            </w:r>
            <w:r>
              <w:rPr>
                <w:rFonts w:hint="eastAsia" w:ascii="Times New Roman" w:hAnsi="Times New Roman" w:eastAsia="仿宋_GB2312" w:cs="宋体"/>
                <w:color w:val="000000"/>
                <w:kern w:val="0"/>
                <w:sz w:val="22"/>
                <w:szCs w:val="22"/>
              </w:rPr>
              <w:t>97</w:t>
            </w:r>
            <w:r>
              <w:rPr>
                <w:rFonts w:hint="eastAsia" w:ascii="仿宋_GB2312" w:hAnsi="等线" w:eastAsia="仿宋_GB2312" w:cs="宋体"/>
                <w:color w:val="000000"/>
                <w:kern w:val="0"/>
                <w:sz w:val="22"/>
                <w:szCs w:val="22"/>
              </w:rPr>
              <w:t>%以上，高中毛入学率达</w:t>
            </w:r>
            <w:r>
              <w:rPr>
                <w:rFonts w:hint="eastAsia" w:ascii="Times New Roman" w:hAnsi="Times New Roman" w:eastAsia="仿宋_GB2312" w:cs="宋体"/>
                <w:color w:val="000000"/>
                <w:kern w:val="0"/>
                <w:sz w:val="22"/>
                <w:szCs w:val="22"/>
              </w:rPr>
              <w:t>88</w:t>
            </w:r>
            <w:r>
              <w:rPr>
                <w:rFonts w:hint="eastAsia" w:ascii="仿宋_GB2312" w:hAnsi="等线" w:eastAsia="仿宋_GB2312" w:cs="宋体"/>
                <w:color w:val="000000"/>
                <w:kern w:val="0"/>
                <w:sz w:val="22"/>
                <w:szCs w:val="22"/>
              </w:rPr>
              <w:t xml:space="preserve"> %以上。各学校建立健全农村“留守儿童”关爱机制。精准识别资助对象。进一步核实建档立卡贫困户、城乡低保、特困救助、残疾四类家庭中学生底细，对只要是建档立卡家庭的学生，不管是否登记进入了扶贫办信息系统，统一纳入教育各项政策资助体系，并分类建立台账。贫困家庭学生信息录入永州市家庭经济困难学生信息库，并及时更新数据，实施动态管理。切实加强技能培训。尽快履行校企合作，完善专业设置，提升办学质量；加强全县各类职业教育培训资源整合，县职教中心争取统筹培训资金达到</w:t>
            </w:r>
            <w:r>
              <w:rPr>
                <w:rFonts w:hint="eastAsia" w:ascii="Times New Roman" w:hAnsi="Times New Roman" w:eastAsia="仿宋_GB2312" w:cs="宋体"/>
                <w:color w:val="000000"/>
                <w:kern w:val="0"/>
                <w:sz w:val="22"/>
                <w:szCs w:val="22"/>
              </w:rPr>
              <w:t>70</w:t>
            </w:r>
            <w:r>
              <w:rPr>
                <w:rFonts w:hint="eastAsia" w:ascii="仿宋_GB2312" w:hAnsi="等线" w:eastAsia="仿宋_GB2312" w:cs="宋体"/>
                <w:color w:val="000000"/>
                <w:kern w:val="0"/>
                <w:sz w:val="22"/>
                <w:szCs w:val="22"/>
              </w:rPr>
              <w:t>%以上，开展有针对性培训，对接就业需求，实现就业脱贫。驻村帮扶方面，完善驻村干部驻村相关要求、确保驻村时间每月达到</w:t>
            </w:r>
            <w:r>
              <w:rPr>
                <w:rFonts w:hint="eastAsia" w:ascii="Times New Roman" w:hAnsi="Times New Roman" w:eastAsia="仿宋_GB2312" w:cs="宋体"/>
                <w:color w:val="000000"/>
                <w:kern w:val="0"/>
                <w:sz w:val="22"/>
                <w:szCs w:val="22"/>
              </w:rPr>
              <w:t>22</w:t>
            </w:r>
            <w:r>
              <w:rPr>
                <w:rFonts w:hint="eastAsia" w:ascii="仿宋_GB2312" w:hAnsi="等线" w:eastAsia="仿宋_GB2312" w:cs="宋体"/>
                <w:color w:val="000000"/>
                <w:kern w:val="0"/>
                <w:sz w:val="22"/>
                <w:szCs w:val="22"/>
              </w:rPr>
              <w:t>天、落实考勤制度，建立帮扶台账，加强与贫困户结对帮扶。集中</w:t>
            </w:r>
            <w:r>
              <w:rPr>
                <w:rFonts w:hint="eastAsia" w:ascii="Times New Roman" w:hAnsi="Times New Roman" w:eastAsia="仿宋_GB2312" w:cs="宋体"/>
                <w:color w:val="000000"/>
                <w:kern w:val="0"/>
                <w:sz w:val="22"/>
                <w:szCs w:val="22"/>
              </w:rPr>
              <w:t>1</w:t>
            </w:r>
            <w:r>
              <w:rPr>
                <w:rFonts w:hint="eastAsia" w:ascii="仿宋_GB2312" w:hAnsi="等线" w:eastAsia="仿宋_GB2312" w:cs="宋体"/>
                <w:color w:val="000000"/>
                <w:kern w:val="0"/>
                <w:sz w:val="22"/>
                <w:szCs w:val="22"/>
              </w:rPr>
              <w:t>个月时间开展精准扶贫专项整治，组织人员对照建档立卡贫困户情况进行全面摸底。将不符合条件的“四类人员” (财政供养人员、个体工商户或经营企业的、有商品房的、有小汽车的)清理出去。对符合条件的低保户、残疾人户、重灾户、大病重病户等几类人群按照标准和程序纳入。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40"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7</w:t>
            </w:r>
            <w:r>
              <w:rPr>
                <w:rFonts w:hint="eastAsia" w:ascii="仿宋" w:hAnsi="仿宋" w:eastAsia="仿宋_GB2312" w:cs="宋体"/>
                <w:color w:val="000000"/>
                <w:kern w:val="0"/>
                <w:sz w:val="22"/>
                <w:szCs w:val="22"/>
              </w:rPr>
              <w:t>．</w:t>
            </w:r>
            <w:r>
              <w:rPr>
                <w:rFonts w:hint="eastAsia" w:eastAsia="仿宋_GB2312" w:asciiTheme="minorHAnsi" w:hAnsiTheme="minorHAnsi" w:cstheme="minorBidi"/>
                <w:sz w:val="22"/>
                <w:szCs w:val="22"/>
              </w:rPr>
              <w:t>促进城乡教育均衡发展</w:t>
            </w:r>
          </w:p>
        </w:tc>
        <w:tc>
          <w:tcPr>
            <w:tcW w:w="4147"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全面改造薄弱学校，坚持在财政拨款、学校建设、教师配置等方面向农村基础薄弱学校倾斜。实施帮扶政策，加大城区对农村、强校对弱校的对口扶持力度，缩小校际差距。通过建立健全助学制度，扶持农村困难家庭学生接受教育；通过建设远程教育、“网上课堂”等教育公共服务体系，把优质教育资源传输到广大农村，让农村学校与城区学校齐头并进，均衡发展，让更多的农村孩子和城里的孩子一样享受优质教育。积极扶持民办教育，营造良好的办学环境，支持民办教育做大做强，形成多元化的办学格局，有效缓解城区学校学位紧张压力，全力推动教育均衡发展。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40"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8</w:t>
            </w:r>
            <w:r>
              <w:rPr>
                <w:rFonts w:hint="eastAsia" w:ascii="仿宋" w:hAnsi="仿宋" w:eastAsia="仿宋_GB2312" w:cs="宋体"/>
                <w:color w:val="000000"/>
                <w:kern w:val="0"/>
                <w:sz w:val="22"/>
                <w:szCs w:val="22"/>
              </w:rPr>
              <w:t>.</w:t>
            </w:r>
            <w:r>
              <w:rPr>
                <w:rFonts w:hint="eastAsia" w:eastAsia="仿宋_GB2312" w:asciiTheme="minorHAnsi" w:hAnsiTheme="minorHAnsi" w:cstheme="minorBidi"/>
                <w:sz w:val="22"/>
                <w:szCs w:val="22"/>
              </w:rPr>
              <w:t xml:space="preserve"> 加强学校综治安全管理</w:t>
            </w:r>
          </w:p>
        </w:tc>
        <w:tc>
          <w:tcPr>
            <w:tcW w:w="4147"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提高安全防患意识，建立健全学校各类应急预案，提升学校应急处置能力。突出工作重点，继续加强部门联动，协同做好校车安全专项督查、消防安全、学校及周边环境综合治理工作，完善校园危险化学品存放和管理机制。大力开展禁毒宣传工作，将毒品预防教育纳入全县中小学常规课程。</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098" w:hRule="atLeast"/>
        </w:trPr>
        <w:tc>
          <w:tcPr>
            <w:tcW w:w="853"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ascii="Times New Roman" w:hAnsi="Times New Roman" w:eastAsia="仿宋_GB2312" w:cs="宋体"/>
                <w:color w:val="000000"/>
                <w:kern w:val="0"/>
                <w:sz w:val="22"/>
                <w:szCs w:val="22"/>
              </w:rPr>
              <w:t>9</w:t>
            </w:r>
            <w:r>
              <w:rPr>
                <w:rFonts w:hint="eastAsia" w:ascii="仿宋" w:hAnsi="仿宋" w:eastAsia="仿宋_GB2312" w:cs="宋体"/>
                <w:color w:val="000000"/>
                <w:kern w:val="0"/>
                <w:sz w:val="22"/>
                <w:szCs w:val="22"/>
              </w:rPr>
              <w:t>. 全面加强党的建设</w:t>
            </w:r>
          </w:p>
        </w:tc>
        <w:tc>
          <w:tcPr>
            <w:tcW w:w="4147"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深入学习贯彻党的十九大精神，切实将学习活动与推进蓝山教育优质均衡发展有机结合，用十九大的新思想、新观念，全面加强中小学校党的建设，加强党风廉政建设，压实全面从严治党责任，加强对教育系统重点领域、重点工作、重点环节的监督检查，推动治理教育乱收费、整治教师有偿补课、规范办学行为进一步落地见效。 </w:t>
            </w:r>
          </w:p>
        </w:tc>
      </w:tr>
    </w:tbl>
    <w:p>
      <w:pPr>
        <w:numPr>
          <w:ilvl w:val="0"/>
          <w:numId w:val="0"/>
        </w:numPr>
        <w:spacing w:line="570" w:lineRule="exact"/>
        <w:ind w:firstLine="560" w:firstLineChars="200"/>
        <w:outlineLvl w:val="9"/>
        <w:rPr>
          <w:rFonts w:hint="eastAsia" w:ascii="Times New Roman" w:hAnsi="Times New Roman" w:eastAsia="黑体" w:cs="Times New Roman"/>
          <w:b w:val="0"/>
          <w:bCs w:val="0"/>
          <w:sz w:val="28"/>
          <w:szCs w:val="28"/>
          <w:highlight w:val="none"/>
        </w:rPr>
      </w:pPr>
      <w:bookmarkStart w:id="6" w:name="_Toc413785902"/>
      <w:r>
        <w:rPr>
          <w:rFonts w:hint="default" w:ascii="Times New Roman" w:hAnsi="Times New Roman" w:eastAsia="黑体" w:cs="Times New Roman"/>
          <w:b w:val="0"/>
          <w:bCs w:val="0"/>
          <w:sz w:val="28"/>
          <w:szCs w:val="28"/>
          <w:highlight w:val="none"/>
        </w:rPr>
        <w:t>二、</w:t>
      </w:r>
      <w:bookmarkEnd w:id="6"/>
      <w:bookmarkStart w:id="7" w:name="_Toc413785903"/>
      <w:r>
        <w:rPr>
          <w:rFonts w:hint="default" w:ascii="Times New Roman" w:hAnsi="Times New Roman" w:eastAsia="黑体" w:cs="Times New Roman"/>
          <w:b w:val="0"/>
          <w:bCs w:val="0"/>
          <w:sz w:val="28"/>
          <w:szCs w:val="28"/>
          <w:highlight w:val="none"/>
        </w:rPr>
        <w:t>部门整体收支情况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（一）部门收入情况</w:t>
      </w:r>
    </w:p>
    <w:p>
      <w:pPr>
        <w:spacing w:beforeLines="0" w:after="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年年初预算数</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222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06</w:t>
      </w:r>
      <w:r>
        <w:rPr>
          <w:rFonts w:hint="eastAsia" w:ascii="方正仿宋_GB2312" w:hAnsi="方正仿宋_GB2312" w:eastAsia="方正仿宋_GB2312" w:cs="方正仿宋_GB2312"/>
          <w:sz w:val="28"/>
          <w:szCs w:val="28"/>
        </w:rPr>
        <w:t>万元，年内调整后实际执行预算数为</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341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34</w:t>
      </w:r>
      <w:r>
        <w:rPr>
          <w:rFonts w:hint="eastAsia" w:ascii="方正仿宋_GB2312" w:hAnsi="方正仿宋_GB2312" w:eastAsia="方正仿宋_GB2312" w:cs="方正仿宋_GB2312"/>
          <w:sz w:val="28"/>
          <w:szCs w:val="28"/>
        </w:rPr>
        <w:t>万元，其中财政拨款收入</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42</w:t>
      </w:r>
      <w:r>
        <w:rPr>
          <w:rFonts w:hint="eastAsia" w:ascii="方正仿宋_GB2312" w:hAnsi="方正仿宋_GB2312" w:eastAsia="方正仿宋_GB2312" w:cs="方正仿宋_GB2312"/>
          <w:sz w:val="28"/>
          <w:szCs w:val="28"/>
        </w:rPr>
        <w:t>万元，其他收入</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92</w:t>
      </w:r>
      <w:r>
        <w:rPr>
          <w:rFonts w:hint="eastAsia" w:ascii="方正仿宋_GB2312" w:hAnsi="方正仿宋_GB2312" w:eastAsia="方正仿宋_GB2312" w:cs="方正仿宋_GB2312"/>
          <w:sz w:val="28"/>
          <w:szCs w:val="28"/>
        </w:rPr>
        <w:t>万元。资金已全部到位。具体收入情况如下：</w:t>
      </w:r>
    </w:p>
    <w:p>
      <w:pPr>
        <w:spacing w:beforeLines="0" w:afterLines="0" w:line="570" w:lineRule="exact"/>
        <w:ind w:firstLine="560" w:firstLineChars="200"/>
        <w:jc w:val="center"/>
        <w:rPr>
          <w:rFonts w:hint="eastAsia" w:ascii="方正仿宋_GB2312" w:hAnsi="方正仿宋_GB2312" w:eastAsia="方正仿宋_GB2312" w:cs="方正仿宋_GB2312"/>
          <w:sz w:val="28"/>
          <w:szCs w:val="28"/>
        </w:rPr>
      </w:pPr>
      <w:bookmarkStart w:id="8" w:name="_Hlk22241145"/>
      <w:r>
        <w:rPr>
          <w:rFonts w:hint="eastAsia" w:ascii="方正仿宋_GB2312" w:hAnsi="方正仿宋_GB2312" w:eastAsia="方正仿宋_GB2312" w:cs="方正仿宋_GB2312"/>
          <w:sz w:val="28"/>
          <w:szCs w:val="28"/>
        </w:rPr>
        <w:t>表</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年收入预决算情况表</w:t>
      </w:r>
      <w:bookmarkEnd w:id="8"/>
    </w:p>
    <w:p>
      <w:pPr>
        <w:spacing w:beforeLines="0" w:after="0" w:afterLines="0" w:line="570" w:lineRule="exact"/>
        <w:ind w:firstLine="560" w:firstLineChars="20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金额单位：万元</w:t>
      </w:r>
    </w:p>
    <w:tbl>
      <w:tblPr>
        <w:tblStyle w:val="19"/>
        <w:tblW w:w="8948" w:type="dxa"/>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028"/>
        <w:gridCol w:w="1557"/>
        <w:gridCol w:w="1682"/>
        <w:gridCol w:w="1681"/>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blHeader/>
        </w:trPr>
        <w:tc>
          <w:tcPr>
            <w:tcW w:w="4028" w:type="dxa"/>
            <w:shd w:val="clear" w:color="auto" w:fill="auto"/>
            <w:noWrap/>
            <w:vAlign w:val="center"/>
          </w:tcPr>
          <w:p>
            <w:pPr>
              <w:widowControl/>
              <w:spacing w:line="50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项目</w:t>
            </w:r>
          </w:p>
        </w:tc>
        <w:tc>
          <w:tcPr>
            <w:tcW w:w="1557" w:type="dxa"/>
            <w:shd w:val="clear" w:color="auto" w:fill="auto"/>
            <w:noWrap/>
            <w:vAlign w:val="center"/>
          </w:tcPr>
          <w:p>
            <w:pPr>
              <w:widowControl/>
              <w:spacing w:line="50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年初预算数</w:t>
            </w:r>
          </w:p>
        </w:tc>
        <w:tc>
          <w:tcPr>
            <w:tcW w:w="1682" w:type="dxa"/>
            <w:shd w:val="clear" w:color="auto" w:fill="auto"/>
            <w:noWrap/>
            <w:vAlign w:val="center"/>
          </w:tcPr>
          <w:p>
            <w:pPr>
              <w:widowControl/>
              <w:spacing w:line="50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调整预算数</w:t>
            </w:r>
          </w:p>
        </w:tc>
        <w:tc>
          <w:tcPr>
            <w:tcW w:w="1681" w:type="dxa"/>
            <w:shd w:val="clear" w:color="auto" w:fill="auto"/>
            <w:noWrap/>
            <w:vAlign w:val="center"/>
          </w:tcPr>
          <w:p>
            <w:pPr>
              <w:widowControl/>
              <w:spacing w:line="50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决算数</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一、财政拨款收入</w:t>
            </w:r>
          </w:p>
        </w:tc>
        <w:tc>
          <w:tcPr>
            <w:tcW w:w="1557"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4</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042</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06</w:t>
            </w:r>
          </w:p>
        </w:tc>
        <w:tc>
          <w:tcPr>
            <w:tcW w:w="1682"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2</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339</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42</w:t>
            </w:r>
          </w:p>
        </w:tc>
        <w:tc>
          <w:tcPr>
            <w:tcW w:w="1681"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2</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339</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42</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　　其中：政府性基金预算财政拨款</w:t>
            </w:r>
          </w:p>
        </w:tc>
        <w:tc>
          <w:tcPr>
            <w:tcW w:w="1557"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82"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p>
        </w:tc>
        <w:tc>
          <w:tcPr>
            <w:tcW w:w="1681"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二、上级补助收入</w:t>
            </w:r>
          </w:p>
        </w:tc>
        <w:tc>
          <w:tcPr>
            <w:tcW w:w="1557"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r>
              <w:rPr>
                <w:rFonts w:hint="eastAsia" w:ascii="仿宋_GB2312" w:hAnsi="仿宋_GB2312" w:eastAsia="仿宋_GB2312" w:cs="仿宋_GB2312"/>
                <w:color w:val="000000"/>
                <w:kern w:val="0"/>
                <w:sz w:val="22"/>
                <w:szCs w:val="22"/>
              </w:rPr>
              <w:t>　</w:t>
            </w:r>
          </w:p>
        </w:tc>
        <w:tc>
          <w:tcPr>
            <w:tcW w:w="1682"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81"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三、事业收入</w:t>
            </w:r>
          </w:p>
        </w:tc>
        <w:tc>
          <w:tcPr>
            <w:tcW w:w="1557"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82"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81"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四、经营收入</w:t>
            </w:r>
          </w:p>
        </w:tc>
        <w:tc>
          <w:tcPr>
            <w:tcW w:w="1557"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82"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81"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五、附属单位上缴收入</w:t>
            </w:r>
          </w:p>
        </w:tc>
        <w:tc>
          <w:tcPr>
            <w:tcW w:w="1557"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82"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81"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六、其他收入</w:t>
            </w:r>
          </w:p>
        </w:tc>
        <w:tc>
          <w:tcPr>
            <w:tcW w:w="1557"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170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r>
              <w:rPr>
                <w:rFonts w:hint="eastAsia" w:ascii="仿宋_GB2312" w:hAnsi="仿宋_GB2312" w:eastAsia="仿宋_GB2312" w:cs="仿宋_GB2312"/>
                <w:color w:val="000000"/>
                <w:kern w:val="0"/>
                <w:sz w:val="22"/>
                <w:szCs w:val="22"/>
              </w:rPr>
              <w:t>　</w:t>
            </w:r>
          </w:p>
        </w:tc>
        <w:tc>
          <w:tcPr>
            <w:tcW w:w="1682"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92</w:t>
            </w:r>
            <w:r>
              <w:rPr>
                <w:rFonts w:hint="eastAsia" w:ascii="仿宋_GB2312" w:hAnsi="仿宋_GB2312" w:eastAsia="仿宋_GB2312" w:cs="仿宋_GB2312"/>
                <w:color w:val="000000"/>
                <w:kern w:val="0"/>
                <w:sz w:val="22"/>
                <w:szCs w:val="22"/>
              </w:rPr>
              <w:t>　</w:t>
            </w:r>
          </w:p>
        </w:tc>
        <w:tc>
          <w:tcPr>
            <w:tcW w:w="1681"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92</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5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本年收入合计</w:t>
            </w:r>
          </w:p>
        </w:tc>
        <w:tc>
          <w:tcPr>
            <w:tcW w:w="1557"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4</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222</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06</w:t>
            </w:r>
          </w:p>
        </w:tc>
        <w:tc>
          <w:tcPr>
            <w:tcW w:w="1682"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2</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341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34</w:t>
            </w:r>
          </w:p>
        </w:tc>
        <w:tc>
          <w:tcPr>
            <w:tcW w:w="1681"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2</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341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34</w:t>
            </w:r>
          </w:p>
        </w:tc>
      </w:tr>
    </w:tbl>
    <w:p>
      <w:pPr>
        <w:numPr>
          <w:ilvl w:val="0"/>
          <w:numId w:val="0"/>
        </w:numPr>
        <w:spacing w:before="0" w:beforeLines="-2147483648"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（二）部门支出情况</w:t>
      </w:r>
    </w:p>
    <w:p>
      <w:pPr>
        <w:spacing w:beforeLines="0" w:after="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年部门决算支出</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675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94</w:t>
      </w:r>
      <w:r>
        <w:rPr>
          <w:rFonts w:hint="eastAsia" w:ascii="方正仿宋_GB2312" w:hAnsi="方正仿宋_GB2312" w:eastAsia="方正仿宋_GB2312" w:cs="方正仿宋_GB2312"/>
          <w:sz w:val="28"/>
          <w:szCs w:val="28"/>
        </w:rPr>
        <w:t>万元，其中：基本支出</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675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94</w:t>
      </w:r>
      <w:r>
        <w:rPr>
          <w:rFonts w:hint="eastAsia" w:ascii="方正仿宋_GB2312" w:hAnsi="方正仿宋_GB2312" w:eastAsia="方正仿宋_GB2312" w:cs="方正仿宋_GB2312"/>
          <w:sz w:val="28"/>
          <w:szCs w:val="28"/>
        </w:rPr>
        <w:t>万元，项目支出</w:t>
      </w:r>
      <w:r>
        <w:rPr>
          <w:rFonts w:hint="eastAsia" w:ascii="Times New Roman" w:hAnsi="Times New Roman" w:eastAsia="方正仿宋_GB2312" w:cs="方正仿宋_GB2312"/>
          <w:sz w:val="28"/>
          <w:szCs w:val="28"/>
        </w:rPr>
        <w:t>0</w:t>
      </w:r>
      <w:r>
        <w:rPr>
          <w:rFonts w:hint="eastAsia" w:ascii="方正仿宋_GB2312" w:hAnsi="方正仿宋_GB2312" w:eastAsia="方正仿宋_GB2312" w:cs="方正仿宋_GB2312"/>
          <w:sz w:val="28"/>
          <w:szCs w:val="28"/>
        </w:rPr>
        <w:t>万元。具体支出情况如下：</w:t>
      </w:r>
    </w:p>
    <w:p>
      <w:pPr>
        <w:spacing w:beforeLines="0" w:afterLines="0" w:line="570" w:lineRule="exact"/>
        <w:ind w:firstLine="560" w:firstLineChars="20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年支出预决算情况表</w:t>
      </w:r>
    </w:p>
    <w:p>
      <w:pPr>
        <w:spacing w:beforeLines="0" w:after="0" w:afterLines="0" w:line="570" w:lineRule="exact"/>
        <w:ind w:firstLine="560" w:firstLineChars="20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金额单位：万元</w:t>
      </w:r>
    </w:p>
    <w:tbl>
      <w:tblPr>
        <w:tblStyle w:val="19"/>
        <w:tblW w:w="8948" w:type="dxa"/>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46"/>
        <w:gridCol w:w="1654"/>
        <w:gridCol w:w="1654"/>
        <w:gridCol w:w="1494"/>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blHeader/>
        </w:trPr>
        <w:tc>
          <w:tcPr>
            <w:tcW w:w="4146" w:type="dxa"/>
            <w:shd w:val="clear" w:color="auto" w:fill="auto"/>
            <w:noWrap/>
            <w:vAlign w:val="center"/>
          </w:tcPr>
          <w:p>
            <w:pPr>
              <w:widowControl/>
              <w:spacing w:line="50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项目(按支出性质分类)</w:t>
            </w:r>
          </w:p>
        </w:tc>
        <w:tc>
          <w:tcPr>
            <w:tcW w:w="1654" w:type="dxa"/>
            <w:shd w:val="clear" w:color="auto" w:fill="auto"/>
            <w:noWrap/>
            <w:vAlign w:val="center"/>
          </w:tcPr>
          <w:p>
            <w:pPr>
              <w:widowControl/>
              <w:spacing w:line="50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年初预算数</w:t>
            </w:r>
          </w:p>
        </w:tc>
        <w:tc>
          <w:tcPr>
            <w:tcW w:w="1654" w:type="dxa"/>
            <w:shd w:val="clear" w:color="auto" w:fill="auto"/>
            <w:noWrap/>
            <w:vAlign w:val="center"/>
          </w:tcPr>
          <w:p>
            <w:pPr>
              <w:widowControl/>
              <w:spacing w:line="50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调整预算数</w:t>
            </w:r>
          </w:p>
        </w:tc>
        <w:tc>
          <w:tcPr>
            <w:tcW w:w="1494" w:type="dxa"/>
            <w:shd w:val="clear" w:color="auto" w:fill="auto"/>
            <w:noWrap/>
            <w:vAlign w:val="center"/>
          </w:tcPr>
          <w:p>
            <w:pPr>
              <w:widowControl/>
              <w:spacing w:line="50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决算数</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一、基本支出</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384</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84</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675</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94</w:t>
            </w:r>
          </w:p>
        </w:tc>
        <w:tc>
          <w:tcPr>
            <w:tcW w:w="149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675</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94</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人员经费</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375</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34</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144</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71</w:t>
            </w:r>
          </w:p>
        </w:tc>
        <w:tc>
          <w:tcPr>
            <w:tcW w:w="149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144</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71</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日常公用经费</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9</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50</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531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23</w:t>
            </w:r>
          </w:p>
        </w:tc>
        <w:tc>
          <w:tcPr>
            <w:tcW w:w="149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531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22</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二、项目支出</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2</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837</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22</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p>
        </w:tc>
        <w:tc>
          <w:tcPr>
            <w:tcW w:w="149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基本建设类项目</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p>
        </w:tc>
        <w:tc>
          <w:tcPr>
            <w:tcW w:w="149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50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行政事业类项目</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p>
        </w:tc>
        <w:tc>
          <w:tcPr>
            <w:tcW w:w="149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0</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00</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90" w:hRule="atLeast"/>
        </w:trPr>
        <w:tc>
          <w:tcPr>
            <w:tcW w:w="4146" w:type="dxa"/>
            <w:shd w:val="clear" w:color="auto" w:fill="auto"/>
            <w:noWrap/>
            <w:vAlign w:val="center"/>
          </w:tcPr>
          <w:p>
            <w:pPr>
              <w:widowControl/>
              <w:spacing w:line="5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本年支出合计</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4</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222</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06</w:t>
            </w:r>
          </w:p>
        </w:tc>
        <w:tc>
          <w:tcPr>
            <w:tcW w:w="165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675</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94</w:t>
            </w:r>
          </w:p>
        </w:tc>
        <w:tc>
          <w:tcPr>
            <w:tcW w:w="1494" w:type="dxa"/>
            <w:shd w:val="clear" w:color="auto" w:fill="auto"/>
            <w:noWrap/>
            <w:vAlign w:val="center"/>
          </w:tcPr>
          <w:p>
            <w:pPr>
              <w:widowControl/>
              <w:spacing w:line="500" w:lineRule="exact"/>
              <w:jc w:val="right"/>
              <w:rPr>
                <w:rFonts w:ascii="仿宋_GB2312" w:hAnsi="仿宋_GB2312" w:eastAsia="仿宋_GB2312" w:cs="仿宋_GB2312"/>
                <w:color w:val="000000"/>
                <w:kern w:val="0"/>
                <w:sz w:val="22"/>
                <w:szCs w:val="22"/>
              </w:rPr>
            </w:pPr>
            <w:r>
              <w:rPr>
                <w:rFonts w:hint="eastAsia" w:ascii="Times New Roman" w:hAnsi="Times New Roman" w:eastAsia="仿宋_GB2312" w:cs="仿宋_GB2312"/>
                <w:color w:val="000000"/>
                <w:kern w:val="0"/>
                <w:sz w:val="22"/>
                <w:szCs w:val="22"/>
              </w:rPr>
              <w:t>1</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675</w:t>
            </w:r>
            <w:r>
              <w:rPr>
                <w:rFonts w:hint="eastAsia" w:ascii="仿宋_GB2312" w:hAnsi="仿宋_GB2312" w:eastAsia="仿宋_GB2312" w:cs="仿宋_GB2312"/>
                <w:color w:val="000000"/>
                <w:kern w:val="0"/>
                <w:sz w:val="22"/>
                <w:szCs w:val="22"/>
              </w:rPr>
              <w:t>.</w:t>
            </w:r>
            <w:r>
              <w:rPr>
                <w:rFonts w:hint="eastAsia" w:ascii="Times New Roman" w:hAnsi="Times New Roman" w:eastAsia="仿宋_GB2312" w:cs="仿宋_GB2312"/>
                <w:color w:val="000000"/>
                <w:kern w:val="0"/>
                <w:sz w:val="22"/>
                <w:szCs w:val="22"/>
              </w:rPr>
              <w:t>94</w:t>
            </w:r>
          </w:p>
        </w:tc>
      </w:tr>
    </w:tbl>
    <w:p>
      <w:pPr>
        <w:spacing w:before="0"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、基本支出情况</w:t>
      </w:r>
    </w:p>
    <w:p>
      <w:pPr>
        <w:spacing w:beforeLines="0" w:afterLines="0" w:line="570" w:lineRule="exact"/>
        <w:ind w:firstLine="560" w:firstLineChars="200"/>
        <w:rPr>
          <w:rFonts w:hint="eastAsia" w:ascii="方正仿宋_GB2312" w:hAnsi="方正仿宋_GB2312" w:eastAsia="方正仿宋_GB2312" w:cs="方正仿宋_GB2312"/>
          <w:color w:val="010101"/>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年蓝山县教育局基本支出</w:t>
      </w:r>
      <w:bookmarkStart w:id="9" w:name="_Hlk22220440"/>
      <w:r>
        <w:rPr>
          <w:rFonts w:hint="eastAsia" w:ascii="方正仿宋_GB2312" w:hAnsi="方正仿宋_GB2312" w:eastAsia="方正仿宋_GB2312" w:cs="方正仿宋_GB2312"/>
          <w:sz w:val="28"/>
          <w:szCs w:val="28"/>
        </w:rPr>
        <w:t>年初预算数为</w:t>
      </w:r>
      <w:bookmarkEnd w:id="9"/>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384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84</w:t>
      </w:r>
      <w:r>
        <w:rPr>
          <w:rFonts w:hint="eastAsia" w:ascii="方正仿宋_GB2312" w:hAnsi="方正仿宋_GB2312" w:eastAsia="方正仿宋_GB2312" w:cs="方正仿宋_GB2312"/>
          <w:sz w:val="28"/>
          <w:szCs w:val="28"/>
        </w:rPr>
        <w:t>万元，决算数为</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675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94</w:t>
      </w:r>
      <w:r>
        <w:rPr>
          <w:rFonts w:hint="eastAsia" w:ascii="方正仿宋_GB2312" w:hAnsi="方正仿宋_GB2312" w:eastAsia="方正仿宋_GB2312" w:cs="方正仿宋_GB2312"/>
          <w:sz w:val="28"/>
          <w:szCs w:val="28"/>
        </w:rPr>
        <w:t>万元，</w:t>
      </w:r>
      <w:r>
        <w:rPr>
          <w:rFonts w:hint="eastAsia" w:ascii="方正仿宋_GB2312" w:hAnsi="方正仿宋_GB2312" w:eastAsia="方正仿宋_GB2312" w:cs="方正仿宋_GB2312"/>
          <w:color w:val="010101"/>
          <w:sz w:val="28"/>
          <w:szCs w:val="28"/>
        </w:rPr>
        <w:t>决算数与年初预算指标对比，基本支出超支</w:t>
      </w:r>
      <w:r>
        <w:rPr>
          <w:rFonts w:hint="eastAsia" w:ascii="Times New Roman" w:hAnsi="Times New Roman" w:eastAsia="方正仿宋_GB2312" w:cs="方正仿宋_GB2312"/>
          <w:color w:val="010101"/>
          <w:sz w:val="28"/>
          <w:szCs w:val="28"/>
        </w:rPr>
        <w:t>291</w:t>
      </w:r>
      <w:r>
        <w:rPr>
          <w:rFonts w:hint="eastAsia" w:ascii="方正仿宋_GB2312" w:hAnsi="方正仿宋_GB2312" w:eastAsia="方正仿宋_GB2312" w:cs="方正仿宋_GB2312"/>
          <w:color w:val="010101"/>
          <w:sz w:val="28"/>
          <w:szCs w:val="28"/>
        </w:rPr>
        <w:t>.</w:t>
      </w:r>
      <w:r>
        <w:rPr>
          <w:rFonts w:hint="eastAsia" w:ascii="Times New Roman" w:hAnsi="Times New Roman" w:eastAsia="方正仿宋_GB2312" w:cs="方正仿宋_GB2312"/>
          <w:color w:val="010101"/>
          <w:sz w:val="28"/>
          <w:szCs w:val="28"/>
        </w:rPr>
        <w:t>10</w:t>
      </w:r>
      <w:r>
        <w:rPr>
          <w:rFonts w:hint="eastAsia" w:ascii="方正仿宋_GB2312" w:hAnsi="方正仿宋_GB2312" w:eastAsia="方正仿宋_GB2312" w:cs="方正仿宋_GB2312"/>
          <w:color w:val="010101"/>
          <w:sz w:val="28"/>
          <w:szCs w:val="28"/>
        </w:rPr>
        <w:t>万元，主要差异原因一是项目支出与基本支出未分开核算，全部列入了基本支出。二是追加教师招聘、教师节及高考表彰奖励资金。</w:t>
      </w:r>
    </w:p>
    <w:p>
      <w:pPr>
        <w:spacing w:beforeLines="0" w:after="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根据蓝山县教育局提供的单位会计报表报表</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年度基本支出</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675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94</w:t>
      </w:r>
      <w:r>
        <w:rPr>
          <w:rFonts w:hint="eastAsia" w:ascii="方正仿宋_GB2312" w:hAnsi="方正仿宋_GB2312" w:eastAsia="方正仿宋_GB2312" w:cs="方正仿宋_GB2312"/>
          <w:sz w:val="28"/>
          <w:szCs w:val="28"/>
        </w:rPr>
        <w:t>万元，其中工资福利支出</w:t>
      </w:r>
      <w:r>
        <w:rPr>
          <w:rFonts w:hint="eastAsia" w:ascii="Times New Roman" w:hAnsi="Times New Roman" w:eastAsia="方正仿宋_GB2312" w:cs="方正仿宋_GB2312"/>
          <w:kern w:val="0"/>
          <w:sz w:val="28"/>
          <w:szCs w:val="28"/>
        </w:rPr>
        <w:t>1128</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56</w:t>
      </w:r>
      <w:r>
        <w:rPr>
          <w:rFonts w:hint="eastAsia" w:ascii="方正仿宋_GB2312" w:hAnsi="方正仿宋_GB2312" w:eastAsia="方正仿宋_GB2312" w:cs="方正仿宋_GB2312"/>
          <w:sz w:val="28"/>
          <w:szCs w:val="28"/>
        </w:rPr>
        <w:t>万元，商品服务支出</w:t>
      </w:r>
      <w:r>
        <w:rPr>
          <w:rFonts w:hint="eastAsia" w:ascii="Times New Roman" w:hAnsi="Times New Roman" w:eastAsia="方正仿宋_GB2312" w:cs="方正仿宋_GB2312"/>
          <w:kern w:val="0"/>
          <w:sz w:val="28"/>
          <w:szCs w:val="28"/>
        </w:rPr>
        <w:t>504</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13</w:t>
      </w:r>
      <w:r>
        <w:rPr>
          <w:rFonts w:hint="eastAsia" w:ascii="方正仿宋_GB2312" w:hAnsi="方正仿宋_GB2312" w:eastAsia="方正仿宋_GB2312" w:cs="方正仿宋_GB2312"/>
          <w:sz w:val="28"/>
          <w:szCs w:val="28"/>
        </w:rPr>
        <w:t>万元，对个人和家庭的补助</w:t>
      </w:r>
      <w:r>
        <w:rPr>
          <w:rFonts w:hint="eastAsia" w:ascii="Times New Roman" w:hAnsi="Times New Roman" w:eastAsia="方正仿宋_GB2312" w:cs="方正仿宋_GB2312"/>
          <w:kern w:val="0"/>
          <w:sz w:val="28"/>
          <w:szCs w:val="28"/>
        </w:rPr>
        <w:t>16</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15</w:t>
      </w:r>
      <w:r>
        <w:rPr>
          <w:rFonts w:hint="eastAsia" w:ascii="方正仿宋_GB2312" w:hAnsi="方正仿宋_GB2312" w:eastAsia="方正仿宋_GB2312" w:cs="方正仿宋_GB2312"/>
          <w:sz w:val="28"/>
          <w:szCs w:val="28"/>
        </w:rPr>
        <w:t>万元，资本性支出</w:t>
      </w:r>
      <w:r>
        <w:rPr>
          <w:rFonts w:hint="eastAsia" w:ascii="Times New Roman" w:hAnsi="Times New Roman" w:eastAsia="方正仿宋_GB2312" w:cs="方正仿宋_GB2312"/>
          <w:kern w:val="0"/>
          <w:sz w:val="28"/>
          <w:szCs w:val="28"/>
        </w:rPr>
        <w:t>27</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10</w:t>
      </w:r>
      <w:r>
        <w:rPr>
          <w:rFonts w:hint="eastAsia" w:ascii="方正仿宋_GB2312" w:hAnsi="方正仿宋_GB2312" w:eastAsia="方正仿宋_GB2312" w:cs="方正仿宋_GB2312"/>
          <w:sz w:val="28"/>
          <w:szCs w:val="28"/>
        </w:rPr>
        <w:t>万元。</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、项目支出情况</w:t>
      </w:r>
    </w:p>
    <w:p>
      <w:pPr>
        <w:autoSpaceDN/>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年蓝山县教育局基本支出年初预算数为</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837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22</w:t>
      </w:r>
      <w:r>
        <w:rPr>
          <w:rFonts w:hint="eastAsia" w:ascii="方正仿宋_GB2312" w:hAnsi="方正仿宋_GB2312" w:eastAsia="方正仿宋_GB2312" w:cs="方正仿宋_GB2312"/>
          <w:sz w:val="28"/>
          <w:szCs w:val="28"/>
        </w:rPr>
        <w:t>万元，决算数为</w:t>
      </w:r>
      <w:r>
        <w:rPr>
          <w:rFonts w:hint="eastAsia" w:ascii="Times New Roman" w:hAnsi="Times New Roman" w:eastAsia="方正仿宋_GB2312" w:cs="方正仿宋_GB2312"/>
          <w:sz w:val="28"/>
          <w:szCs w:val="28"/>
        </w:rPr>
        <w:t>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万元。由于项目支出全部列入了基本支出核算，因此</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年项目支出为</w:t>
      </w:r>
      <w:r>
        <w:rPr>
          <w:rFonts w:hint="eastAsia" w:ascii="Times New Roman" w:hAnsi="Times New Roman" w:eastAsia="方正仿宋_GB2312" w:cs="方正仿宋_GB2312"/>
          <w:sz w:val="28"/>
          <w:szCs w:val="28"/>
        </w:rPr>
        <w:t>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万元，项目支出主要用于采购设备、学校改造维修工作、特定行政工作任务的开展等。由于预算数将部分学校安保、教师工资纳入在内，因此支出与预算数相比差异较大。</w:t>
      </w:r>
    </w:p>
    <w:p>
      <w:pPr>
        <w:spacing w:before="0"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、“三公”经费使用情况</w:t>
      </w:r>
    </w:p>
    <w:p>
      <w:pPr>
        <w:spacing w:beforeLines="0" w:after="0" w:afterLines="0" w:line="570" w:lineRule="exact"/>
        <w:ind w:firstLine="601"/>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“三公”经费本年总支出为</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95</w:t>
      </w:r>
      <w:r>
        <w:rPr>
          <w:rFonts w:hint="eastAsia" w:ascii="方正仿宋_GB2312" w:hAnsi="方正仿宋_GB2312" w:eastAsia="方正仿宋_GB2312" w:cs="方正仿宋_GB2312"/>
          <w:sz w:val="28"/>
          <w:szCs w:val="28"/>
        </w:rPr>
        <w:t>万元，与年初预算数相比减少</w:t>
      </w:r>
      <w:r>
        <w:rPr>
          <w:rFonts w:hint="eastAsia" w:ascii="Times New Roman" w:hAnsi="Times New Roman" w:eastAsia="方正仿宋_GB2312" w:cs="方正仿宋_GB2312"/>
          <w:sz w:val="28"/>
          <w:szCs w:val="28"/>
        </w:rPr>
        <w:t>34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55</w:t>
      </w:r>
      <w:r>
        <w:rPr>
          <w:rFonts w:hint="eastAsia" w:ascii="方正仿宋_GB2312" w:hAnsi="方正仿宋_GB2312" w:eastAsia="方正仿宋_GB2312" w:cs="方正仿宋_GB2312"/>
          <w:sz w:val="28"/>
          <w:szCs w:val="28"/>
        </w:rPr>
        <w:t>万元。其中：因公出国（境）费</w:t>
      </w:r>
      <w:r>
        <w:rPr>
          <w:rFonts w:hint="eastAsia" w:ascii="Times New Roman" w:hAnsi="Times New Roman" w:eastAsia="方正仿宋_GB2312" w:cs="方正仿宋_GB2312"/>
          <w:sz w:val="28"/>
          <w:szCs w:val="28"/>
        </w:rPr>
        <w:t>0</w:t>
      </w:r>
      <w:r>
        <w:rPr>
          <w:rFonts w:hint="eastAsia" w:ascii="方正仿宋_GB2312" w:hAnsi="方正仿宋_GB2312" w:eastAsia="方正仿宋_GB2312" w:cs="方正仿宋_GB2312"/>
          <w:sz w:val="28"/>
          <w:szCs w:val="28"/>
        </w:rPr>
        <w:t>万元，与年初预算数相比无变化；公务接待费为</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14</w:t>
      </w:r>
      <w:r>
        <w:rPr>
          <w:rFonts w:hint="eastAsia" w:ascii="方正仿宋_GB2312" w:hAnsi="方正仿宋_GB2312" w:eastAsia="方正仿宋_GB2312" w:cs="方正仿宋_GB2312"/>
          <w:sz w:val="28"/>
          <w:szCs w:val="28"/>
        </w:rPr>
        <w:t>万元，与年初预算数相比减少</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36</w:t>
      </w:r>
      <w:r>
        <w:rPr>
          <w:rFonts w:hint="eastAsia" w:ascii="方正仿宋_GB2312" w:hAnsi="方正仿宋_GB2312" w:eastAsia="方正仿宋_GB2312" w:cs="方正仿宋_GB2312"/>
          <w:sz w:val="28"/>
          <w:szCs w:val="28"/>
        </w:rPr>
        <w:t>万元；公务用车购置及运行维护费为</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81</w:t>
      </w:r>
      <w:r>
        <w:rPr>
          <w:rFonts w:hint="eastAsia" w:ascii="方正仿宋_GB2312" w:hAnsi="方正仿宋_GB2312" w:eastAsia="方正仿宋_GB2312" w:cs="方正仿宋_GB2312"/>
          <w:sz w:val="28"/>
          <w:szCs w:val="28"/>
        </w:rPr>
        <w:t>万元，比年初预算数减少</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19</w:t>
      </w:r>
      <w:r>
        <w:rPr>
          <w:rFonts w:hint="eastAsia" w:ascii="方正仿宋_GB2312" w:hAnsi="方正仿宋_GB2312" w:eastAsia="方正仿宋_GB2312" w:cs="方正仿宋_GB2312"/>
          <w:sz w:val="28"/>
          <w:szCs w:val="28"/>
        </w:rPr>
        <w:t>万元。本年度“三公”经费较去年下降的原因，一是由于经费减少，各项开支均减少；二是严格执行财务制度，控制公务接待及公车运行的费用。具体情况列表如下：</w:t>
      </w:r>
    </w:p>
    <w:p>
      <w:pPr>
        <w:spacing w:beforeLines="0" w:afterLines="0" w:line="570" w:lineRule="exact"/>
        <w:ind w:firstLine="601"/>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 xml:space="preserve">  </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年“三公”经费使用情况表</w:t>
      </w:r>
    </w:p>
    <w:p>
      <w:pPr>
        <w:spacing w:beforeLines="0" w:after="0" w:afterLines="0" w:line="570" w:lineRule="exact"/>
        <w:ind w:firstLine="601"/>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金额单位：万元</w:t>
      </w:r>
    </w:p>
    <w:tbl>
      <w:tblPr>
        <w:tblStyle w:val="19"/>
        <w:tblW w:w="4892" w:type="pct"/>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567"/>
        <w:gridCol w:w="930"/>
        <w:gridCol w:w="1227"/>
        <w:gridCol w:w="940"/>
        <w:gridCol w:w="1546"/>
        <w:gridCol w:w="1545"/>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0" w:hRule="atLeast"/>
        </w:trPr>
        <w:tc>
          <w:tcPr>
            <w:tcW w:w="1490" w:type="pct"/>
            <w:vMerge w:val="restart"/>
            <w:shd w:val="clear" w:color="auto" w:fill="auto"/>
            <w:vAlign w:val="center"/>
          </w:tcPr>
          <w:p>
            <w:pPr>
              <w:widowControl/>
              <w:jc w:val="center"/>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项  目</w:t>
            </w:r>
          </w:p>
        </w:tc>
        <w:tc>
          <w:tcPr>
            <w:tcW w:w="555" w:type="pct"/>
            <w:vMerge w:val="restart"/>
            <w:shd w:val="clear" w:color="auto" w:fill="auto"/>
            <w:vAlign w:val="center"/>
          </w:tcPr>
          <w:p>
            <w:pPr>
              <w:widowControl/>
              <w:jc w:val="center"/>
              <w:rPr>
                <w:rFonts w:ascii="仿宋_GB2312" w:hAnsi="仿宋" w:eastAsia="仿宋_GB2312" w:cs="Arial"/>
                <w:b/>
                <w:bCs/>
                <w:color w:val="000000"/>
                <w:kern w:val="0"/>
                <w:sz w:val="22"/>
                <w:szCs w:val="22"/>
              </w:rPr>
            </w:pPr>
            <w:r>
              <w:rPr>
                <w:rFonts w:hint="eastAsia" w:ascii="Times New Roman" w:hAnsi="Times New Roman" w:eastAsia="仿宋_GB2312" w:cs="Arial"/>
                <w:b/>
                <w:bCs/>
                <w:color w:val="000000"/>
                <w:kern w:val="0"/>
                <w:sz w:val="22"/>
                <w:szCs w:val="22"/>
              </w:rPr>
              <w:t>2018</w:t>
            </w:r>
            <w:r>
              <w:rPr>
                <w:rFonts w:hint="eastAsia" w:ascii="仿宋_GB2312" w:hAnsi="仿宋" w:eastAsia="仿宋_GB2312" w:cs="Arial"/>
                <w:b/>
                <w:bCs/>
                <w:color w:val="000000"/>
                <w:kern w:val="0"/>
                <w:sz w:val="22"/>
                <w:szCs w:val="22"/>
              </w:rPr>
              <w:t>年决算数</w:t>
            </w:r>
          </w:p>
        </w:tc>
        <w:tc>
          <w:tcPr>
            <w:tcW w:w="725" w:type="pct"/>
            <w:vMerge w:val="restart"/>
            <w:shd w:val="clear" w:color="auto" w:fill="auto"/>
            <w:vAlign w:val="center"/>
          </w:tcPr>
          <w:p>
            <w:pPr>
              <w:widowControl/>
              <w:jc w:val="center"/>
              <w:rPr>
                <w:rFonts w:ascii="仿宋_GB2312" w:hAnsi="仿宋" w:eastAsia="仿宋_GB2312" w:cs="Arial"/>
                <w:b/>
                <w:bCs/>
                <w:color w:val="000000"/>
                <w:kern w:val="0"/>
                <w:sz w:val="22"/>
                <w:szCs w:val="22"/>
              </w:rPr>
            </w:pPr>
            <w:r>
              <w:rPr>
                <w:rFonts w:hint="eastAsia" w:ascii="Times New Roman" w:hAnsi="Times New Roman" w:eastAsia="仿宋_GB2312" w:cs="Arial"/>
                <w:b/>
                <w:bCs/>
                <w:color w:val="000000"/>
                <w:kern w:val="0"/>
                <w:sz w:val="22"/>
                <w:szCs w:val="22"/>
              </w:rPr>
              <w:t>2019</w:t>
            </w:r>
            <w:r>
              <w:rPr>
                <w:rFonts w:hint="eastAsia" w:ascii="仿宋_GB2312" w:hAnsi="仿宋" w:eastAsia="仿宋_GB2312" w:cs="Arial"/>
                <w:b/>
                <w:bCs/>
                <w:color w:val="000000"/>
                <w:kern w:val="0"/>
                <w:sz w:val="22"/>
                <w:szCs w:val="22"/>
              </w:rPr>
              <w:t>年年初预算数</w:t>
            </w:r>
          </w:p>
        </w:tc>
        <w:tc>
          <w:tcPr>
            <w:tcW w:w="561" w:type="pct"/>
            <w:vMerge w:val="restart"/>
            <w:shd w:val="clear" w:color="auto" w:fill="auto"/>
            <w:vAlign w:val="center"/>
          </w:tcPr>
          <w:p>
            <w:pPr>
              <w:widowControl/>
              <w:jc w:val="center"/>
              <w:rPr>
                <w:rFonts w:ascii="仿宋_GB2312" w:hAnsi="仿宋" w:eastAsia="仿宋_GB2312" w:cs="Arial"/>
                <w:b/>
                <w:bCs/>
                <w:color w:val="000000"/>
                <w:kern w:val="0"/>
                <w:sz w:val="22"/>
                <w:szCs w:val="22"/>
              </w:rPr>
            </w:pPr>
            <w:r>
              <w:rPr>
                <w:rFonts w:hint="eastAsia" w:ascii="Times New Roman" w:hAnsi="Times New Roman" w:eastAsia="仿宋_GB2312" w:cs="Arial"/>
                <w:b/>
                <w:bCs/>
                <w:color w:val="000000"/>
                <w:kern w:val="0"/>
                <w:sz w:val="22"/>
                <w:szCs w:val="22"/>
              </w:rPr>
              <w:t>2019</w:t>
            </w:r>
            <w:r>
              <w:rPr>
                <w:rFonts w:hint="eastAsia" w:ascii="仿宋_GB2312" w:hAnsi="仿宋" w:eastAsia="仿宋_GB2312" w:cs="Arial"/>
                <w:b/>
                <w:bCs/>
                <w:color w:val="000000"/>
                <w:kern w:val="0"/>
                <w:sz w:val="22"/>
                <w:szCs w:val="22"/>
              </w:rPr>
              <w:t>年决算数</w:t>
            </w:r>
          </w:p>
        </w:tc>
        <w:tc>
          <w:tcPr>
            <w:tcW w:w="1669" w:type="pct"/>
            <w:gridSpan w:val="2"/>
            <w:shd w:val="clear" w:color="auto" w:fill="auto"/>
            <w:noWrap/>
            <w:vAlign w:val="center"/>
          </w:tcPr>
          <w:p>
            <w:pPr>
              <w:widowControl/>
              <w:jc w:val="center"/>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超支（+）节约（-）金额差异</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8" w:hRule="atLeast"/>
        </w:trPr>
        <w:tc>
          <w:tcPr>
            <w:tcW w:w="1490" w:type="pct"/>
            <w:vMerge w:val="continue"/>
            <w:vAlign w:val="center"/>
          </w:tcPr>
          <w:p>
            <w:pPr>
              <w:widowControl/>
              <w:jc w:val="left"/>
              <w:rPr>
                <w:rFonts w:ascii="仿宋_GB2312" w:hAnsi="仿宋" w:eastAsia="仿宋_GB2312" w:cs="Arial"/>
                <w:b/>
                <w:bCs/>
                <w:color w:val="000000"/>
                <w:kern w:val="0"/>
                <w:sz w:val="22"/>
                <w:szCs w:val="22"/>
              </w:rPr>
            </w:pPr>
          </w:p>
        </w:tc>
        <w:tc>
          <w:tcPr>
            <w:tcW w:w="555" w:type="pct"/>
            <w:vMerge w:val="continue"/>
            <w:vAlign w:val="center"/>
          </w:tcPr>
          <w:p>
            <w:pPr>
              <w:widowControl/>
              <w:jc w:val="left"/>
              <w:rPr>
                <w:rFonts w:ascii="仿宋_GB2312" w:hAnsi="仿宋" w:eastAsia="仿宋_GB2312" w:cs="Arial"/>
                <w:b/>
                <w:bCs/>
                <w:color w:val="000000"/>
                <w:kern w:val="0"/>
                <w:sz w:val="22"/>
                <w:szCs w:val="22"/>
              </w:rPr>
            </w:pPr>
          </w:p>
        </w:tc>
        <w:tc>
          <w:tcPr>
            <w:tcW w:w="725" w:type="pct"/>
            <w:vMerge w:val="continue"/>
            <w:vAlign w:val="center"/>
          </w:tcPr>
          <w:p>
            <w:pPr>
              <w:widowControl/>
              <w:jc w:val="left"/>
              <w:rPr>
                <w:rFonts w:ascii="仿宋_GB2312" w:hAnsi="仿宋" w:eastAsia="仿宋_GB2312" w:cs="Arial"/>
                <w:b/>
                <w:bCs/>
                <w:color w:val="000000"/>
                <w:kern w:val="0"/>
                <w:sz w:val="22"/>
                <w:szCs w:val="22"/>
              </w:rPr>
            </w:pPr>
          </w:p>
        </w:tc>
        <w:tc>
          <w:tcPr>
            <w:tcW w:w="561" w:type="pct"/>
            <w:vMerge w:val="continue"/>
            <w:vAlign w:val="center"/>
          </w:tcPr>
          <w:p>
            <w:pPr>
              <w:widowControl/>
              <w:jc w:val="left"/>
              <w:rPr>
                <w:rFonts w:ascii="仿宋_GB2312" w:hAnsi="仿宋" w:eastAsia="仿宋_GB2312" w:cs="Arial"/>
                <w:b/>
                <w:bCs/>
                <w:color w:val="000000"/>
                <w:kern w:val="0"/>
                <w:sz w:val="22"/>
                <w:szCs w:val="22"/>
              </w:rPr>
            </w:pPr>
          </w:p>
        </w:tc>
        <w:tc>
          <w:tcPr>
            <w:tcW w:w="835" w:type="pct"/>
            <w:shd w:val="clear" w:color="auto" w:fill="auto"/>
            <w:noWrap/>
            <w:vAlign w:val="center"/>
          </w:tcPr>
          <w:p>
            <w:pPr>
              <w:widowControl/>
              <w:jc w:val="left"/>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与年初预算比</w:t>
            </w:r>
          </w:p>
        </w:tc>
        <w:tc>
          <w:tcPr>
            <w:tcW w:w="834" w:type="pct"/>
            <w:shd w:val="clear" w:color="auto" w:fill="auto"/>
            <w:noWrap/>
            <w:vAlign w:val="center"/>
          </w:tcPr>
          <w:p>
            <w:pPr>
              <w:widowControl/>
              <w:jc w:val="left"/>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与上年决算比</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1" w:hRule="atLeast"/>
        </w:trPr>
        <w:tc>
          <w:tcPr>
            <w:tcW w:w="1490" w:type="pct"/>
            <w:shd w:val="clear" w:color="auto" w:fill="auto"/>
            <w:vAlign w:val="center"/>
          </w:tcPr>
          <w:p>
            <w:pPr>
              <w:widowControl/>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因公出国（境）费</w:t>
            </w:r>
          </w:p>
        </w:tc>
        <w:tc>
          <w:tcPr>
            <w:tcW w:w="555" w:type="pct"/>
            <w:shd w:val="clear" w:color="auto" w:fill="auto"/>
            <w:vAlign w:val="center"/>
          </w:tcPr>
          <w:p>
            <w:pPr>
              <w:widowControl/>
              <w:jc w:val="right"/>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w:t>
            </w:r>
          </w:p>
        </w:tc>
        <w:tc>
          <w:tcPr>
            <w:tcW w:w="725" w:type="pct"/>
            <w:shd w:val="clear" w:color="auto" w:fill="auto"/>
            <w:vAlign w:val="center"/>
          </w:tcPr>
          <w:p>
            <w:pPr>
              <w:widowControl/>
              <w:jc w:val="right"/>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w:t>
            </w:r>
          </w:p>
        </w:tc>
        <w:tc>
          <w:tcPr>
            <w:tcW w:w="561" w:type="pct"/>
            <w:shd w:val="clear" w:color="auto" w:fill="auto"/>
            <w:vAlign w:val="center"/>
          </w:tcPr>
          <w:p>
            <w:pPr>
              <w:widowControl/>
              <w:jc w:val="right"/>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w:t>
            </w:r>
          </w:p>
        </w:tc>
        <w:tc>
          <w:tcPr>
            <w:tcW w:w="835" w:type="pct"/>
            <w:shd w:val="clear" w:color="auto" w:fill="auto"/>
            <w:vAlign w:val="center"/>
          </w:tcPr>
          <w:p>
            <w:pPr>
              <w:widowControl/>
              <w:jc w:val="right"/>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w:t>
            </w:r>
          </w:p>
        </w:tc>
        <w:tc>
          <w:tcPr>
            <w:tcW w:w="834" w:type="pct"/>
            <w:shd w:val="clear" w:color="auto" w:fill="auto"/>
            <w:vAlign w:val="center"/>
          </w:tcPr>
          <w:p>
            <w:pPr>
              <w:widowControl/>
              <w:jc w:val="right"/>
              <w:rPr>
                <w:rFonts w:ascii="仿宋_GB2312" w:hAnsi="仿宋" w:eastAsia="仿宋_GB2312" w:cs="Arial"/>
                <w:b/>
                <w:bCs/>
                <w:color w:val="000000"/>
                <w:kern w:val="0"/>
                <w:sz w:val="22"/>
                <w:szCs w:val="22"/>
              </w:rPr>
            </w:pPr>
            <w:r>
              <w:rPr>
                <w:rFonts w:hint="eastAsia" w:ascii="仿宋_GB2312" w:hAnsi="仿宋" w:eastAsia="仿宋_GB2312" w:cs="Arial"/>
                <w:b/>
                <w:bCs/>
                <w:color w:val="000000"/>
                <w:kern w:val="0"/>
                <w:sz w:val="22"/>
                <w:szCs w:val="22"/>
              </w:rPr>
              <w:t>-</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5" w:hRule="atLeast"/>
        </w:trPr>
        <w:tc>
          <w:tcPr>
            <w:tcW w:w="1490" w:type="pct"/>
            <w:shd w:val="clear" w:color="auto" w:fill="auto"/>
            <w:vAlign w:val="center"/>
          </w:tcPr>
          <w:p>
            <w:pPr>
              <w:widowControl/>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公务接待费</w:t>
            </w:r>
          </w:p>
        </w:tc>
        <w:tc>
          <w:tcPr>
            <w:tcW w:w="55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16</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86</w:t>
            </w:r>
          </w:p>
        </w:tc>
        <w:tc>
          <w:tcPr>
            <w:tcW w:w="72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43</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50</w:t>
            </w:r>
          </w:p>
        </w:tc>
        <w:tc>
          <w:tcPr>
            <w:tcW w:w="561"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10</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14</w:t>
            </w:r>
          </w:p>
        </w:tc>
        <w:tc>
          <w:tcPr>
            <w:tcW w:w="83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w:t>
            </w:r>
            <w:r>
              <w:rPr>
                <w:rFonts w:ascii="Times New Roman" w:hAnsi="Times New Roman" w:eastAsia="仿宋_GB2312" w:cs="Arial"/>
                <w:color w:val="000000"/>
                <w:kern w:val="0"/>
                <w:sz w:val="22"/>
                <w:szCs w:val="22"/>
              </w:rPr>
              <w:t>3</w:t>
            </w:r>
            <w:r>
              <w:rPr>
                <w:rFonts w:hint="eastAsia" w:ascii="Times New Roman" w:hAnsi="Times New Roman" w:eastAsia="仿宋_GB2312" w:cs="Arial"/>
                <w:color w:val="000000"/>
                <w:kern w:val="0"/>
                <w:sz w:val="22"/>
                <w:szCs w:val="22"/>
              </w:rPr>
              <w:t>3</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36</w:t>
            </w:r>
          </w:p>
        </w:tc>
        <w:tc>
          <w:tcPr>
            <w:tcW w:w="834"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6</w:t>
            </w:r>
            <w:r>
              <w:rPr>
                <w:rFonts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72</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46" w:hRule="atLeast"/>
        </w:trPr>
        <w:tc>
          <w:tcPr>
            <w:tcW w:w="1490" w:type="pct"/>
            <w:shd w:val="clear" w:color="auto" w:fill="auto"/>
            <w:vAlign w:val="center"/>
          </w:tcPr>
          <w:p>
            <w:pPr>
              <w:widowControl/>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公务用车购置及运行维护费</w:t>
            </w:r>
          </w:p>
        </w:tc>
        <w:tc>
          <w:tcPr>
            <w:tcW w:w="55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14</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58</w:t>
            </w:r>
          </w:p>
        </w:tc>
        <w:tc>
          <w:tcPr>
            <w:tcW w:w="72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3</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00</w:t>
            </w:r>
          </w:p>
        </w:tc>
        <w:tc>
          <w:tcPr>
            <w:tcW w:w="561"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1</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81</w:t>
            </w:r>
          </w:p>
        </w:tc>
        <w:tc>
          <w:tcPr>
            <w:tcW w:w="83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1</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19</w:t>
            </w:r>
          </w:p>
        </w:tc>
        <w:tc>
          <w:tcPr>
            <w:tcW w:w="834"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12</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77</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1490" w:type="pct"/>
            <w:shd w:val="clear" w:color="auto" w:fill="auto"/>
            <w:vAlign w:val="center"/>
          </w:tcPr>
          <w:p>
            <w:pPr>
              <w:widowControl/>
              <w:jc w:val="center"/>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合  计</w:t>
            </w:r>
          </w:p>
        </w:tc>
        <w:tc>
          <w:tcPr>
            <w:tcW w:w="55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31</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44</w:t>
            </w:r>
          </w:p>
        </w:tc>
        <w:tc>
          <w:tcPr>
            <w:tcW w:w="72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46</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50</w:t>
            </w:r>
          </w:p>
        </w:tc>
        <w:tc>
          <w:tcPr>
            <w:tcW w:w="561"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Times New Roman" w:hAnsi="Times New Roman" w:eastAsia="仿宋_GB2312" w:cs="Arial"/>
                <w:color w:val="000000"/>
                <w:kern w:val="0"/>
                <w:sz w:val="22"/>
                <w:szCs w:val="22"/>
              </w:rPr>
              <w:t>11</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95</w:t>
            </w:r>
          </w:p>
        </w:tc>
        <w:tc>
          <w:tcPr>
            <w:tcW w:w="835"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34</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55</w:t>
            </w:r>
          </w:p>
        </w:tc>
        <w:tc>
          <w:tcPr>
            <w:tcW w:w="834" w:type="pct"/>
            <w:shd w:val="clear" w:color="auto" w:fill="auto"/>
            <w:vAlign w:val="center"/>
          </w:tcPr>
          <w:p>
            <w:pPr>
              <w:widowControl/>
              <w:jc w:val="right"/>
              <w:rPr>
                <w:rFonts w:ascii="仿宋_GB2312" w:hAnsi="仿宋" w:eastAsia="仿宋_GB2312" w:cs="Arial"/>
                <w:color w:val="000000"/>
                <w:kern w:val="0"/>
                <w:sz w:val="22"/>
                <w:szCs w:val="22"/>
              </w:rPr>
            </w:pP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19</w:t>
            </w:r>
            <w:r>
              <w:rPr>
                <w:rFonts w:hint="eastAsia" w:ascii="仿宋_GB2312" w:hAnsi="仿宋" w:eastAsia="仿宋_GB2312" w:cs="Arial"/>
                <w:color w:val="000000"/>
                <w:kern w:val="0"/>
                <w:sz w:val="22"/>
                <w:szCs w:val="22"/>
              </w:rPr>
              <w:t>.</w:t>
            </w:r>
            <w:r>
              <w:rPr>
                <w:rFonts w:hint="eastAsia" w:ascii="Times New Roman" w:hAnsi="Times New Roman" w:eastAsia="仿宋_GB2312" w:cs="Arial"/>
                <w:color w:val="000000"/>
                <w:kern w:val="0"/>
                <w:sz w:val="22"/>
                <w:szCs w:val="22"/>
              </w:rPr>
              <w:t>49</w:t>
            </w:r>
          </w:p>
        </w:tc>
      </w:tr>
      <w:bookmarkEnd w:id="7"/>
    </w:tbl>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（三）2019年度资金结转结余情况</w:t>
      </w:r>
      <w:bookmarkEnd w:id="0"/>
      <w:bookmarkEnd w:id="1"/>
      <w:bookmarkEnd w:id="2"/>
      <w:bookmarkEnd w:id="3"/>
      <w:bookmarkEnd w:id="4"/>
    </w:p>
    <w:p>
      <w:pPr>
        <w:spacing w:beforeLines="0" w:afterLines="0" w:line="570" w:lineRule="exact"/>
        <w:ind w:firstLine="560" w:firstLineChars="200"/>
        <w:rPr>
          <w:rFonts w:hint="eastAsia" w:ascii="方正仿宋_GB2312" w:hAnsi="方正仿宋_GB2312" w:eastAsia="方正仿宋_GB2312" w:cs="方正仿宋_GB2312"/>
          <w:sz w:val="28"/>
          <w:szCs w:val="28"/>
        </w:rPr>
      </w:pPr>
      <w:bookmarkStart w:id="10" w:name="_Toc413785910"/>
      <w:r>
        <w:rPr>
          <w:rFonts w:hint="eastAsia" w:ascii="方正仿宋_GB2312" w:hAnsi="方正仿宋_GB2312" w:eastAsia="方正仿宋_GB2312" w:cs="方正仿宋_GB2312"/>
          <w:sz w:val="28"/>
          <w:szCs w:val="28"/>
        </w:rPr>
        <w:t>根据蓝山县教育局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年会计报表，</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年年初结转结余</w:t>
      </w:r>
      <w:r>
        <w:rPr>
          <w:rFonts w:hint="eastAsia" w:ascii="Times New Roman" w:hAnsi="Times New Roman" w:eastAsia="方正仿宋_GB2312" w:cs="方正仿宋_GB2312"/>
          <w:sz w:val="28"/>
          <w:szCs w:val="28"/>
        </w:rPr>
        <w:t>365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31</w:t>
      </w:r>
      <w:r>
        <w:rPr>
          <w:rFonts w:hint="eastAsia" w:ascii="方正仿宋_GB2312" w:hAnsi="方正仿宋_GB2312" w:eastAsia="方正仿宋_GB2312" w:cs="方正仿宋_GB2312"/>
          <w:sz w:val="28"/>
          <w:szCs w:val="28"/>
        </w:rPr>
        <w:t>万元，其中财政拨款结余</w:t>
      </w:r>
      <w:r>
        <w:rPr>
          <w:rFonts w:hint="eastAsia" w:ascii="Times New Roman" w:hAnsi="Times New Roman" w:eastAsia="方正仿宋_GB2312" w:cs="方正仿宋_GB2312"/>
          <w:sz w:val="28"/>
          <w:szCs w:val="28"/>
        </w:rPr>
        <w:t>111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40</w:t>
      </w:r>
      <w:r>
        <w:rPr>
          <w:rFonts w:hint="eastAsia" w:ascii="方正仿宋_GB2312" w:hAnsi="方正仿宋_GB2312" w:eastAsia="方正仿宋_GB2312" w:cs="方正仿宋_GB2312"/>
          <w:sz w:val="28"/>
          <w:szCs w:val="28"/>
        </w:rPr>
        <w:t>万元，本年收入</w:t>
      </w:r>
      <w:r>
        <w:rPr>
          <w:rFonts w:hint="eastAsia" w:ascii="Times New Roman" w:hAnsi="Times New Roman" w:eastAsia="方正仿宋_GB2312" w:cs="方正仿宋_GB2312"/>
          <w:kern w:val="0"/>
          <w:sz w:val="28"/>
          <w:szCs w:val="28"/>
        </w:rPr>
        <w:t>2</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341</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34</w:t>
      </w:r>
      <w:r>
        <w:rPr>
          <w:rFonts w:hint="eastAsia" w:ascii="方正仿宋_GB2312" w:hAnsi="方正仿宋_GB2312" w:eastAsia="方正仿宋_GB2312" w:cs="方正仿宋_GB2312"/>
          <w:sz w:val="28"/>
          <w:szCs w:val="28"/>
        </w:rPr>
        <w:t>万元，本年支出</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675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94</w:t>
      </w:r>
      <w:r>
        <w:rPr>
          <w:rFonts w:hint="eastAsia" w:ascii="方正仿宋_GB2312" w:hAnsi="方正仿宋_GB2312" w:eastAsia="方正仿宋_GB2312" w:cs="方正仿宋_GB2312"/>
          <w:sz w:val="28"/>
          <w:szCs w:val="28"/>
        </w:rPr>
        <w:t>万元，年末结转结余</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030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71</w:t>
      </w:r>
      <w:r>
        <w:rPr>
          <w:rFonts w:hint="eastAsia" w:ascii="方正仿宋_GB2312" w:hAnsi="方正仿宋_GB2312" w:eastAsia="方正仿宋_GB2312" w:cs="方正仿宋_GB2312"/>
          <w:sz w:val="28"/>
          <w:szCs w:val="28"/>
        </w:rPr>
        <w:t>万元。</w:t>
      </w:r>
      <w:bookmarkStart w:id="11" w:name="_Toc413785905"/>
      <w:bookmarkEnd w:id="11"/>
    </w:p>
    <w:p>
      <w:pPr>
        <w:numPr>
          <w:ilvl w:val="0"/>
          <w:numId w:val="0"/>
        </w:numPr>
        <w:spacing w:line="570" w:lineRule="exact"/>
        <w:ind w:firstLine="560" w:firstLineChars="200"/>
        <w:outlineLvl w:val="9"/>
        <w:rPr>
          <w:rFonts w:hint="eastAsia"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三、部门整体支出绩效评价工作情况</w:t>
      </w:r>
      <w:bookmarkEnd w:id="10"/>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（一）整体绩效评价目的</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目的是为了加强财政资金管理，提高资金使用效率，总结项目的建设成效，查找资金管理中存在的问题，积累资金管理的经验，探索财政支出整体绩效评价的办法、制度，逐步形成整体绩效评价的体系和机制，进一步提高财政支出的整体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（二）整体绩效评价工作过程</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我所对蓝山县教育局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财政支出整体评价项目成立了绩效评价组。绩效评价主要采取以下方式：一是召开座谈会，听取有关单位资金使用管理及财政资金组织实施管理等情况介绍，了解资金使用取得的成效、存在的主要问题及建议等。二是对单位评价基础数据资料、辅证材料等进行审查核实。通过以上方式全面了解单位情况，为提出评价结论提供依据。</w:t>
      </w:r>
    </w:p>
    <w:p>
      <w:pPr>
        <w:numPr>
          <w:ilvl w:val="0"/>
          <w:numId w:val="0"/>
        </w:numPr>
        <w:spacing w:line="570" w:lineRule="exact"/>
        <w:ind w:firstLine="560" w:firstLineChars="200"/>
        <w:outlineLvl w:val="9"/>
        <w:rPr>
          <w:rFonts w:hint="eastAsia"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四、评价结论</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蓝山县教育局能够积极配合完成整体支出绩效评价工作，所提交的自评材料内容完整、数据详实，评价工作组依据《蓝山县财政局关于开展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号）的评价指标和评分标准，基于对蓝山县教育局的自评材料的审核分析及现场评价核查情况，综合评定蓝山县教育局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年整体支出绩效评价得分为</w:t>
      </w:r>
      <w:r>
        <w:rPr>
          <w:rFonts w:hint="eastAsia" w:ascii="Times New Roman" w:hAnsi="Times New Roman" w:eastAsia="方正仿宋_GB2312" w:cs="方正仿宋_GB2312"/>
          <w:sz w:val="28"/>
          <w:szCs w:val="28"/>
        </w:rPr>
        <w:t>83</w:t>
      </w:r>
      <w:r>
        <w:rPr>
          <w:rFonts w:hint="eastAsia" w:ascii="方正仿宋_GB2312" w:hAnsi="方正仿宋_GB2312" w:eastAsia="方正仿宋_GB2312" w:cs="方正仿宋_GB2312"/>
          <w:sz w:val="28"/>
          <w:szCs w:val="28"/>
        </w:rPr>
        <w:t>分，绩效等级为“良”（详见“</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年度蓝山县教育局整体支出绩效评价表”）。从</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个二级指标的评价得分情况来看，蓝山县教育局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年度的部门整体支出在资产管理、职责履行、屡职效益方面取得了较好的成绩，但在预算配置、预算执行、预算管理、方面有待进一步加强和改进。</w:t>
      </w:r>
    </w:p>
    <w:p>
      <w:pPr>
        <w:numPr>
          <w:ilvl w:val="0"/>
          <w:numId w:val="0"/>
        </w:numPr>
        <w:spacing w:line="570" w:lineRule="exact"/>
        <w:ind w:firstLine="560" w:firstLineChars="200"/>
        <w:outlineLvl w:val="9"/>
        <w:rPr>
          <w:rFonts w:hint="eastAsia"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五、主要绩效情况分析</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年度部门整体支出状况的概述和分析，部门整体支出的绩效情况如下：</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eastAsia" w:eastAsia="楷体" w:cs="Times New Roman"/>
          <w:sz w:val="28"/>
          <w:szCs w:val="28"/>
          <w:highlight w:val="none"/>
          <w:lang w:eastAsia="zh-Hans"/>
        </w:rPr>
        <w:t>（</w:t>
      </w:r>
      <w:r>
        <w:rPr>
          <w:rFonts w:hint="eastAsia" w:eastAsia="楷体" w:cs="Times New Roman"/>
          <w:sz w:val="28"/>
          <w:szCs w:val="28"/>
          <w:highlight w:val="none"/>
          <w:lang w:val="en-US" w:eastAsia="zh-Hans"/>
        </w:rPr>
        <w:t>一）</w:t>
      </w:r>
      <w:r>
        <w:rPr>
          <w:rFonts w:hint="default" w:ascii="Times New Roman" w:hAnsi="Times New Roman" w:eastAsia="楷体" w:cs="Times New Roman"/>
          <w:sz w:val="28"/>
          <w:szCs w:val="28"/>
          <w:highlight w:val="none"/>
        </w:rPr>
        <w:t>主要产出情况</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根据蓝山县教育局提供的</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年度《蓝山县教育局工作总结》重点工作完成情况及相关佐证材料，</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年教育局重点工作完成情况如下：</w:t>
      </w:r>
    </w:p>
    <w:p>
      <w:pPr>
        <w:spacing w:before="0" w:beforeLines="0" w:afterLines="0" w:line="570" w:lineRule="exact"/>
        <w:ind w:firstLine="198"/>
        <w:jc w:val="center"/>
        <w:rPr>
          <w:rFonts w:hint="eastAsia" w:ascii="方正仿宋_GB2312" w:hAnsi="方正仿宋_GB2312" w:eastAsia="方正仿宋_GB2312" w:cs="方正仿宋_GB2312"/>
          <w:color w:val="010101"/>
          <w:sz w:val="28"/>
          <w:szCs w:val="28"/>
        </w:rPr>
      </w:pPr>
      <w:r>
        <w:rPr>
          <w:rFonts w:hint="eastAsia" w:ascii="方正仿宋_GB2312" w:hAnsi="方正仿宋_GB2312" w:eastAsia="方正仿宋_GB2312" w:cs="方正仿宋_GB2312"/>
          <w:color w:val="010101"/>
          <w:sz w:val="28"/>
          <w:szCs w:val="28"/>
        </w:rPr>
        <w:t>表</w:t>
      </w:r>
      <w:r>
        <w:rPr>
          <w:rFonts w:hint="eastAsia" w:ascii="Times New Roman" w:hAnsi="Times New Roman" w:eastAsia="方正仿宋_GB2312" w:cs="方正仿宋_GB2312"/>
          <w:color w:val="010101"/>
          <w:sz w:val="28"/>
          <w:szCs w:val="28"/>
        </w:rPr>
        <w:t>3</w:t>
      </w:r>
      <w:r>
        <w:rPr>
          <w:rFonts w:hint="eastAsia" w:ascii="方正仿宋_GB2312" w:hAnsi="方正仿宋_GB2312" w:eastAsia="方正仿宋_GB2312" w:cs="方正仿宋_GB2312"/>
          <w:color w:val="010101"/>
          <w:sz w:val="28"/>
          <w:szCs w:val="28"/>
        </w:rPr>
        <w:t xml:space="preserve">  </w:t>
      </w:r>
      <w:r>
        <w:rPr>
          <w:rFonts w:hint="eastAsia" w:ascii="Times New Roman" w:hAnsi="Times New Roman" w:eastAsia="方正仿宋_GB2312" w:cs="方正仿宋_GB2312"/>
          <w:color w:val="010101"/>
          <w:sz w:val="28"/>
          <w:szCs w:val="28"/>
        </w:rPr>
        <w:t>2019</w:t>
      </w:r>
      <w:r>
        <w:rPr>
          <w:rFonts w:hint="eastAsia" w:ascii="方正仿宋_GB2312" w:hAnsi="方正仿宋_GB2312" w:eastAsia="方正仿宋_GB2312" w:cs="方正仿宋_GB2312"/>
          <w:color w:val="010101"/>
          <w:sz w:val="28"/>
          <w:szCs w:val="28"/>
        </w:rPr>
        <w:t>年县教育局主要工作完成情况表</w:t>
      </w:r>
    </w:p>
    <w:tbl>
      <w:tblPr>
        <w:tblStyle w:val="19"/>
        <w:tblW w:w="5004" w:type="pct"/>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39"/>
        <w:gridCol w:w="1596"/>
        <w:gridCol w:w="6052"/>
        <w:gridCol w:w="668"/>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0" w:hRule="atLeast"/>
          <w:tblHeader/>
        </w:trPr>
        <w:tc>
          <w:tcPr>
            <w:tcW w:w="357" w:type="pct"/>
            <w:shd w:val="clear" w:color="auto" w:fill="auto"/>
            <w:noWrap/>
            <w:vAlign w:val="center"/>
          </w:tcPr>
          <w:p>
            <w:pPr>
              <w:widowControl/>
              <w:jc w:val="left"/>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序号</w:t>
            </w:r>
          </w:p>
        </w:tc>
        <w:tc>
          <w:tcPr>
            <w:tcW w:w="891" w:type="pct"/>
            <w:shd w:val="clear" w:color="auto" w:fill="auto"/>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工作计划</w:t>
            </w:r>
          </w:p>
        </w:tc>
        <w:tc>
          <w:tcPr>
            <w:tcW w:w="3379" w:type="pct"/>
            <w:shd w:val="clear" w:color="auto" w:fill="auto"/>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完成情况</w:t>
            </w:r>
          </w:p>
        </w:tc>
        <w:tc>
          <w:tcPr>
            <w:tcW w:w="373" w:type="pct"/>
            <w:shd w:val="clear" w:color="auto" w:fill="auto"/>
            <w:noWrap/>
            <w:vAlign w:val="center"/>
          </w:tcPr>
          <w:p>
            <w:pPr>
              <w:widowControl/>
              <w:jc w:val="center"/>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是否完成</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400" w:hRule="atLeast"/>
        </w:trPr>
        <w:tc>
          <w:tcPr>
            <w:tcW w:w="357"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Times New Roman" w:hAnsi="Times New Roman" w:eastAsia="仿宋_GB2312" w:cs="宋体"/>
                <w:color w:val="000000"/>
                <w:kern w:val="0"/>
                <w:sz w:val="22"/>
                <w:szCs w:val="22"/>
              </w:rPr>
              <w:t>1</w:t>
            </w:r>
          </w:p>
        </w:tc>
        <w:tc>
          <w:tcPr>
            <w:tcW w:w="891" w:type="pct"/>
            <w:shd w:val="clear" w:color="auto" w:fill="auto"/>
            <w:vAlign w:val="center"/>
          </w:tcPr>
          <w:p>
            <w:pPr>
              <w:widowControl/>
              <w:jc w:val="center"/>
              <w:rPr>
                <w:rFonts w:ascii="仿宋_GB2312" w:hAnsi="等线" w:eastAsia="仿宋_GB2312" w:cs="宋体"/>
                <w:color w:val="000000"/>
                <w:kern w:val="0"/>
                <w:sz w:val="22"/>
                <w:szCs w:val="22"/>
              </w:rPr>
            </w:pPr>
            <w:r>
              <w:rPr>
                <w:rFonts w:hint="eastAsia" w:eastAsia="仿宋_GB2312" w:asciiTheme="minorHAnsi" w:hAnsiTheme="minorHAnsi" w:cstheme="minorBidi"/>
                <w:sz w:val="22"/>
                <w:szCs w:val="22"/>
              </w:rPr>
              <w:t>加快推进项目建设</w:t>
            </w:r>
          </w:p>
        </w:tc>
        <w:tc>
          <w:tcPr>
            <w:tcW w:w="3379"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一是全力推进城区学位建设。</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w:t>
            </w:r>
            <w:r>
              <w:rPr>
                <w:rFonts w:hint="eastAsia" w:ascii="Times New Roman" w:hAnsi="Times New Roman" w:eastAsia="仿宋_GB2312" w:cs="宋体"/>
                <w:color w:val="000000"/>
                <w:kern w:val="0"/>
                <w:sz w:val="22"/>
                <w:szCs w:val="22"/>
              </w:rPr>
              <w:t>9</w:t>
            </w:r>
            <w:r>
              <w:rPr>
                <w:rFonts w:hint="eastAsia" w:ascii="仿宋_GB2312" w:hAnsi="等线" w:eastAsia="仿宋_GB2312" w:cs="宋体"/>
                <w:color w:val="000000"/>
                <w:kern w:val="0"/>
                <w:sz w:val="22"/>
                <w:szCs w:val="22"/>
              </w:rPr>
              <w:t>月，第一中学、明德小学、龙溪中学、二中旧址小学、第四中学、赤蓝桥小学教学楼投入使用，新增城区学位</w:t>
            </w:r>
            <w:r>
              <w:rPr>
                <w:rFonts w:hint="eastAsia" w:ascii="Times New Roman" w:hAnsi="Times New Roman" w:eastAsia="仿宋_GB2312" w:cs="宋体"/>
                <w:color w:val="000000"/>
                <w:kern w:val="0"/>
                <w:sz w:val="22"/>
                <w:szCs w:val="22"/>
              </w:rPr>
              <w:t>10605</w:t>
            </w:r>
            <w:r>
              <w:rPr>
                <w:rFonts w:hint="eastAsia" w:ascii="仿宋_GB2312" w:hAnsi="等线" w:eastAsia="仿宋_GB2312" w:cs="宋体"/>
                <w:color w:val="000000"/>
                <w:kern w:val="0"/>
                <w:sz w:val="22"/>
                <w:szCs w:val="22"/>
              </w:rPr>
              <w:t>个。现所有项目的单体建筑及配套设施正在按计划推进。</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年城南学校已完成</w:t>
            </w:r>
            <w:r>
              <w:rPr>
                <w:rFonts w:hint="eastAsia" w:ascii="Times New Roman" w:hAnsi="Times New Roman" w:eastAsia="仿宋_GB2312" w:cs="宋体"/>
                <w:color w:val="000000"/>
                <w:kern w:val="0"/>
                <w:sz w:val="22"/>
                <w:szCs w:val="22"/>
              </w:rPr>
              <w:t>134</w:t>
            </w:r>
            <w:r>
              <w:rPr>
                <w:rFonts w:hint="eastAsia" w:ascii="仿宋_GB2312" w:hAnsi="等线" w:eastAsia="仿宋_GB2312" w:cs="宋体"/>
                <w:color w:val="000000"/>
                <w:kern w:val="0"/>
                <w:sz w:val="22"/>
                <w:szCs w:val="22"/>
              </w:rPr>
              <w:t>亩土地征收，施工图初步设计，正进行房屋征收签约和地勘。二中旧址初中的塑胶跑道改造工程、新建生活水池、水泵房已完工并投入使用。</w:t>
            </w:r>
          </w:p>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二是彻底消除义务教育大班额。</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 xml:space="preserve">年下期为消除大班额全县义务教育阶段新增 </w:t>
            </w:r>
            <w:r>
              <w:rPr>
                <w:rFonts w:hint="eastAsia" w:ascii="Times New Roman" w:hAnsi="Times New Roman" w:eastAsia="仿宋_GB2312" w:cs="宋体"/>
                <w:color w:val="000000"/>
                <w:kern w:val="0"/>
                <w:sz w:val="22"/>
                <w:szCs w:val="22"/>
              </w:rPr>
              <w:t>99</w:t>
            </w:r>
            <w:r>
              <w:rPr>
                <w:rFonts w:hint="eastAsia" w:ascii="仿宋_GB2312" w:hAnsi="等线" w:eastAsia="仿宋_GB2312" w:cs="宋体"/>
                <w:color w:val="000000"/>
                <w:kern w:val="0"/>
                <w:sz w:val="22"/>
                <w:szCs w:val="22"/>
              </w:rPr>
              <w:t xml:space="preserve"> 个班，分两批次自主招聘教师共</w:t>
            </w:r>
            <w:r>
              <w:rPr>
                <w:rFonts w:hint="eastAsia" w:ascii="Times New Roman" w:hAnsi="Times New Roman" w:eastAsia="仿宋_GB2312" w:cs="宋体"/>
                <w:color w:val="000000"/>
                <w:kern w:val="0"/>
                <w:sz w:val="22"/>
                <w:szCs w:val="22"/>
              </w:rPr>
              <w:t>186</w:t>
            </w:r>
            <w:r>
              <w:rPr>
                <w:rFonts w:hint="eastAsia" w:ascii="仿宋_GB2312" w:hAnsi="等线" w:eastAsia="仿宋_GB2312" w:cs="宋体"/>
                <w:color w:val="000000"/>
                <w:kern w:val="0"/>
                <w:sz w:val="22"/>
                <w:szCs w:val="22"/>
              </w:rPr>
              <w:t>人，招录特岗教师</w:t>
            </w:r>
            <w:r>
              <w:rPr>
                <w:rFonts w:hint="eastAsia" w:ascii="Times New Roman" w:hAnsi="Times New Roman" w:eastAsia="仿宋_GB2312" w:cs="宋体"/>
                <w:color w:val="000000"/>
                <w:kern w:val="0"/>
                <w:sz w:val="22"/>
                <w:szCs w:val="22"/>
              </w:rPr>
              <w:t>11</w:t>
            </w:r>
            <w:r>
              <w:rPr>
                <w:rFonts w:hint="eastAsia" w:ascii="仿宋_GB2312" w:hAnsi="等线" w:eastAsia="仿宋_GB2312" w:cs="宋体"/>
                <w:color w:val="000000"/>
                <w:kern w:val="0"/>
                <w:sz w:val="22"/>
                <w:szCs w:val="22"/>
              </w:rPr>
              <w:t>人、免费师范生</w:t>
            </w:r>
            <w:r>
              <w:rPr>
                <w:rFonts w:hint="eastAsia" w:ascii="Times New Roman" w:hAnsi="Times New Roman" w:eastAsia="仿宋_GB2312" w:cs="宋体"/>
                <w:color w:val="000000"/>
                <w:kern w:val="0"/>
                <w:sz w:val="22"/>
                <w:szCs w:val="22"/>
              </w:rPr>
              <w:t>69</w:t>
            </w:r>
            <w:r>
              <w:rPr>
                <w:rFonts w:hint="eastAsia" w:ascii="仿宋_GB2312" w:hAnsi="等线" w:eastAsia="仿宋_GB2312" w:cs="宋体"/>
                <w:color w:val="000000"/>
                <w:kern w:val="0"/>
                <w:sz w:val="22"/>
                <w:szCs w:val="22"/>
              </w:rPr>
              <w:t>人，</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年新增教师</w:t>
            </w:r>
            <w:r>
              <w:rPr>
                <w:rFonts w:hint="eastAsia" w:ascii="Times New Roman" w:hAnsi="Times New Roman" w:eastAsia="仿宋_GB2312" w:cs="宋体"/>
                <w:color w:val="000000"/>
                <w:kern w:val="0"/>
                <w:sz w:val="22"/>
                <w:szCs w:val="22"/>
              </w:rPr>
              <w:t>266</w:t>
            </w:r>
            <w:r>
              <w:rPr>
                <w:rFonts w:hint="eastAsia" w:ascii="仿宋_GB2312" w:hAnsi="等线" w:eastAsia="仿宋_GB2312" w:cs="宋体"/>
                <w:color w:val="000000"/>
                <w:kern w:val="0"/>
                <w:sz w:val="22"/>
                <w:szCs w:val="22"/>
              </w:rPr>
              <w:t>人。选送免费师范生</w:t>
            </w:r>
            <w:r>
              <w:rPr>
                <w:rFonts w:hint="eastAsia" w:ascii="Times New Roman" w:hAnsi="Times New Roman" w:eastAsia="仿宋_GB2312" w:cs="宋体"/>
                <w:color w:val="000000"/>
                <w:kern w:val="0"/>
                <w:sz w:val="22"/>
                <w:szCs w:val="22"/>
              </w:rPr>
              <w:t>148</w:t>
            </w:r>
            <w:r>
              <w:rPr>
                <w:rFonts w:hint="eastAsia" w:ascii="仿宋_GB2312" w:hAnsi="等线" w:eastAsia="仿宋_GB2312" w:cs="宋体"/>
                <w:color w:val="000000"/>
                <w:kern w:val="0"/>
                <w:sz w:val="22"/>
                <w:szCs w:val="22"/>
              </w:rPr>
              <w:t>人。</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年秋季开学，全县</w:t>
            </w:r>
            <w:r>
              <w:rPr>
                <w:rFonts w:hint="eastAsia" w:ascii="Times New Roman" w:hAnsi="Times New Roman" w:eastAsia="仿宋_GB2312" w:cs="宋体"/>
                <w:color w:val="000000"/>
                <w:kern w:val="0"/>
                <w:sz w:val="22"/>
                <w:szCs w:val="22"/>
              </w:rPr>
              <w:t>321</w:t>
            </w:r>
            <w:r>
              <w:rPr>
                <w:rFonts w:hint="eastAsia" w:ascii="仿宋_GB2312" w:hAnsi="等线" w:eastAsia="仿宋_GB2312" w:cs="宋体"/>
                <w:color w:val="000000"/>
                <w:kern w:val="0"/>
                <w:sz w:val="22"/>
                <w:szCs w:val="22"/>
              </w:rPr>
              <w:t>个</w:t>
            </w:r>
            <w:r>
              <w:rPr>
                <w:rFonts w:hint="eastAsia" w:ascii="Times New Roman" w:hAnsi="Times New Roman" w:eastAsia="仿宋_GB2312" w:cs="宋体"/>
                <w:color w:val="000000"/>
                <w:kern w:val="0"/>
                <w:sz w:val="22"/>
                <w:szCs w:val="22"/>
              </w:rPr>
              <w:t>56</w:t>
            </w:r>
            <w:r>
              <w:rPr>
                <w:rFonts w:hint="eastAsia" w:ascii="仿宋_GB2312" w:hAnsi="等线" w:eastAsia="仿宋_GB2312" w:cs="宋体"/>
                <w:color w:val="000000"/>
                <w:kern w:val="0"/>
                <w:sz w:val="22"/>
                <w:szCs w:val="22"/>
              </w:rPr>
              <w:t>人以上大班额彻底消除，</w:t>
            </w:r>
            <w:r>
              <w:rPr>
                <w:rFonts w:hint="eastAsia" w:ascii="Times New Roman" w:hAnsi="Times New Roman" w:eastAsia="仿宋_GB2312" w:cs="宋体"/>
                <w:color w:val="000000"/>
                <w:kern w:val="0"/>
                <w:sz w:val="22"/>
                <w:szCs w:val="22"/>
              </w:rPr>
              <w:t>2383</w:t>
            </w:r>
            <w:r>
              <w:rPr>
                <w:rFonts w:hint="eastAsia" w:ascii="仿宋_GB2312" w:hAnsi="等线" w:eastAsia="仿宋_GB2312" w:cs="宋体"/>
                <w:color w:val="000000"/>
                <w:kern w:val="0"/>
                <w:sz w:val="22"/>
                <w:szCs w:val="22"/>
              </w:rPr>
              <w:t>名超员学生全部平稳、合理分流，超额完成“消除</w:t>
            </w:r>
            <w:r>
              <w:rPr>
                <w:rFonts w:hint="eastAsia" w:ascii="Times New Roman" w:hAnsi="Times New Roman" w:eastAsia="仿宋_GB2312" w:cs="宋体"/>
                <w:color w:val="000000"/>
                <w:kern w:val="0"/>
                <w:sz w:val="22"/>
                <w:szCs w:val="22"/>
              </w:rPr>
              <w:t>299</w:t>
            </w:r>
            <w:r>
              <w:rPr>
                <w:rFonts w:hint="eastAsia" w:ascii="仿宋_GB2312" w:hAnsi="等线" w:eastAsia="仿宋_GB2312" w:cs="宋体"/>
                <w:color w:val="000000"/>
                <w:kern w:val="0"/>
                <w:sz w:val="22"/>
                <w:szCs w:val="22"/>
              </w:rPr>
              <w:t>个大班额”的省定任务，完成率达</w:t>
            </w:r>
            <w:r>
              <w:rPr>
                <w:rFonts w:hint="eastAsia" w:ascii="Times New Roman" w:hAnsi="Times New Roman" w:eastAsia="仿宋_GB2312" w:cs="宋体"/>
                <w:color w:val="000000"/>
                <w:kern w:val="0"/>
                <w:sz w:val="22"/>
                <w:szCs w:val="22"/>
              </w:rPr>
              <w:t>107</w:t>
            </w:r>
            <w:r>
              <w:rPr>
                <w:rFonts w:hint="eastAsia" w:ascii="仿宋_GB2312" w:hAnsi="等线" w:eastAsia="仿宋_GB2312" w:cs="宋体"/>
                <w:color w:val="000000"/>
                <w:kern w:val="0"/>
                <w:sz w:val="22"/>
                <w:szCs w:val="22"/>
              </w:rPr>
              <w:t>%。全县小学一、二年级、初中七、八年级全部实现按标准班额办学,相关新闻被湖南新闻联播播报。</w:t>
            </w:r>
          </w:p>
        </w:tc>
        <w:tc>
          <w:tcPr>
            <w:tcW w:w="373"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是</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40" w:hRule="atLeast"/>
        </w:trPr>
        <w:tc>
          <w:tcPr>
            <w:tcW w:w="357"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Times New Roman" w:hAnsi="Times New Roman" w:eastAsia="仿宋_GB2312" w:cs="宋体"/>
                <w:color w:val="000000"/>
                <w:kern w:val="0"/>
                <w:sz w:val="22"/>
                <w:szCs w:val="22"/>
              </w:rPr>
              <w:t>2</w:t>
            </w:r>
          </w:p>
        </w:tc>
        <w:tc>
          <w:tcPr>
            <w:tcW w:w="891"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eastAsia="仿宋_GB2312" w:asciiTheme="minorHAnsi" w:hAnsiTheme="minorHAnsi" w:cstheme="minorBidi"/>
                <w:sz w:val="22"/>
                <w:szCs w:val="22"/>
              </w:rPr>
              <w:t>努力提升高中质量</w:t>
            </w:r>
          </w:p>
        </w:tc>
        <w:tc>
          <w:tcPr>
            <w:tcW w:w="3379"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高中教育综合实力持续稳定。</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年考生为实施划区域招生的第一届考生，在考生素质不占优势的新形势下，</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年蓝山县二本以上上线</w:t>
            </w:r>
            <w:r>
              <w:rPr>
                <w:rFonts w:hint="eastAsia" w:ascii="Times New Roman" w:hAnsi="Times New Roman" w:eastAsia="仿宋_GB2312" w:cs="宋体"/>
                <w:color w:val="000000"/>
                <w:kern w:val="0"/>
                <w:sz w:val="22"/>
                <w:szCs w:val="22"/>
              </w:rPr>
              <w:t>519</w:t>
            </w:r>
            <w:r>
              <w:rPr>
                <w:rFonts w:hint="eastAsia" w:ascii="仿宋_GB2312" w:hAnsi="等线" w:eastAsia="仿宋_GB2312" w:cs="宋体"/>
                <w:color w:val="000000"/>
                <w:kern w:val="0"/>
                <w:sz w:val="22"/>
                <w:szCs w:val="22"/>
              </w:rPr>
              <w:t>人，继续保持在</w:t>
            </w:r>
            <w:r>
              <w:rPr>
                <w:rFonts w:hint="eastAsia" w:ascii="Times New Roman" w:hAnsi="Times New Roman" w:eastAsia="仿宋_GB2312" w:cs="宋体"/>
                <w:color w:val="000000"/>
                <w:kern w:val="0"/>
                <w:sz w:val="22"/>
                <w:szCs w:val="22"/>
              </w:rPr>
              <w:t>500</w:t>
            </w:r>
            <w:r>
              <w:rPr>
                <w:rFonts w:hint="eastAsia" w:ascii="仿宋_GB2312" w:hAnsi="等线" w:eastAsia="仿宋_GB2312" w:cs="宋体"/>
                <w:color w:val="000000"/>
                <w:kern w:val="0"/>
                <w:sz w:val="22"/>
                <w:szCs w:val="22"/>
              </w:rPr>
              <w:t>人以上，其中一本上线</w:t>
            </w:r>
            <w:r>
              <w:rPr>
                <w:rFonts w:hint="eastAsia" w:ascii="Times New Roman" w:hAnsi="Times New Roman" w:eastAsia="仿宋_GB2312" w:cs="宋体"/>
                <w:color w:val="000000"/>
                <w:kern w:val="0"/>
                <w:sz w:val="22"/>
                <w:szCs w:val="22"/>
              </w:rPr>
              <w:t>193</w:t>
            </w:r>
            <w:r>
              <w:rPr>
                <w:rFonts w:hint="eastAsia" w:ascii="仿宋_GB2312" w:hAnsi="等线" w:eastAsia="仿宋_GB2312" w:cs="宋体"/>
                <w:color w:val="000000"/>
                <w:kern w:val="0"/>
                <w:sz w:val="22"/>
                <w:szCs w:val="22"/>
              </w:rPr>
              <w:t>人。</w:t>
            </w:r>
          </w:p>
        </w:tc>
        <w:tc>
          <w:tcPr>
            <w:tcW w:w="373"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是</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40" w:hRule="atLeast"/>
        </w:trPr>
        <w:tc>
          <w:tcPr>
            <w:tcW w:w="357"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Times New Roman" w:hAnsi="Times New Roman" w:eastAsia="仿宋_GB2312" w:cs="宋体"/>
                <w:color w:val="000000"/>
                <w:kern w:val="0"/>
                <w:sz w:val="22"/>
                <w:szCs w:val="22"/>
              </w:rPr>
              <w:t>3</w:t>
            </w:r>
          </w:p>
        </w:tc>
        <w:tc>
          <w:tcPr>
            <w:tcW w:w="891"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eastAsia="仿宋_GB2312" w:asciiTheme="minorHAnsi" w:hAnsiTheme="minorHAnsi" w:cstheme="minorBidi"/>
                <w:sz w:val="22"/>
                <w:szCs w:val="22"/>
              </w:rPr>
              <w:t>努力优化教师队伍</w:t>
            </w:r>
          </w:p>
        </w:tc>
        <w:tc>
          <w:tcPr>
            <w:tcW w:w="3379"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一是教师队伍得到充实。</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年，通过特岗计划、定向培养、公开招聘等方式录用教师</w:t>
            </w:r>
            <w:r>
              <w:rPr>
                <w:rFonts w:hint="eastAsia" w:ascii="Times New Roman" w:hAnsi="Times New Roman" w:eastAsia="仿宋_GB2312" w:cs="宋体"/>
                <w:color w:val="000000"/>
                <w:kern w:val="0"/>
                <w:sz w:val="22"/>
                <w:szCs w:val="22"/>
              </w:rPr>
              <w:t>269</w:t>
            </w:r>
            <w:r>
              <w:rPr>
                <w:rFonts w:hint="eastAsia" w:ascii="仿宋_GB2312" w:hAnsi="等线" w:eastAsia="仿宋_GB2312" w:cs="宋体"/>
                <w:color w:val="000000"/>
                <w:kern w:val="0"/>
                <w:sz w:val="22"/>
                <w:szCs w:val="22"/>
              </w:rPr>
              <w:t>名，为消除城区大班额和农村学校提供了强有力的师资后盾。二是名师工作室成功创建，蓝山县组建了初中语文、数学、英语和小学语文、数学、英语</w:t>
            </w:r>
            <w:r>
              <w:rPr>
                <w:rFonts w:hint="eastAsia" w:ascii="Times New Roman" w:hAnsi="Times New Roman" w:eastAsia="仿宋_GB2312" w:cs="宋体"/>
                <w:color w:val="000000"/>
                <w:kern w:val="0"/>
                <w:sz w:val="22"/>
                <w:szCs w:val="22"/>
              </w:rPr>
              <w:t>6</w:t>
            </w:r>
            <w:r>
              <w:rPr>
                <w:rFonts w:hint="eastAsia" w:ascii="仿宋_GB2312" w:hAnsi="等线" w:eastAsia="仿宋_GB2312" w:cs="宋体"/>
                <w:color w:val="000000"/>
                <w:kern w:val="0"/>
                <w:sz w:val="22"/>
                <w:szCs w:val="22"/>
              </w:rPr>
              <w:t>个名师工作室，促进县域学科优秀骨干教师“抱团”成长，辐射全县学科教师教学与研究水平的提升；三是教师培训规模扩大，今年蓝山县成功申报湖南省第五批“国培计划”项目县，参加国培人数达到</w:t>
            </w:r>
            <w:r>
              <w:rPr>
                <w:rFonts w:hint="eastAsia" w:ascii="Times New Roman" w:hAnsi="Times New Roman" w:eastAsia="仿宋_GB2312" w:cs="宋体"/>
                <w:color w:val="000000"/>
                <w:kern w:val="0"/>
                <w:sz w:val="22"/>
                <w:szCs w:val="22"/>
              </w:rPr>
              <w:t>700</w:t>
            </w:r>
            <w:r>
              <w:rPr>
                <w:rFonts w:hint="eastAsia" w:ascii="仿宋_GB2312" w:hAnsi="等线" w:eastAsia="仿宋_GB2312" w:cs="宋体"/>
                <w:color w:val="000000"/>
                <w:kern w:val="0"/>
                <w:sz w:val="22"/>
                <w:szCs w:val="22"/>
              </w:rPr>
              <w:t>余人次，参加省培、市培人数达</w:t>
            </w:r>
            <w:r>
              <w:rPr>
                <w:rFonts w:hint="eastAsia" w:ascii="Times New Roman" w:hAnsi="Times New Roman" w:eastAsia="仿宋_GB2312" w:cs="宋体"/>
                <w:color w:val="000000"/>
                <w:kern w:val="0"/>
                <w:sz w:val="22"/>
                <w:szCs w:val="22"/>
              </w:rPr>
              <w:t>1300</w:t>
            </w:r>
            <w:r>
              <w:rPr>
                <w:rFonts w:hint="eastAsia" w:ascii="仿宋_GB2312" w:hAnsi="等线" w:eastAsia="仿宋_GB2312" w:cs="宋体"/>
                <w:color w:val="000000"/>
                <w:kern w:val="0"/>
                <w:sz w:val="22"/>
                <w:szCs w:val="22"/>
              </w:rPr>
              <w:t>人次；四是师德师风建设成效明显，涌现出市优秀校长王运忠、市优秀班主任肖珍琴、市师德标兵李新翠、市优秀教师黄中旺、市最可爱乡村教师唐转旺等一批爱岗敬业、无私奉献的师德典范；五是“四名工程”取得新成就，蓝山县不断壮大名师、名校、名校长、名课队伍，总市学校黄琛老师《幂的乘方与积的乘方》获部级优课。</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 “一师一优课，一课一名师”活动中，蓝山县</w:t>
            </w:r>
            <w:r>
              <w:rPr>
                <w:rFonts w:hint="eastAsia" w:ascii="Times New Roman" w:hAnsi="Times New Roman" w:eastAsia="仿宋_GB2312" w:cs="宋体"/>
                <w:color w:val="000000"/>
                <w:kern w:val="0"/>
                <w:sz w:val="22"/>
                <w:szCs w:val="22"/>
              </w:rPr>
              <w:t>4</w:t>
            </w:r>
            <w:r>
              <w:rPr>
                <w:rFonts w:hint="eastAsia" w:ascii="仿宋_GB2312" w:hAnsi="等线" w:eastAsia="仿宋_GB2312" w:cs="宋体"/>
                <w:color w:val="000000"/>
                <w:kern w:val="0"/>
                <w:sz w:val="22"/>
                <w:szCs w:val="22"/>
              </w:rPr>
              <w:t>堂课获省级优课(一小、三小、一中、民族中学各</w:t>
            </w:r>
            <w:r>
              <w:rPr>
                <w:rFonts w:hint="eastAsia" w:ascii="Times New Roman" w:hAnsi="Times New Roman" w:eastAsia="仿宋_GB2312" w:cs="宋体"/>
                <w:color w:val="000000"/>
                <w:kern w:val="0"/>
                <w:sz w:val="22"/>
                <w:szCs w:val="22"/>
              </w:rPr>
              <w:t>1</w:t>
            </w:r>
            <w:r>
              <w:rPr>
                <w:rFonts w:hint="eastAsia" w:ascii="仿宋_GB2312" w:hAnsi="等线" w:eastAsia="仿宋_GB2312" w:cs="宋体"/>
                <w:color w:val="000000"/>
                <w:kern w:val="0"/>
                <w:sz w:val="22"/>
                <w:szCs w:val="22"/>
              </w:rPr>
              <w:t>堂)，</w:t>
            </w:r>
            <w:r>
              <w:rPr>
                <w:rFonts w:hint="eastAsia" w:ascii="Times New Roman" w:hAnsi="Times New Roman" w:eastAsia="仿宋_GB2312" w:cs="宋体"/>
                <w:color w:val="000000"/>
                <w:kern w:val="0"/>
                <w:sz w:val="22"/>
                <w:szCs w:val="22"/>
              </w:rPr>
              <w:t>8</w:t>
            </w:r>
            <w:r>
              <w:rPr>
                <w:rFonts w:hint="eastAsia" w:ascii="仿宋_GB2312" w:hAnsi="等线" w:eastAsia="仿宋_GB2312" w:cs="宋体"/>
                <w:color w:val="000000"/>
                <w:kern w:val="0"/>
                <w:sz w:val="22"/>
                <w:szCs w:val="22"/>
              </w:rPr>
              <w:t>堂课获市级优课。</w:t>
            </w:r>
          </w:p>
        </w:tc>
        <w:tc>
          <w:tcPr>
            <w:tcW w:w="373"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是</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40" w:hRule="atLeast"/>
        </w:trPr>
        <w:tc>
          <w:tcPr>
            <w:tcW w:w="357"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Times New Roman" w:hAnsi="Times New Roman" w:eastAsia="仿宋_GB2312" w:cs="宋体"/>
                <w:color w:val="000000"/>
                <w:kern w:val="0"/>
                <w:sz w:val="22"/>
                <w:szCs w:val="22"/>
              </w:rPr>
              <w:t>4</w:t>
            </w:r>
          </w:p>
        </w:tc>
        <w:tc>
          <w:tcPr>
            <w:tcW w:w="891"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eastAsia="仿宋_GB2312" w:asciiTheme="minorHAnsi" w:hAnsiTheme="minorHAnsi" w:cstheme="minorBidi"/>
                <w:sz w:val="22"/>
                <w:szCs w:val="22"/>
              </w:rPr>
              <w:t>扎实开展教育教学、积极打造学校特色</w:t>
            </w:r>
          </w:p>
        </w:tc>
        <w:tc>
          <w:tcPr>
            <w:tcW w:w="3379"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一是职业教育步入新的阶段。</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w:t>
            </w:r>
            <w:r>
              <w:rPr>
                <w:rFonts w:hint="eastAsia" w:ascii="Times New Roman" w:hAnsi="Times New Roman" w:eastAsia="仿宋_GB2312" w:cs="宋体"/>
                <w:color w:val="000000"/>
                <w:kern w:val="0"/>
                <w:sz w:val="22"/>
                <w:szCs w:val="22"/>
              </w:rPr>
              <w:t>6</w:t>
            </w:r>
            <w:r>
              <w:rPr>
                <w:rFonts w:hint="eastAsia" w:ascii="仿宋_GB2312" w:hAnsi="等线" w:eastAsia="仿宋_GB2312" w:cs="宋体"/>
                <w:color w:val="000000"/>
                <w:kern w:val="0"/>
                <w:sz w:val="22"/>
                <w:szCs w:val="22"/>
              </w:rPr>
              <w:t>月份蓝山县职业中专成功立项湖南省农村中等职业教育攻坚项目，届时职业教育办学条件将进一步改善。教育教学呈现新的亮点，特别是肖维老师指导的作品《厨坊包装设计》荣获第二十届湖南省中小学电脑制作活动一等奖。二是公办幼儿园在园幼儿占比得以提升。全县在园幼儿</w:t>
            </w:r>
            <w:r>
              <w:rPr>
                <w:rFonts w:hint="eastAsia" w:ascii="Times New Roman" w:hAnsi="Times New Roman" w:eastAsia="仿宋_GB2312" w:cs="宋体"/>
                <w:color w:val="000000"/>
                <w:kern w:val="0"/>
                <w:sz w:val="22"/>
                <w:szCs w:val="22"/>
              </w:rPr>
              <w:t>14684</w:t>
            </w:r>
            <w:r>
              <w:rPr>
                <w:rFonts w:hint="eastAsia" w:ascii="仿宋_GB2312" w:hAnsi="等线" w:eastAsia="仿宋_GB2312" w:cs="宋体"/>
                <w:color w:val="000000"/>
                <w:kern w:val="0"/>
                <w:sz w:val="22"/>
                <w:szCs w:val="22"/>
              </w:rPr>
              <w:t>人，公办园在园幼儿</w:t>
            </w:r>
            <w:r>
              <w:rPr>
                <w:rFonts w:hint="eastAsia" w:ascii="Times New Roman" w:hAnsi="Times New Roman" w:eastAsia="仿宋_GB2312" w:cs="宋体"/>
                <w:color w:val="000000"/>
                <w:kern w:val="0"/>
                <w:sz w:val="22"/>
                <w:szCs w:val="22"/>
              </w:rPr>
              <w:t>5322</w:t>
            </w:r>
            <w:r>
              <w:rPr>
                <w:rFonts w:hint="eastAsia" w:ascii="仿宋_GB2312" w:hAnsi="等线" w:eastAsia="仿宋_GB2312" w:cs="宋体"/>
                <w:color w:val="000000"/>
                <w:kern w:val="0"/>
                <w:sz w:val="22"/>
                <w:szCs w:val="22"/>
              </w:rPr>
              <w:t>人，占比</w:t>
            </w:r>
            <w:r>
              <w:rPr>
                <w:rFonts w:hint="eastAsia" w:ascii="Times New Roman" w:hAnsi="Times New Roman" w:eastAsia="仿宋_GB2312" w:cs="宋体"/>
                <w:color w:val="000000"/>
                <w:kern w:val="0"/>
                <w:sz w:val="22"/>
                <w:szCs w:val="22"/>
              </w:rPr>
              <w:t>36</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2</w:t>
            </w:r>
            <w:r>
              <w:rPr>
                <w:rFonts w:hint="eastAsia" w:ascii="仿宋_GB2312" w:hAnsi="等线" w:eastAsia="仿宋_GB2312" w:cs="宋体"/>
                <w:color w:val="000000"/>
                <w:kern w:val="0"/>
                <w:sz w:val="22"/>
                <w:szCs w:val="22"/>
              </w:rPr>
              <w:t>%，以</w:t>
            </w:r>
            <w:r>
              <w:rPr>
                <w:rFonts w:hint="eastAsia" w:ascii="Times New Roman" w:hAnsi="Times New Roman" w:eastAsia="仿宋_GB2312" w:cs="宋体"/>
                <w:color w:val="000000"/>
                <w:kern w:val="0"/>
                <w:sz w:val="22"/>
                <w:szCs w:val="22"/>
              </w:rPr>
              <w:t>12</w:t>
            </w:r>
            <w:r>
              <w:rPr>
                <w:rFonts w:hint="eastAsia" w:ascii="仿宋_GB2312" w:hAnsi="等线" w:eastAsia="仿宋_GB2312" w:cs="宋体"/>
                <w:color w:val="000000"/>
                <w:kern w:val="0"/>
                <w:sz w:val="22"/>
                <w:szCs w:val="22"/>
              </w:rPr>
              <w:t>个百分点超过全省</w:t>
            </w:r>
            <w:r>
              <w:rPr>
                <w:rFonts w:hint="eastAsia" w:ascii="Times New Roman" w:hAnsi="Times New Roman" w:eastAsia="仿宋_GB2312" w:cs="宋体"/>
                <w:color w:val="000000"/>
                <w:kern w:val="0"/>
                <w:sz w:val="22"/>
                <w:szCs w:val="22"/>
              </w:rPr>
              <w:t>23</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8</w:t>
            </w:r>
            <w:r>
              <w:rPr>
                <w:rFonts w:hint="eastAsia" w:ascii="仿宋_GB2312" w:hAnsi="等线" w:eastAsia="仿宋_GB2312" w:cs="宋体"/>
                <w:color w:val="000000"/>
                <w:kern w:val="0"/>
                <w:sz w:val="22"/>
                <w:szCs w:val="22"/>
              </w:rPr>
              <w:t>%的平均水平。三是楠市中小的“美心教育”被评为全国德育工作典型案例，为打造蓝山县未成年人思想道德建设品牌，“美心教育”被纳入“向日葵工程”体系，全县实现了“美心教育”全覆盖。在县委、县政府的调度下，</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年下期起，特殊教育学校为学生提供生活用品、学习用品、一日三餐等，真正实现了零收费；在</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年全省初中实验教学质量抽查中，蓝山县教师实验操作优秀率</w:t>
            </w:r>
            <w:r>
              <w:rPr>
                <w:rFonts w:hint="eastAsia" w:ascii="Times New Roman" w:hAnsi="Times New Roman" w:eastAsia="仿宋_GB2312" w:cs="宋体"/>
                <w:color w:val="000000"/>
                <w:kern w:val="0"/>
                <w:sz w:val="22"/>
                <w:szCs w:val="22"/>
              </w:rPr>
              <w:t>100</w:t>
            </w:r>
            <w:r>
              <w:rPr>
                <w:rFonts w:hint="eastAsia" w:ascii="仿宋_GB2312" w:hAnsi="等线" w:eastAsia="仿宋_GB2312" w:cs="宋体"/>
                <w:color w:val="000000"/>
                <w:kern w:val="0"/>
                <w:sz w:val="22"/>
                <w:szCs w:val="22"/>
              </w:rPr>
              <w:t>%，学生生物实验操作优秀率</w:t>
            </w:r>
            <w:r>
              <w:rPr>
                <w:rFonts w:hint="eastAsia" w:ascii="Times New Roman" w:hAnsi="Times New Roman" w:eastAsia="仿宋_GB2312" w:cs="宋体"/>
                <w:color w:val="000000"/>
                <w:kern w:val="0"/>
                <w:sz w:val="22"/>
                <w:szCs w:val="22"/>
              </w:rPr>
              <w:t>100</w:t>
            </w:r>
            <w:r>
              <w:rPr>
                <w:rFonts w:hint="eastAsia" w:ascii="仿宋_GB2312" w:hAnsi="等线" w:eastAsia="仿宋_GB2312" w:cs="宋体"/>
                <w:color w:val="000000"/>
                <w:kern w:val="0"/>
                <w:sz w:val="22"/>
                <w:szCs w:val="22"/>
              </w:rPr>
              <w:t>%，总成绩在全省被抽查的</w:t>
            </w:r>
            <w:r>
              <w:rPr>
                <w:rFonts w:hint="eastAsia" w:ascii="Times New Roman" w:hAnsi="Times New Roman" w:eastAsia="仿宋_GB2312" w:cs="宋体"/>
                <w:color w:val="000000"/>
                <w:kern w:val="0"/>
                <w:sz w:val="22"/>
                <w:szCs w:val="22"/>
              </w:rPr>
              <w:t>12</w:t>
            </w:r>
            <w:r>
              <w:rPr>
                <w:rFonts w:hint="eastAsia" w:ascii="仿宋_GB2312" w:hAnsi="等线" w:eastAsia="仿宋_GB2312" w:cs="宋体"/>
                <w:color w:val="000000"/>
                <w:kern w:val="0"/>
                <w:sz w:val="22"/>
                <w:szCs w:val="22"/>
              </w:rPr>
              <w:t>个县市区中排名第四。四是特殊教育学校完成电脑图形操作室、资源教室等信息化建设并投入使用。在县委、县政府的调度下，</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年下期起，特殊教育学校为学生提供生活用品、学习用品、一日三餐等，真正实现了零收费，“送教上门”形成蓝山特色。</w:t>
            </w:r>
          </w:p>
        </w:tc>
        <w:tc>
          <w:tcPr>
            <w:tcW w:w="373"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是</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40" w:hRule="atLeast"/>
        </w:trPr>
        <w:tc>
          <w:tcPr>
            <w:tcW w:w="357"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Times New Roman" w:hAnsi="Times New Roman" w:eastAsia="仿宋_GB2312" w:cs="宋体"/>
                <w:color w:val="000000"/>
                <w:kern w:val="0"/>
                <w:sz w:val="22"/>
                <w:szCs w:val="22"/>
              </w:rPr>
              <w:t>5</w:t>
            </w:r>
          </w:p>
        </w:tc>
        <w:tc>
          <w:tcPr>
            <w:tcW w:w="891"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eastAsia="仿宋_GB2312" w:asciiTheme="minorHAnsi" w:hAnsiTheme="minorHAnsi" w:cstheme="minorBidi"/>
                <w:sz w:val="22"/>
                <w:szCs w:val="22"/>
              </w:rPr>
              <w:t>推进教育精准扶贫</w:t>
            </w:r>
          </w:p>
        </w:tc>
        <w:tc>
          <w:tcPr>
            <w:tcW w:w="3379"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一是全面落实学前教育阶段贫困家庭幼儿入园补助资金全年合计</w:t>
            </w:r>
            <w:r>
              <w:rPr>
                <w:rFonts w:hint="eastAsia" w:ascii="Times New Roman" w:hAnsi="Times New Roman" w:eastAsia="仿宋_GB2312" w:cs="宋体"/>
                <w:color w:val="000000"/>
                <w:kern w:val="0"/>
                <w:sz w:val="22"/>
                <w:szCs w:val="22"/>
              </w:rPr>
              <w:t>119</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1</w:t>
            </w:r>
            <w:r>
              <w:rPr>
                <w:rFonts w:hint="eastAsia" w:ascii="仿宋_GB2312" w:hAnsi="等线" w:eastAsia="仿宋_GB2312" w:cs="宋体"/>
                <w:color w:val="000000"/>
                <w:kern w:val="0"/>
                <w:sz w:val="22"/>
                <w:szCs w:val="22"/>
              </w:rPr>
              <w:t>万元，受助幼儿</w:t>
            </w:r>
            <w:r>
              <w:rPr>
                <w:rFonts w:hint="eastAsia" w:ascii="Times New Roman" w:hAnsi="Times New Roman" w:eastAsia="仿宋_GB2312" w:cs="宋体"/>
                <w:color w:val="000000"/>
                <w:kern w:val="0"/>
                <w:sz w:val="22"/>
                <w:szCs w:val="22"/>
              </w:rPr>
              <w:t>2381</w:t>
            </w:r>
            <w:r>
              <w:rPr>
                <w:rFonts w:hint="eastAsia" w:ascii="仿宋_GB2312" w:hAnsi="等线" w:eastAsia="仿宋_GB2312" w:cs="宋体"/>
                <w:color w:val="000000"/>
                <w:kern w:val="0"/>
                <w:sz w:val="22"/>
                <w:szCs w:val="22"/>
              </w:rPr>
              <w:t>人。二是全面落实义务教育建档立卡贫困户子女在校寄宿生活补助资金</w:t>
            </w:r>
            <w:r>
              <w:rPr>
                <w:rFonts w:hint="eastAsia" w:ascii="Times New Roman" w:hAnsi="Times New Roman" w:eastAsia="仿宋_GB2312" w:cs="宋体"/>
                <w:color w:val="000000"/>
                <w:kern w:val="0"/>
                <w:sz w:val="22"/>
                <w:szCs w:val="22"/>
              </w:rPr>
              <w:t>200</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2</w:t>
            </w:r>
            <w:r>
              <w:rPr>
                <w:rFonts w:hint="eastAsia" w:ascii="仿宋_GB2312" w:hAnsi="等线" w:eastAsia="仿宋_GB2312" w:cs="宋体"/>
                <w:color w:val="000000"/>
                <w:kern w:val="0"/>
                <w:sz w:val="22"/>
                <w:szCs w:val="22"/>
              </w:rPr>
              <w:t>万元元，受助学生</w:t>
            </w:r>
            <w:r>
              <w:rPr>
                <w:rFonts w:hint="eastAsia" w:ascii="Times New Roman" w:hAnsi="Times New Roman" w:eastAsia="仿宋_GB2312" w:cs="宋体"/>
                <w:color w:val="000000"/>
                <w:kern w:val="0"/>
                <w:sz w:val="22"/>
                <w:szCs w:val="22"/>
              </w:rPr>
              <w:t>3369</w:t>
            </w:r>
            <w:r>
              <w:rPr>
                <w:rFonts w:hint="eastAsia" w:ascii="仿宋_GB2312" w:hAnsi="等线" w:eastAsia="仿宋_GB2312" w:cs="宋体"/>
                <w:color w:val="000000"/>
                <w:kern w:val="0"/>
                <w:sz w:val="22"/>
                <w:szCs w:val="22"/>
              </w:rPr>
              <w:t>人；义务教育建档立卡贫困户子女非在校寄宿生活补助资金</w:t>
            </w:r>
            <w:r>
              <w:rPr>
                <w:rFonts w:hint="eastAsia" w:ascii="Times New Roman" w:hAnsi="Times New Roman" w:eastAsia="仿宋_GB2312" w:cs="宋体"/>
                <w:color w:val="000000"/>
                <w:kern w:val="0"/>
                <w:sz w:val="22"/>
                <w:szCs w:val="22"/>
              </w:rPr>
              <w:t>341</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6</w:t>
            </w:r>
            <w:r>
              <w:rPr>
                <w:rFonts w:hint="eastAsia" w:ascii="仿宋_GB2312" w:hAnsi="等线" w:eastAsia="仿宋_GB2312" w:cs="宋体"/>
                <w:color w:val="000000"/>
                <w:kern w:val="0"/>
                <w:sz w:val="22"/>
                <w:szCs w:val="22"/>
              </w:rPr>
              <w:t>万元，受助学生</w:t>
            </w:r>
            <w:r>
              <w:rPr>
                <w:rFonts w:hint="eastAsia" w:ascii="Times New Roman" w:hAnsi="Times New Roman" w:eastAsia="仿宋_GB2312" w:cs="宋体"/>
                <w:color w:val="000000"/>
                <w:kern w:val="0"/>
                <w:sz w:val="22"/>
                <w:szCs w:val="22"/>
              </w:rPr>
              <w:t>8882</w:t>
            </w:r>
            <w:r>
              <w:rPr>
                <w:rFonts w:hint="eastAsia" w:ascii="仿宋_GB2312" w:hAnsi="等线" w:eastAsia="仿宋_GB2312" w:cs="宋体"/>
                <w:color w:val="000000"/>
                <w:kern w:val="0"/>
                <w:sz w:val="22"/>
                <w:szCs w:val="22"/>
              </w:rPr>
              <w:t>人；义务教育贫困学生助学金</w:t>
            </w:r>
            <w:r>
              <w:rPr>
                <w:rFonts w:hint="eastAsia" w:ascii="Times New Roman" w:hAnsi="Times New Roman" w:eastAsia="仿宋_GB2312" w:cs="宋体"/>
                <w:color w:val="000000"/>
                <w:kern w:val="0"/>
                <w:sz w:val="22"/>
                <w:szCs w:val="22"/>
              </w:rPr>
              <w:t>21</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08</w:t>
            </w:r>
            <w:r>
              <w:rPr>
                <w:rFonts w:hint="eastAsia" w:ascii="仿宋_GB2312" w:hAnsi="等线" w:eastAsia="仿宋_GB2312" w:cs="宋体"/>
                <w:color w:val="000000"/>
                <w:kern w:val="0"/>
                <w:sz w:val="22"/>
                <w:szCs w:val="22"/>
              </w:rPr>
              <w:t>万元，受助学生</w:t>
            </w:r>
            <w:r>
              <w:rPr>
                <w:rFonts w:hint="eastAsia" w:ascii="Times New Roman" w:hAnsi="Times New Roman" w:eastAsia="仿宋_GB2312" w:cs="宋体"/>
                <w:color w:val="000000"/>
                <w:kern w:val="0"/>
                <w:sz w:val="22"/>
                <w:szCs w:val="22"/>
              </w:rPr>
              <w:t>495</w:t>
            </w:r>
            <w:r>
              <w:rPr>
                <w:rFonts w:hint="eastAsia" w:ascii="仿宋_GB2312" w:hAnsi="等线" w:eastAsia="仿宋_GB2312" w:cs="宋体"/>
                <w:color w:val="000000"/>
                <w:kern w:val="0"/>
                <w:sz w:val="22"/>
                <w:szCs w:val="22"/>
              </w:rPr>
              <w:t>人。三是全面落实中职学生减免杂学费资金</w:t>
            </w:r>
            <w:r>
              <w:rPr>
                <w:rFonts w:hint="eastAsia" w:ascii="Times New Roman" w:hAnsi="Times New Roman" w:eastAsia="仿宋_GB2312" w:cs="宋体"/>
                <w:color w:val="000000"/>
                <w:kern w:val="0"/>
                <w:sz w:val="22"/>
                <w:szCs w:val="22"/>
              </w:rPr>
              <w:t>1131</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54</w:t>
            </w:r>
            <w:r>
              <w:rPr>
                <w:rFonts w:hint="eastAsia" w:ascii="仿宋_GB2312" w:hAnsi="等线" w:eastAsia="仿宋_GB2312" w:cs="宋体"/>
                <w:color w:val="000000"/>
                <w:kern w:val="0"/>
                <w:sz w:val="22"/>
                <w:szCs w:val="22"/>
              </w:rPr>
              <w:t>万元，受助学生</w:t>
            </w:r>
            <w:r>
              <w:rPr>
                <w:rFonts w:hint="eastAsia" w:ascii="Times New Roman" w:hAnsi="Times New Roman" w:eastAsia="仿宋_GB2312" w:cs="宋体"/>
                <w:color w:val="000000"/>
                <w:kern w:val="0"/>
                <w:sz w:val="22"/>
                <w:szCs w:val="22"/>
              </w:rPr>
              <w:t>9430</w:t>
            </w:r>
            <w:r>
              <w:rPr>
                <w:rFonts w:hint="eastAsia" w:ascii="仿宋_GB2312" w:hAnsi="等线" w:eastAsia="仿宋_GB2312" w:cs="宋体"/>
                <w:color w:val="000000"/>
                <w:kern w:val="0"/>
                <w:sz w:val="22"/>
                <w:szCs w:val="22"/>
              </w:rPr>
              <w:t>人；中职助学金</w:t>
            </w:r>
            <w:r>
              <w:rPr>
                <w:rFonts w:hint="eastAsia" w:ascii="Times New Roman" w:hAnsi="Times New Roman" w:eastAsia="仿宋_GB2312" w:cs="宋体"/>
                <w:color w:val="000000"/>
                <w:kern w:val="0"/>
                <w:sz w:val="22"/>
                <w:szCs w:val="22"/>
              </w:rPr>
              <w:t>117</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8</w:t>
            </w:r>
            <w:r>
              <w:rPr>
                <w:rFonts w:hint="eastAsia" w:ascii="仿宋_GB2312" w:hAnsi="等线" w:eastAsia="仿宋_GB2312" w:cs="宋体"/>
                <w:color w:val="000000"/>
                <w:kern w:val="0"/>
                <w:sz w:val="22"/>
                <w:szCs w:val="22"/>
              </w:rPr>
              <w:t>万元，受助学生</w:t>
            </w:r>
            <w:r>
              <w:rPr>
                <w:rFonts w:hint="eastAsia" w:ascii="Times New Roman" w:hAnsi="Times New Roman" w:eastAsia="仿宋_GB2312" w:cs="宋体"/>
                <w:color w:val="000000"/>
                <w:kern w:val="0"/>
                <w:sz w:val="22"/>
                <w:szCs w:val="22"/>
              </w:rPr>
              <w:t>1178</w:t>
            </w:r>
            <w:r>
              <w:rPr>
                <w:rFonts w:hint="eastAsia" w:ascii="仿宋_GB2312" w:hAnsi="等线" w:eastAsia="仿宋_GB2312" w:cs="宋体"/>
                <w:color w:val="000000"/>
                <w:kern w:val="0"/>
                <w:sz w:val="22"/>
                <w:szCs w:val="22"/>
              </w:rPr>
              <w:t>人；四是全面落实普通高中建档立卡等贫困家庭学生学杂费减免资金</w:t>
            </w:r>
            <w:r>
              <w:rPr>
                <w:rFonts w:hint="eastAsia" w:ascii="Times New Roman" w:hAnsi="Times New Roman" w:eastAsia="仿宋_GB2312" w:cs="宋体"/>
                <w:color w:val="000000"/>
                <w:kern w:val="0"/>
                <w:sz w:val="22"/>
                <w:szCs w:val="22"/>
              </w:rPr>
              <w:t>54</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71</w:t>
            </w:r>
            <w:r>
              <w:rPr>
                <w:rFonts w:hint="eastAsia" w:ascii="仿宋_GB2312" w:hAnsi="等线" w:eastAsia="仿宋_GB2312" w:cs="宋体"/>
                <w:color w:val="000000"/>
                <w:kern w:val="0"/>
                <w:sz w:val="22"/>
                <w:szCs w:val="22"/>
              </w:rPr>
              <w:t>万元，受助学生</w:t>
            </w:r>
            <w:r>
              <w:rPr>
                <w:rFonts w:hint="eastAsia" w:ascii="Times New Roman" w:hAnsi="Times New Roman" w:eastAsia="仿宋_GB2312" w:cs="宋体"/>
                <w:color w:val="000000"/>
                <w:kern w:val="0"/>
                <w:sz w:val="22"/>
                <w:szCs w:val="22"/>
              </w:rPr>
              <w:t>403</w:t>
            </w:r>
            <w:r>
              <w:rPr>
                <w:rFonts w:hint="eastAsia" w:ascii="仿宋_GB2312" w:hAnsi="等线" w:eastAsia="仿宋_GB2312" w:cs="宋体"/>
                <w:color w:val="000000"/>
                <w:kern w:val="0"/>
                <w:sz w:val="22"/>
                <w:szCs w:val="22"/>
              </w:rPr>
              <w:t>人；普通高中建档立卡等贫困家庭学生教科书减免资金</w:t>
            </w:r>
            <w:r>
              <w:rPr>
                <w:rFonts w:hint="eastAsia" w:ascii="Times New Roman" w:hAnsi="Times New Roman" w:eastAsia="仿宋_GB2312" w:cs="宋体"/>
                <w:color w:val="000000"/>
                <w:kern w:val="0"/>
                <w:sz w:val="22"/>
                <w:szCs w:val="22"/>
              </w:rPr>
              <w:t>8</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25</w:t>
            </w:r>
            <w:r>
              <w:rPr>
                <w:rFonts w:hint="eastAsia" w:ascii="仿宋_GB2312" w:hAnsi="等线" w:eastAsia="仿宋_GB2312" w:cs="宋体"/>
                <w:color w:val="000000"/>
                <w:kern w:val="0"/>
                <w:sz w:val="22"/>
                <w:szCs w:val="22"/>
              </w:rPr>
              <w:t>，受助学生</w:t>
            </w:r>
            <w:r>
              <w:rPr>
                <w:rFonts w:hint="eastAsia" w:ascii="Times New Roman" w:hAnsi="Times New Roman" w:eastAsia="仿宋_GB2312" w:cs="宋体"/>
                <w:color w:val="000000"/>
                <w:kern w:val="0"/>
                <w:sz w:val="22"/>
                <w:szCs w:val="22"/>
              </w:rPr>
              <w:t>405</w:t>
            </w:r>
            <w:r>
              <w:rPr>
                <w:rFonts w:hint="eastAsia" w:ascii="仿宋_GB2312" w:hAnsi="等线" w:eastAsia="仿宋_GB2312" w:cs="宋体"/>
                <w:color w:val="000000"/>
                <w:kern w:val="0"/>
                <w:sz w:val="22"/>
                <w:szCs w:val="22"/>
              </w:rPr>
              <w:t>人；高中助学金</w:t>
            </w:r>
            <w:r>
              <w:rPr>
                <w:rFonts w:hint="eastAsia" w:ascii="Times New Roman" w:hAnsi="Times New Roman" w:eastAsia="仿宋_GB2312" w:cs="宋体"/>
                <w:color w:val="000000"/>
                <w:kern w:val="0"/>
                <w:sz w:val="22"/>
                <w:szCs w:val="22"/>
              </w:rPr>
              <w:t>144</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6</w:t>
            </w:r>
            <w:r>
              <w:rPr>
                <w:rFonts w:hint="eastAsia" w:ascii="仿宋_GB2312" w:hAnsi="等线" w:eastAsia="仿宋_GB2312" w:cs="宋体"/>
                <w:color w:val="000000"/>
                <w:kern w:val="0"/>
                <w:sz w:val="22"/>
                <w:szCs w:val="22"/>
              </w:rPr>
              <w:t>万元，受助学生</w:t>
            </w:r>
            <w:r>
              <w:rPr>
                <w:rFonts w:hint="eastAsia" w:ascii="Times New Roman" w:hAnsi="Times New Roman" w:eastAsia="仿宋_GB2312" w:cs="宋体"/>
                <w:color w:val="000000"/>
                <w:kern w:val="0"/>
                <w:sz w:val="22"/>
                <w:szCs w:val="22"/>
              </w:rPr>
              <w:t>1396</w:t>
            </w:r>
            <w:r>
              <w:rPr>
                <w:rFonts w:hint="eastAsia" w:ascii="仿宋_GB2312" w:hAnsi="等线" w:eastAsia="仿宋_GB2312" w:cs="宋体"/>
                <w:color w:val="000000"/>
                <w:kern w:val="0"/>
                <w:sz w:val="22"/>
                <w:szCs w:val="22"/>
              </w:rPr>
              <w:t>人。五是为</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年全县建档立卡等家庭经济困难学生减免教辅款和作业本</w:t>
            </w:r>
            <w:r>
              <w:rPr>
                <w:rFonts w:hint="eastAsia" w:ascii="Times New Roman" w:hAnsi="Times New Roman" w:eastAsia="仿宋_GB2312" w:cs="宋体"/>
                <w:color w:val="000000"/>
                <w:kern w:val="0"/>
                <w:sz w:val="22"/>
                <w:szCs w:val="22"/>
              </w:rPr>
              <w:t>50</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59</w:t>
            </w:r>
            <w:r>
              <w:rPr>
                <w:rFonts w:hint="eastAsia" w:ascii="仿宋_GB2312" w:hAnsi="等线" w:eastAsia="仿宋_GB2312" w:cs="宋体"/>
                <w:color w:val="000000"/>
                <w:kern w:val="0"/>
                <w:sz w:val="22"/>
                <w:szCs w:val="22"/>
              </w:rPr>
              <w:t>万元，受助学生</w:t>
            </w:r>
            <w:r>
              <w:rPr>
                <w:rFonts w:hint="eastAsia" w:ascii="Times New Roman" w:hAnsi="Times New Roman" w:eastAsia="仿宋_GB2312" w:cs="宋体"/>
                <w:color w:val="000000"/>
                <w:kern w:val="0"/>
                <w:sz w:val="22"/>
                <w:szCs w:val="22"/>
              </w:rPr>
              <w:t>4398</w:t>
            </w:r>
            <w:r>
              <w:rPr>
                <w:rFonts w:hint="eastAsia" w:ascii="仿宋_GB2312" w:hAnsi="等线" w:eastAsia="仿宋_GB2312" w:cs="宋体"/>
                <w:color w:val="000000"/>
                <w:kern w:val="0"/>
                <w:sz w:val="22"/>
                <w:szCs w:val="22"/>
              </w:rPr>
              <w:t>人。</w:t>
            </w:r>
            <w:r>
              <w:rPr>
                <w:rFonts w:ascii="仿宋_GB2312" w:hAnsi="等线" w:eastAsia="仿宋_GB2312" w:cs="宋体"/>
                <w:color w:val="000000"/>
                <w:kern w:val="0"/>
                <w:sz w:val="22"/>
                <w:szCs w:val="22"/>
              </w:rPr>
              <w:t xml:space="preserve"> </w:t>
            </w:r>
          </w:p>
        </w:tc>
        <w:tc>
          <w:tcPr>
            <w:tcW w:w="373"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是</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40" w:hRule="atLeast"/>
        </w:trPr>
        <w:tc>
          <w:tcPr>
            <w:tcW w:w="357"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Times New Roman" w:hAnsi="Times New Roman" w:eastAsia="仿宋_GB2312" w:cs="宋体"/>
                <w:color w:val="000000"/>
                <w:kern w:val="0"/>
                <w:sz w:val="22"/>
                <w:szCs w:val="22"/>
              </w:rPr>
              <w:t>6</w:t>
            </w:r>
          </w:p>
        </w:tc>
        <w:tc>
          <w:tcPr>
            <w:tcW w:w="891"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eastAsia="仿宋_GB2312" w:asciiTheme="minorHAnsi" w:hAnsiTheme="minorHAnsi" w:cstheme="minorBidi"/>
                <w:sz w:val="22"/>
                <w:szCs w:val="22"/>
              </w:rPr>
              <w:t>促进城乡教育均衡发展</w:t>
            </w:r>
          </w:p>
        </w:tc>
        <w:tc>
          <w:tcPr>
            <w:tcW w:w="3379"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是民办教育发展环境不断优化。完善民办学校管理机制，“民办学校分类登记”工作有序开展，实施优惠政策，民办学校教师与公办学校教师同样开展职称评聘工作，蓝山县民办学校与公办学校齐头并进，为蓝山县化解超大班额做出了积极贡献。二是</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年春季学期，县教育局对符合政策规定的</w:t>
            </w:r>
            <w:r>
              <w:rPr>
                <w:rFonts w:hint="eastAsia" w:ascii="Times New Roman" w:hAnsi="Times New Roman" w:eastAsia="仿宋_GB2312" w:cs="宋体"/>
                <w:color w:val="000000"/>
                <w:kern w:val="0"/>
                <w:sz w:val="22"/>
                <w:szCs w:val="22"/>
              </w:rPr>
              <w:t>12819</w:t>
            </w:r>
            <w:r>
              <w:rPr>
                <w:rFonts w:hint="eastAsia" w:ascii="仿宋_GB2312" w:hAnsi="等线" w:eastAsia="仿宋_GB2312" w:cs="宋体"/>
                <w:color w:val="000000"/>
                <w:kern w:val="0"/>
                <w:sz w:val="22"/>
                <w:szCs w:val="22"/>
              </w:rPr>
              <w:t>人次实行教育减免，减免作业本费、教辅材料费、教科书费、贫困学生学费等共计金额</w:t>
            </w:r>
            <w:r>
              <w:rPr>
                <w:rFonts w:hint="eastAsia" w:ascii="Times New Roman" w:hAnsi="Times New Roman" w:eastAsia="仿宋_GB2312" w:cs="宋体"/>
                <w:color w:val="000000"/>
                <w:kern w:val="0"/>
                <w:sz w:val="22"/>
                <w:szCs w:val="22"/>
              </w:rPr>
              <w:t>611</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9</w:t>
            </w:r>
            <w:r>
              <w:rPr>
                <w:rFonts w:hint="eastAsia" w:ascii="仿宋_GB2312" w:hAnsi="等线" w:eastAsia="仿宋_GB2312" w:cs="宋体"/>
                <w:color w:val="000000"/>
                <w:kern w:val="0"/>
                <w:sz w:val="22"/>
                <w:szCs w:val="22"/>
              </w:rPr>
              <w:t>万元；共计对</w:t>
            </w:r>
            <w:r>
              <w:rPr>
                <w:rFonts w:hint="eastAsia" w:ascii="Times New Roman" w:hAnsi="Times New Roman" w:eastAsia="仿宋_GB2312" w:cs="宋体"/>
                <w:color w:val="000000"/>
                <w:kern w:val="0"/>
                <w:sz w:val="22"/>
                <w:szCs w:val="22"/>
              </w:rPr>
              <w:t>8804</w:t>
            </w:r>
            <w:r>
              <w:rPr>
                <w:rFonts w:hint="eastAsia" w:ascii="仿宋_GB2312" w:hAnsi="等线" w:eastAsia="仿宋_GB2312" w:cs="宋体"/>
                <w:color w:val="000000"/>
                <w:kern w:val="0"/>
                <w:sz w:val="22"/>
                <w:szCs w:val="22"/>
              </w:rPr>
              <w:t>名符合资助条件的贫困学生发放助学金</w:t>
            </w:r>
            <w:r>
              <w:rPr>
                <w:rFonts w:hint="eastAsia" w:ascii="Times New Roman" w:hAnsi="Times New Roman" w:eastAsia="仿宋_GB2312" w:cs="宋体"/>
                <w:color w:val="000000"/>
                <w:kern w:val="0"/>
                <w:sz w:val="22"/>
                <w:szCs w:val="22"/>
              </w:rPr>
              <w:t>541</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0375</w:t>
            </w:r>
            <w:r>
              <w:rPr>
                <w:rFonts w:hint="eastAsia" w:ascii="仿宋_GB2312" w:hAnsi="等线" w:eastAsia="仿宋_GB2312" w:cs="宋体"/>
                <w:color w:val="000000"/>
                <w:kern w:val="0"/>
                <w:sz w:val="22"/>
                <w:szCs w:val="22"/>
              </w:rPr>
              <w:t>万元。实现了“义务教育有保障”和“教育资助全覆盖”的目标。</w:t>
            </w:r>
          </w:p>
        </w:tc>
        <w:tc>
          <w:tcPr>
            <w:tcW w:w="373"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是</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70" w:hRule="atLeast"/>
        </w:trPr>
        <w:tc>
          <w:tcPr>
            <w:tcW w:w="357"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Times New Roman" w:hAnsi="Times New Roman" w:eastAsia="仿宋_GB2312" w:cs="宋体"/>
                <w:color w:val="000000"/>
                <w:kern w:val="0"/>
                <w:sz w:val="22"/>
                <w:szCs w:val="22"/>
              </w:rPr>
              <w:t>7</w:t>
            </w:r>
          </w:p>
        </w:tc>
        <w:tc>
          <w:tcPr>
            <w:tcW w:w="891" w:type="pct"/>
            <w:shd w:val="clear" w:color="auto" w:fill="auto"/>
            <w:vAlign w:val="center"/>
          </w:tcPr>
          <w:p>
            <w:pPr>
              <w:widowControl/>
              <w:spacing w:line="460" w:lineRule="exact"/>
              <w:jc w:val="center"/>
              <w:rPr>
                <w:rFonts w:ascii="仿宋" w:hAnsi="仿宋" w:eastAsia="仿宋_GB2312" w:cs="宋体"/>
                <w:color w:val="000000"/>
                <w:kern w:val="0"/>
                <w:sz w:val="22"/>
                <w:szCs w:val="22"/>
              </w:rPr>
            </w:pPr>
            <w:r>
              <w:rPr>
                <w:rFonts w:hint="eastAsia" w:eastAsia="仿宋_GB2312" w:asciiTheme="minorHAnsi" w:hAnsiTheme="minorHAnsi" w:cstheme="minorBidi"/>
                <w:sz w:val="22"/>
                <w:szCs w:val="22"/>
              </w:rPr>
              <w:t>加强学校综治安全管理</w:t>
            </w:r>
          </w:p>
        </w:tc>
        <w:tc>
          <w:tcPr>
            <w:tcW w:w="3379"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一是努力完善硬件设施。</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年共投入建设资金</w:t>
            </w:r>
            <w:r>
              <w:rPr>
                <w:rFonts w:hint="eastAsia" w:ascii="Times New Roman" w:hAnsi="Times New Roman" w:eastAsia="仿宋_GB2312" w:cs="宋体"/>
                <w:color w:val="000000"/>
                <w:kern w:val="0"/>
                <w:sz w:val="22"/>
                <w:szCs w:val="22"/>
              </w:rPr>
              <w:t>3950</w:t>
            </w:r>
            <w:r>
              <w:rPr>
                <w:rFonts w:hint="eastAsia" w:ascii="仿宋_GB2312" w:hAnsi="等线" w:eastAsia="仿宋_GB2312" w:cs="宋体"/>
                <w:color w:val="000000"/>
                <w:kern w:val="0"/>
                <w:sz w:val="22"/>
                <w:szCs w:val="22"/>
              </w:rPr>
              <w:t>万元用于校舍维修改造、标准化教学点建设、教育现代化推进工程、中小学食堂厕所及校舍维修、扩大学前教育资源建设、城区扩容改造（化解大班额）、中考和安保设备购置等项目。二是积极维护校园安全。加大三防设施投入，筑牢校园安全防线。</w:t>
            </w:r>
            <w:r>
              <w:rPr>
                <w:rFonts w:hint="eastAsia" w:ascii="Times New Roman" w:hAnsi="Times New Roman" w:eastAsia="仿宋_GB2312" w:cs="宋体"/>
                <w:color w:val="000000"/>
                <w:kern w:val="0"/>
                <w:sz w:val="22"/>
                <w:szCs w:val="22"/>
              </w:rPr>
              <w:t>2019</w:t>
            </w:r>
            <w:r>
              <w:rPr>
                <w:rFonts w:hint="eastAsia" w:ascii="仿宋_GB2312" w:hAnsi="等线" w:eastAsia="仿宋_GB2312" w:cs="宋体"/>
                <w:color w:val="000000"/>
                <w:kern w:val="0"/>
                <w:sz w:val="22"/>
                <w:szCs w:val="22"/>
              </w:rPr>
              <w:t>年，投入</w:t>
            </w:r>
            <w:r>
              <w:rPr>
                <w:rFonts w:hint="eastAsia" w:ascii="Times New Roman" w:hAnsi="Times New Roman" w:eastAsia="仿宋_GB2312" w:cs="宋体"/>
                <w:color w:val="000000"/>
                <w:kern w:val="0"/>
                <w:sz w:val="22"/>
                <w:szCs w:val="22"/>
              </w:rPr>
              <w:t>25</w:t>
            </w:r>
            <w:r>
              <w:rPr>
                <w:rFonts w:hint="eastAsia" w:ascii="仿宋_GB2312" w:hAnsi="等线" w:eastAsia="仿宋_GB2312" w:cs="宋体"/>
                <w:color w:val="000000"/>
                <w:kern w:val="0"/>
                <w:sz w:val="22"/>
                <w:szCs w:val="22"/>
              </w:rPr>
              <w:t>余万元为全县公民办中小学及幼儿园配备消防器材和改善消防设施；从今年起，县委、县政府将每年投入</w:t>
            </w:r>
            <w:r>
              <w:rPr>
                <w:rFonts w:hint="eastAsia" w:ascii="Times New Roman" w:hAnsi="Times New Roman" w:eastAsia="仿宋_GB2312" w:cs="宋体"/>
                <w:color w:val="000000"/>
                <w:kern w:val="0"/>
                <w:sz w:val="22"/>
                <w:szCs w:val="22"/>
              </w:rPr>
              <w:t>622</w:t>
            </w:r>
            <w:r>
              <w:rPr>
                <w:rFonts w:hint="eastAsia" w:ascii="仿宋_GB2312" w:hAnsi="等线" w:eastAsia="仿宋_GB2312" w:cs="宋体"/>
                <w:color w:val="000000"/>
                <w:kern w:val="0"/>
                <w:sz w:val="22"/>
                <w:szCs w:val="22"/>
              </w:rPr>
              <w:t>余万元为全县中小学校及幼儿园配备专职保安</w:t>
            </w:r>
            <w:r>
              <w:rPr>
                <w:rFonts w:hint="eastAsia" w:ascii="Times New Roman" w:hAnsi="Times New Roman" w:eastAsia="仿宋_GB2312" w:cs="宋体"/>
                <w:color w:val="000000"/>
                <w:kern w:val="0"/>
                <w:sz w:val="22"/>
                <w:szCs w:val="22"/>
              </w:rPr>
              <w:t>173</w:t>
            </w:r>
            <w:r>
              <w:rPr>
                <w:rFonts w:hint="eastAsia" w:ascii="仿宋_GB2312" w:hAnsi="等线" w:eastAsia="仿宋_GB2312" w:cs="宋体"/>
                <w:color w:val="000000"/>
                <w:kern w:val="0"/>
                <w:sz w:val="22"/>
                <w:szCs w:val="22"/>
              </w:rPr>
              <w:t>名。三防设施全部落实到位。</w:t>
            </w:r>
          </w:p>
        </w:tc>
        <w:tc>
          <w:tcPr>
            <w:tcW w:w="373"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是</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70" w:hRule="atLeast"/>
        </w:trPr>
        <w:tc>
          <w:tcPr>
            <w:tcW w:w="357"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Times New Roman" w:hAnsi="Times New Roman" w:eastAsia="仿宋_GB2312" w:cs="宋体"/>
                <w:color w:val="000000"/>
                <w:kern w:val="0"/>
                <w:sz w:val="22"/>
                <w:szCs w:val="22"/>
              </w:rPr>
              <w:t>8</w:t>
            </w:r>
          </w:p>
        </w:tc>
        <w:tc>
          <w:tcPr>
            <w:tcW w:w="891" w:type="pct"/>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全面加强党的建设</w:t>
            </w:r>
          </w:p>
        </w:tc>
        <w:tc>
          <w:tcPr>
            <w:tcW w:w="3379" w:type="pct"/>
            <w:shd w:val="clear" w:color="auto" w:fill="auto"/>
            <w:vAlign w:val="center"/>
          </w:tcPr>
          <w:p>
            <w:pPr>
              <w:widowControl/>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是学习贯彻教育大会精神促进教育发展。组织局干部职工和中小学校负责人传达了全国全省全市教育大会精神，并就全县教育系统学习贯彻大会精神作了安排部署，加大宣传学习力度，强化贯彻落实措施，积极营造良好的教育氛围，有效推进蓝山教育事业和谐健康持续发展。二是开展主题教育</w:t>
            </w:r>
            <w:del w:id="1" w:author="Administrator" w:date="2023-11-09T15:45:41Z">
              <w:r>
                <w:rPr>
                  <w:rFonts w:hint="eastAsia" w:ascii="仿宋_GB2312" w:hAnsi="等线" w:eastAsia="仿宋_GB2312" w:cs="宋体"/>
                  <w:color w:val="000000"/>
                  <w:kern w:val="0"/>
                  <w:sz w:val="22"/>
                  <w:szCs w:val="22"/>
                </w:rPr>
                <w:delText>活动</w:delText>
              </w:r>
            </w:del>
            <w:r>
              <w:rPr>
                <w:rFonts w:hint="eastAsia" w:ascii="仿宋_GB2312" w:hAnsi="等线" w:eastAsia="仿宋_GB2312" w:cs="宋体"/>
                <w:color w:val="000000"/>
                <w:kern w:val="0"/>
                <w:sz w:val="22"/>
                <w:szCs w:val="22"/>
              </w:rPr>
              <w:t>促进基层党组织建设。积极组织开展“不忘初心、牢记使命”主题教育，先后举行了“不忘初心、牢记使命”主题教育微党课大比武、知识竞赛、征文、书画展等主题教育</w:t>
            </w:r>
            <w:del w:id="2" w:author="Administrator" w:date="2023-11-09T15:45:50Z">
              <w:r>
                <w:rPr>
                  <w:rFonts w:hint="eastAsia" w:ascii="仿宋_GB2312" w:hAnsi="等线" w:eastAsia="仿宋_GB2312" w:cs="宋体"/>
                  <w:color w:val="000000"/>
                  <w:kern w:val="0"/>
                  <w:sz w:val="22"/>
                  <w:szCs w:val="22"/>
                </w:rPr>
                <w:delText>活动</w:delText>
              </w:r>
            </w:del>
            <w:r>
              <w:rPr>
                <w:rFonts w:hint="eastAsia" w:ascii="仿宋_GB2312" w:hAnsi="等线" w:eastAsia="仿宋_GB2312" w:cs="宋体"/>
                <w:color w:val="000000"/>
                <w:kern w:val="0"/>
                <w:sz w:val="22"/>
                <w:szCs w:val="22"/>
              </w:rPr>
              <w:t>。组队参加“不忘初心</w:t>
            </w:r>
            <w:ins w:id="3" w:author="Administrator" w:date="2023-08-31T14:37:09Z">
              <w:r>
                <w:rPr>
                  <w:rFonts w:hint="eastAsia" w:ascii="仿宋_GB2312" w:hAnsi="等线" w:eastAsia="仿宋_GB2312" w:cs="宋体"/>
                  <w:color w:val="000000"/>
                  <w:kern w:val="0"/>
                  <w:sz w:val="22"/>
                  <w:szCs w:val="22"/>
                  <w:lang w:eastAsia="zh-CN"/>
                </w:rPr>
                <w:t>、</w:t>
              </w:r>
            </w:ins>
            <w:r>
              <w:rPr>
                <w:rFonts w:hint="eastAsia" w:ascii="仿宋_GB2312" w:hAnsi="等线" w:eastAsia="仿宋_GB2312" w:cs="宋体"/>
                <w:color w:val="000000"/>
                <w:kern w:val="0"/>
                <w:sz w:val="22"/>
                <w:szCs w:val="22"/>
              </w:rPr>
              <w:t>牢记使命”——庆祝新中国成立</w:t>
            </w:r>
            <w:r>
              <w:rPr>
                <w:rFonts w:hint="eastAsia" w:ascii="Times New Roman" w:hAnsi="Times New Roman" w:eastAsia="仿宋_GB2312" w:cs="宋体"/>
                <w:color w:val="000000"/>
                <w:kern w:val="0"/>
                <w:sz w:val="22"/>
                <w:szCs w:val="22"/>
              </w:rPr>
              <w:t>70</w:t>
            </w:r>
            <w:r>
              <w:rPr>
                <w:rFonts w:hint="eastAsia" w:ascii="仿宋_GB2312" w:hAnsi="等线" w:eastAsia="仿宋_GB2312" w:cs="宋体"/>
                <w:color w:val="000000"/>
                <w:kern w:val="0"/>
                <w:sz w:val="22"/>
                <w:szCs w:val="22"/>
              </w:rPr>
              <w:t>周年“学习强国之永州蓝山答卷”大型电视知识竞赛活动并获得县第一名，代表蓝山参加了市里比赛。三是以专项整治工作促进廉政建设。对食堂问题、违规征订教辅材料问题和违规收费办班补课问题等专项整治工作集中开展了</w:t>
            </w:r>
            <w:r>
              <w:rPr>
                <w:rFonts w:hint="eastAsia" w:ascii="Times New Roman" w:hAnsi="Times New Roman" w:eastAsia="仿宋_GB2312" w:cs="宋体"/>
                <w:color w:val="000000"/>
                <w:kern w:val="0"/>
                <w:sz w:val="22"/>
                <w:szCs w:val="22"/>
              </w:rPr>
              <w:t>2</w:t>
            </w:r>
            <w:r>
              <w:rPr>
                <w:rFonts w:hint="eastAsia" w:ascii="仿宋_GB2312" w:hAnsi="等线" w:eastAsia="仿宋_GB2312" w:cs="宋体"/>
                <w:color w:val="000000"/>
                <w:kern w:val="0"/>
                <w:sz w:val="22"/>
                <w:szCs w:val="22"/>
              </w:rPr>
              <w:t>次专项督查，开展了蓝山县中小学违规办学行为集中整治工作，查处了</w:t>
            </w:r>
            <w:r>
              <w:rPr>
                <w:rFonts w:hint="eastAsia" w:ascii="Times New Roman" w:hAnsi="Times New Roman" w:eastAsia="仿宋_GB2312" w:cs="宋体"/>
                <w:color w:val="000000"/>
                <w:kern w:val="0"/>
                <w:sz w:val="22"/>
                <w:szCs w:val="22"/>
              </w:rPr>
              <w:t>2</w:t>
            </w:r>
            <w:r>
              <w:rPr>
                <w:rFonts w:hint="eastAsia" w:ascii="仿宋_GB2312" w:hAnsi="等线" w:eastAsia="仿宋_GB2312" w:cs="宋体"/>
                <w:color w:val="000000"/>
                <w:kern w:val="0"/>
                <w:sz w:val="22"/>
                <w:szCs w:val="22"/>
              </w:rPr>
              <w:t>起违纪案件，其中给予党纪政务处分</w:t>
            </w:r>
            <w:r>
              <w:rPr>
                <w:rFonts w:hint="eastAsia" w:ascii="Times New Roman" w:hAnsi="Times New Roman" w:eastAsia="仿宋_GB2312" w:cs="宋体"/>
                <w:color w:val="000000"/>
                <w:kern w:val="0"/>
                <w:sz w:val="22"/>
                <w:szCs w:val="22"/>
              </w:rPr>
              <w:t>2</w:t>
            </w:r>
            <w:r>
              <w:rPr>
                <w:rFonts w:hint="eastAsia" w:ascii="仿宋_GB2312" w:hAnsi="等线" w:eastAsia="仿宋_GB2312" w:cs="宋体"/>
                <w:color w:val="000000"/>
                <w:kern w:val="0"/>
                <w:sz w:val="22"/>
                <w:szCs w:val="22"/>
              </w:rPr>
              <w:t>人，约谈</w:t>
            </w:r>
            <w:r>
              <w:rPr>
                <w:rFonts w:hint="eastAsia" w:ascii="Times New Roman" w:hAnsi="Times New Roman" w:eastAsia="仿宋_GB2312" w:cs="宋体"/>
                <w:color w:val="000000"/>
                <w:kern w:val="0"/>
                <w:sz w:val="22"/>
                <w:szCs w:val="22"/>
              </w:rPr>
              <w:t>7</w:t>
            </w:r>
            <w:r>
              <w:rPr>
                <w:rFonts w:hint="eastAsia" w:ascii="仿宋_GB2312" w:hAnsi="等线" w:eastAsia="仿宋_GB2312" w:cs="宋体"/>
                <w:color w:val="000000"/>
                <w:kern w:val="0"/>
                <w:sz w:val="22"/>
                <w:szCs w:val="22"/>
              </w:rPr>
              <w:t>人，提醒谈话</w:t>
            </w:r>
            <w:r>
              <w:rPr>
                <w:rFonts w:hint="eastAsia" w:ascii="Times New Roman" w:hAnsi="Times New Roman" w:eastAsia="仿宋_GB2312" w:cs="宋体"/>
                <w:color w:val="000000"/>
                <w:kern w:val="0"/>
                <w:sz w:val="22"/>
                <w:szCs w:val="22"/>
              </w:rPr>
              <w:t>2</w:t>
            </w:r>
            <w:r>
              <w:rPr>
                <w:rFonts w:hint="eastAsia" w:ascii="仿宋_GB2312" w:hAnsi="等线" w:eastAsia="仿宋_GB2312" w:cs="宋体"/>
                <w:color w:val="000000"/>
                <w:kern w:val="0"/>
                <w:sz w:val="22"/>
                <w:szCs w:val="22"/>
              </w:rPr>
              <w:t>人，共退还学生结余伙食费</w:t>
            </w:r>
            <w:r>
              <w:rPr>
                <w:rFonts w:hint="eastAsia" w:ascii="Times New Roman" w:hAnsi="Times New Roman" w:eastAsia="仿宋_GB2312" w:cs="宋体"/>
                <w:color w:val="000000"/>
                <w:kern w:val="0"/>
                <w:sz w:val="22"/>
                <w:szCs w:val="22"/>
              </w:rPr>
              <w:t>58</w:t>
            </w:r>
            <w:r>
              <w:rPr>
                <w:rFonts w:hint="eastAsia" w:ascii="仿宋_GB2312" w:hAnsi="等线" w:eastAsia="仿宋_GB2312" w:cs="宋体"/>
                <w:color w:val="000000"/>
                <w:kern w:val="0"/>
                <w:sz w:val="22"/>
                <w:szCs w:val="22"/>
              </w:rPr>
              <w:t>.</w:t>
            </w:r>
            <w:r>
              <w:rPr>
                <w:rFonts w:hint="eastAsia" w:ascii="Times New Roman" w:hAnsi="Times New Roman" w:eastAsia="仿宋_GB2312" w:cs="宋体"/>
                <w:color w:val="000000"/>
                <w:kern w:val="0"/>
                <w:sz w:val="22"/>
                <w:szCs w:val="22"/>
              </w:rPr>
              <w:t>259</w:t>
            </w:r>
            <w:r>
              <w:rPr>
                <w:rFonts w:hint="eastAsia" w:ascii="仿宋_GB2312" w:hAnsi="等线" w:eastAsia="仿宋_GB2312" w:cs="宋体"/>
                <w:color w:val="000000"/>
                <w:kern w:val="0"/>
                <w:sz w:val="22"/>
                <w:szCs w:val="22"/>
              </w:rPr>
              <w:t>万元。四是加强党风廉政建设。切实将党风廉政教育“触角”延伸到每位党员干部的家庭，共同筑起一道反腐倡廉的家庭防线。组织开展廉洁文化进校园、廉政文化课</w:t>
            </w:r>
            <w:r>
              <w:rPr>
                <w:rFonts w:hint="eastAsia" w:ascii="Times New Roman" w:hAnsi="Times New Roman" w:eastAsia="仿宋_GB2312" w:cs="宋体"/>
                <w:color w:val="000000"/>
                <w:kern w:val="0"/>
                <w:sz w:val="22"/>
                <w:szCs w:val="22"/>
              </w:rPr>
              <w:t>39</w:t>
            </w:r>
            <w:r>
              <w:rPr>
                <w:rFonts w:hint="eastAsia" w:ascii="仿宋_GB2312" w:hAnsi="等线" w:eastAsia="仿宋_GB2312" w:cs="宋体"/>
                <w:color w:val="000000"/>
                <w:kern w:val="0"/>
                <w:sz w:val="22"/>
                <w:szCs w:val="22"/>
              </w:rPr>
              <w:t>场次，举办朗诵比赛</w:t>
            </w:r>
            <w:r>
              <w:rPr>
                <w:rFonts w:hint="eastAsia" w:ascii="Times New Roman" w:hAnsi="Times New Roman" w:eastAsia="仿宋_GB2312" w:cs="宋体"/>
                <w:color w:val="000000"/>
                <w:kern w:val="0"/>
                <w:sz w:val="22"/>
                <w:szCs w:val="22"/>
              </w:rPr>
              <w:t>15</w:t>
            </w:r>
            <w:r>
              <w:rPr>
                <w:rFonts w:hint="eastAsia" w:ascii="仿宋_GB2312" w:hAnsi="等线" w:eastAsia="仿宋_GB2312" w:cs="宋体"/>
                <w:color w:val="000000"/>
                <w:kern w:val="0"/>
                <w:sz w:val="22"/>
                <w:szCs w:val="22"/>
              </w:rPr>
              <w:t>场次，开展廉政基地学习教育活动</w:t>
            </w:r>
            <w:r>
              <w:rPr>
                <w:rFonts w:hint="eastAsia" w:ascii="Times New Roman" w:hAnsi="Times New Roman" w:eastAsia="仿宋_GB2312" w:cs="宋体"/>
                <w:color w:val="000000"/>
                <w:kern w:val="0"/>
                <w:sz w:val="22"/>
                <w:szCs w:val="22"/>
              </w:rPr>
              <w:t>6</w:t>
            </w:r>
            <w:r>
              <w:rPr>
                <w:rFonts w:hint="eastAsia" w:ascii="仿宋_GB2312" w:hAnsi="等线" w:eastAsia="仿宋_GB2312" w:cs="宋体"/>
                <w:color w:val="000000"/>
                <w:kern w:val="0"/>
                <w:sz w:val="22"/>
                <w:szCs w:val="22"/>
              </w:rPr>
              <w:t>场次，参与的学生家庭约</w:t>
            </w:r>
            <w:r>
              <w:rPr>
                <w:rFonts w:hint="eastAsia" w:ascii="Times New Roman" w:hAnsi="Times New Roman" w:eastAsia="仿宋_GB2312" w:cs="宋体"/>
                <w:color w:val="000000"/>
                <w:kern w:val="0"/>
                <w:sz w:val="22"/>
                <w:szCs w:val="22"/>
              </w:rPr>
              <w:t>3</w:t>
            </w:r>
            <w:r>
              <w:rPr>
                <w:rFonts w:hint="eastAsia" w:ascii="仿宋_GB2312" w:hAnsi="等线" w:eastAsia="仿宋_GB2312" w:cs="宋体"/>
                <w:color w:val="000000"/>
                <w:kern w:val="0"/>
                <w:sz w:val="22"/>
                <w:szCs w:val="22"/>
              </w:rPr>
              <w:t>万个。</w:t>
            </w:r>
          </w:p>
        </w:tc>
        <w:tc>
          <w:tcPr>
            <w:tcW w:w="373" w:type="pct"/>
            <w:shd w:val="clear" w:color="auto" w:fill="auto"/>
            <w:noWrap/>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是</w:t>
            </w:r>
          </w:p>
        </w:tc>
      </w:tr>
    </w:tbl>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eastAsia" w:eastAsia="楷体" w:cs="Times New Roman"/>
          <w:sz w:val="28"/>
          <w:szCs w:val="28"/>
          <w:highlight w:val="none"/>
          <w:lang w:eastAsia="zh-Hans"/>
        </w:rPr>
        <w:t>（</w:t>
      </w:r>
      <w:r>
        <w:rPr>
          <w:rFonts w:hint="eastAsia" w:eastAsia="楷体" w:cs="Times New Roman"/>
          <w:sz w:val="28"/>
          <w:szCs w:val="28"/>
          <w:highlight w:val="none"/>
          <w:lang w:val="en-US" w:eastAsia="zh-Hans"/>
        </w:rPr>
        <w:t>二）</w:t>
      </w:r>
      <w:r>
        <w:rPr>
          <w:rFonts w:hint="default" w:ascii="Times New Roman" w:hAnsi="Times New Roman" w:eastAsia="楷体" w:cs="Times New Roman"/>
          <w:sz w:val="28"/>
          <w:szCs w:val="28"/>
          <w:highlight w:val="none"/>
        </w:rPr>
        <w:t>社会效益分析</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教育局紧紧围绕办人民满意教育目标，稳步推进教育强县步伐，取得了阶段性的成果。实现教育扶贫资助全覆盖、义务教育大班额全面消除、城区学位建设稳步推进、聚焦立德树人成绩可喜、改善教育环境精准到位、师资队伍素质全面提升积极营造良好的教育氛围，有效推进蓝山教育事业和谐健康持续发展。</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（三）社会公众满意度评价</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建设、改善教育环境方面，局机关和各学校办公条件得到阶段性的改善，为全县师生提供了良好的工作、生活、学习环境；学校综治安全管理方面，积极维护校园安全；素质教育、师资队伍方面全面得到提升，推动了蓝山县素质教育的蓬勃发展，社会满意度较高。</w:t>
      </w:r>
    </w:p>
    <w:p>
      <w:pPr>
        <w:numPr>
          <w:ilvl w:val="0"/>
          <w:numId w:val="0"/>
        </w:numPr>
        <w:spacing w:line="570" w:lineRule="exact"/>
        <w:ind w:firstLine="560" w:firstLineChars="200"/>
        <w:outlineLvl w:val="9"/>
        <w:rPr>
          <w:rFonts w:hint="eastAsia"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六、存在的主要问题</w:t>
      </w:r>
    </w:p>
    <w:p>
      <w:pPr>
        <w:numPr>
          <w:ilvl w:val="0"/>
          <w:numId w:val="0"/>
        </w:numPr>
        <w:adjustRightInd/>
        <w:snapToGrid/>
        <w:spacing w:line="570" w:lineRule="exact"/>
        <w:ind w:firstLine="560" w:firstLineChars="200"/>
        <w:outlineLvl w:val="9"/>
        <w:rPr>
          <w:rFonts w:hint="eastAsia" w:ascii="Times New Roman" w:hAnsi="Times New Roman" w:eastAsia="楷体" w:cs="Times New Roman"/>
          <w:bCs w:val="0"/>
          <w:sz w:val="28"/>
          <w:szCs w:val="28"/>
          <w:highlight w:val="none"/>
        </w:rPr>
      </w:pPr>
      <w:bookmarkStart w:id="12" w:name="_Toc413785917"/>
      <w:r>
        <w:rPr>
          <w:rFonts w:hint="default" w:ascii="Times New Roman" w:hAnsi="Times New Roman" w:eastAsia="楷体" w:cs="Times New Roman"/>
          <w:bCs w:val="0"/>
          <w:sz w:val="28"/>
          <w:szCs w:val="28"/>
          <w:highlight w:val="none"/>
        </w:rPr>
        <w:t>（一）在职人员超编</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蓝山县教育局存在人员超编的现象，</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年，县教育局本级在职人员</w:t>
      </w:r>
      <w:r>
        <w:rPr>
          <w:rFonts w:hint="eastAsia" w:ascii="Times New Roman" w:hAnsi="Times New Roman" w:eastAsia="方正仿宋_GB2312" w:cs="方正仿宋_GB2312"/>
          <w:bCs/>
          <w:sz w:val="28"/>
          <w:szCs w:val="28"/>
        </w:rPr>
        <w:t>97</w:t>
      </w:r>
      <w:r>
        <w:rPr>
          <w:rFonts w:hint="eastAsia" w:ascii="方正仿宋_GB2312" w:hAnsi="方正仿宋_GB2312" w:eastAsia="方正仿宋_GB2312" w:cs="方正仿宋_GB2312"/>
          <w:bCs/>
          <w:sz w:val="28"/>
          <w:szCs w:val="28"/>
        </w:rPr>
        <w:t>人，编制人员</w:t>
      </w:r>
      <w:r>
        <w:rPr>
          <w:rFonts w:hint="eastAsia" w:ascii="Times New Roman" w:hAnsi="Times New Roman" w:eastAsia="方正仿宋_GB2312" w:cs="方正仿宋_GB2312"/>
          <w:bCs/>
          <w:sz w:val="28"/>
          <w:szCs w:val="28"/>
        </w:rPr>
        <w:t>78</w:t>
      </w:r>
      <w:r>
        <w:rPr>
          <w:rFonts w:hint="eastAsia" w:ascii="方正仿宋_GB2312" w:hAnsi="方正仿宋_GB2312" w:eastAsia="方正仿宋_GB2312" w:cs="方正仿宋_GB2312"/>
          <w:bCs/>
          <w:sz w:val="28"/>
          <w:szCs w:val="28"/>
        </w:rPr>
        <w:t>人，其中：行政编制人员</w:t>
      </w:r>
      <w:r>
        <w:rPr>
          <w:rFonts w:hint="eastAsia" w:ascii="Times New Roman" w:hAnsi="Times New Roman" w:eastAsia="方正仿宋_GB2312" w:cs="方正仿宋_GB2312"/>
          <w:bCs/>
          <w:sz w:val="28"/>
          <w:szCs w:val="28"/>
        </w:rPr>
        <w:t>15</w:t>
      </w:r>
      <w:r>
        <w:rPr>
          <w:rFonts w:hint="eastAsia" w:ascii="方正仿宋_GB2312" w:hAnsi="方正仿宋_GB2312" w:eastAsia="方正仿宋_GB2312" w:cs="方正仿宋_GB2312"/>
          <w:bCs/>
          <w:sz w:val="28"/>
          <w:szCs w:val="28"/>
        </w:rPr>
        <w:t>人，事业编制</w:t>
      </w:r>
      <w:r>
        <w:rPr>
          <w:rFonts w:hint="eastAsia" w:ascii="Times New Roman" w:hAnsi="Times New Roman" w:eastAsia="方正仿宋_GB2312" w:cs="方正仿宋_GB2312"/>
          <w:bCs/>
          <w:sz w:val="28"/>
          <w:szCs w:val="28"/>
        </w:rPr>
        <w:t>63</w:t>
      </w:r>
      <w:r>
        <w:rPr>
          <w:rFonts w:hint="eastAsia" w:ascii="方正仿宋_GB2312" w:hAnsi="方正仿宋_GB2312" w:eastAsia="方正仿宋_GB2312" w:cs="方正仿宋_GB2312"/>
          <w:bCs/>
          <w:sz w:val="28"/>
          <w:szCs w:val="28"/>
        </w:rPr>
        <w:t>人，超出编制</w:t>
      </w:r>
      <w:r>
        <w:rPr>
          <w:rFonts w:hint="eastAsia" w:ascii="Times New Roman" w:hAnsi="Times New Roman" w:eastAsia="方正仿宋_GB2312" w:cs="方正仿宋_GB2312"/>
          <w:bCs/>
          <w:sz w:val="28"/>
          <w:szCs w:val="28"/>
        </w:rPr>
        <w:t>19</w:t>
      </w:r>
      <w:r>
        <w:rPr>
          <w:rFonts w:hint="eastAsia" w:ascii="方正仿宋_GB2312" w:hAnsi="方正仿宋_GB2312" w:eastAsia="方正仿宋_GB2312" w:cs="方正仿宋_GB2312"/>
          <w:bCs/>
          <w:sz w:val="28"/>
          <w:szCs w:val="28"/>
        </w:rPr>
        <w:t>人。单位应提高行政效能，充分考虑财政的供养能力，实有在职人员尽量控制在编制内。</w:t>
      </w:r>
    </w:p>
    <w:p>
      <w:pPr>
        <w:numPr>
          <w:ilvl w:val="0"/>
          <w:numId w:val="0"/>
        </w:numPr>
        <w:adjustRightInd/>
        <w:snapToGrid/>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（二）财务核算欠规范、资金使用效率有待提高</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一是项目支出与基本支出未分开核算，项目支出均列支在基本支出中。二是</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年县教育局年内资金使用率偏低，资金结转结余较大，年初结转结余</w:t>
      </w:r>
      <w:r>
        <w:rPr>
          <w:rFonts w:hint="eastAsia" w:ascii="Times New Roman" w:hAnsi="Times New Roman" w:eastAsia="方正仿宋_GB2312" w:cs="方正仿宋_GB2312"/>
          <w:bCs/>
          <w:sz w:val="28"/>
          <w:szCs w:val="28"/>
        </w:rPr>
        <w:t>365</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31</w:t>
      </w:r>
      <w:r>
        <w:rPr>
          <w:rFonts w:hint="eastAsia" w:ascii="方正仿宋_GB2312" w:hAnsi="方正仿宋_GB2312" w:eastAsia="方正仿宋_GB2312" w:cs="方正仿宋_GB2312"/>
          <w:bCs/>
          <w:sz w:val="28"/>
          <w:szCs w:val="28"/>
        </w:rPr>
        <w:t>万元，本年收入</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341</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34</w:t>
      </w:r>
      <w:r>
        <w:rPr>
          <w:rFonts w:hint="eastAsia" w:ascii="方正仿宋_GB2312" w:hAnsi="方正仿宋_GB2312" w:eastAsia="方正仿宋_GB2312" w:cs="方正仿宋_GB2312"/>
          <w:bCs/>
          <w:sz w:val="28"/>
          <w:szCs w:val="28"/>
        </w:rPr>
        <w:t>万元，基本支出</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675</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94</w:t>
      </w:r>
      <w:r>
        <w:rPr>
          <w:rFonts w:hint="eastAsia" w:ascii="方正仿宋_GB2312" w:hAnsi="方正仿宋_GB2312" w:eastAsia="方正仿宋_GB2312" w:cs="方正仿宋_GB2312"/>
          <w:bCs/>
          <w:sz w:val="28"/>
          <w:szCs w:val="28"/>
        </w:rPr>
        <w:t>万元，资金使用率</w:t>
      </w:r>
      <w:r>
        <w:rPr>
          <w:rFonts w:hint="eastAsia" w:ascii="Times New Roman" w:hAnsi="Times New Roman" w:eastAsia="方正仿宋_GB2312" w:cs="方正仿宋_GB2312"/>
          <w:bCs/>
          <w:sz w:val="28"/>
          <w:szCs w:val="28"/>
        </w:rPr>
        <w:t>61</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92</w:t>
      </w:r>
      <w:r>
        <w:rPr>
          <w:rFonts w:hint="eastAsia" w:ascii="方正仿宋_GB2312" w:hAnsi="方正仿宋_GB2312" w:eastAsia="方正仿宋_GB2312" w:cs="方正仿宋_GB2312"/>
          <w:bCs/>
          <w:sz w:val="28"/>
          <w:szCs w:val="28"/>
        </w:rPr>
        <w:t>%，年末结转结余</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031</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71</w:t>
      </w:r>
      <w:r>
        <w:rPr>
          <w:rFonts w:hint="eastAsia" w:ascii="方正仿宋_GB2312" w:hAnsi="方正仿宋_GB2312" w:eastAsia="方正仿宋_GB2312" w:cs="方正仿宋_GB2312"/>
          <w:bCs/>
          <w:sz w:val="28"/>
          <w:szCs w:val="28"/>
        </w:rPr>
        <w:t>万元，结余率</w:t>
      </w:r>
      <w:r>
        <w:rPr>
          <w:rFonts w:hint="eastAsia" w:ascii="Times New Roman" w:hAnsi="Times New Roman" w:eastAsia="方正仿宋_GB2312" w:cs="方正仿宋_GB2312"/>
          <w:bCs/>
          <w:sz w:val="28"/>
          <w:szCs w:val="28"/>
        </w:rPr>
        <w:t>38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08</w:t>
      </w:r>
      <w:r>
        <w:rPr>
          <w:rFonts w:hint="eastAsia" w:ascii="方正仿宋_GB2312" w:hAnsi="方正仿宋_GB2312" w:eastAsia="方正仿宋_GB2312" w:cs="方正仿宋_GB2312"/>
          <w:bCs/>
          <w:sz w:val="28"/>
          <w:szCs w:val="28"/>
        </w:rPr>
        <w:t>%，支出结余原因为指标年底才下达，以及部分资金为</w:t>
      </w:r>
      <w:r>
        <w:rPr>
          <w:rFonts w:hint="eastAsia" w:ascii="Times New Roman" w:hAnsi="Times New Roman" w:eastAsia="方正仿宋_GB2312" w:cs="方正仿宋_GB2312"/>
          <w:bCs/>
          <w:sz w:val="28"/>
          <w:szCs w:val="28"/>
        </w:rPr>
        <w:t>2020</w:t>
      </w:r>
      <w:r>
        <w:rPr>
          <w:rFonts w:hint="eastAsia" w:ascii="方正仿宋_GB2312" w:hAnsi="方正仿宋_GB2312" w:eastAsia="方正仿宋_GB2312" w:cs="方正仿宋_GB2312"/>
          <w:bCs/>
          <w:sz w:val="28"/>
          <w:szCs w:val="28"/>
        </w:rPr>
        <w:t>年上期资金。</w:t>
      </w:r>
    </w:p>
    <w:p>
      <w:pPr>
        <w:numPr>
          <w:ilvl w:val="0"/>
          <w:numId w:val="0"/>
        </w:numPr>
        <w:adjustRightInd/>
        <w:snapToGrid/>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（三）开支内控执行不到位</w:t>
      </w:r>
    </w:p>
    <w:p>
      <w:pPr>
        <w:numPr>
          <w:ilvl w:val="0"/>
          <w:numId w:val="0"/>
        </w:numPr>
        <w:adjustRightInd/>
        <w:snapToGrid/>
        <w:spacing w:line="570" w:lineRule="exact"/>
        <w:ind w:firstLine="560" w:firstLineChars="200"/>
        <w:outlineLvl w:val="9"/>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、费用报账不及时</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15</w:t>
      </w:r>
      <w:r>
        <w:rPr>
          <w:rFonts w:hint="eastAsia" w:ascii="方正仿宋_GB2312" w:hAnsi="方正仿宋_GB2312" w:eastAsia="方正仿宋_GB2312" w:cs="方正仿宋_GB2312"/>
          <w:bCs/>
          <w:sz w:val="28"/>
          <w:szCs w:val="28"/>
        </w:rPr>
        <w:t>号凭证，付高考保密用餐费</w:t>
      </w:r>
      <w:r>
        <w:rPr>
          <w:rFonts w:hint="eastAsia" w:ascii="Times New Roman" w:hAnsi="Times New Roman" w:eastAsia="方正仿宋_GB2312" w:cs="方正仿宋_GB2312"/>
          <w:bCs/>
          <w:sz w:val="28"/>
          <w:szCs w:val="28"/>
        </w:rPr>
        <w:t>357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元，用餐时间为</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6</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17</w:t>
      </w:r>
      <w:r>
        <w:rPr>
          <w:rFonts w:hint="eastAsia" w:ascii="方正仿宋_GB2312" w:hAnsi="方正仿宋_GB2312" w:eastAsia="方正仿宋_GB2312" w:cs="方正仿宋_GB2312"/>
          <w:bCs/>
          <w:sz w:val="28"/>
          <w:szCs w:val="28"/>
        </w:rPr>
        <w:t>日。</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18</w:t>
      </w:r>
      <w:r>
        <w:rPr>
          <w:rFonts w:hint="eastAsia" w:ascii="方正仿宋_GB2312" w:hAnsi="方正仿宋_GB2312" w:eastAsia="方正仿宋_GB2312" w:cs="方正仿宋_GB2312"/>
          <w:bCs/>
          <w:sz w:val="28"/>
          <w:szCs w:val="28"/>
        </w:rPr>
        <w:t>号凭证，付唐圣化招待费</w:t>
      </w:r>
      <w:r>
        <w:rPr>
          <w:rFonts w:hint="eastAsia" w:ascii="Times New Roman" w:hAnsi="Times New Roman" w:eastAsia="方正仿宋_GB2312" w:cs="方正仿宋_GB2312"/>
          <w:bCs/>
          <w:sz w:val="28"/>
          <w:szCs w:val="28"/>
        </w:rPr>
        <w:t>852</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元，后附点餐单与介绍信时间为</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3</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10</w:t>
      </w:r>
      <w:r>
        <w:rPr>
          <w:rFonts w:hint="eastAsia" w:ascii="方正仿宋_GB2312" w:hAnsi="方正仿宋_GB2312" w:eastAsia="方正仿宋_GB2312" w:cs="方正仿宋_GB2312"/>
          <w:bCs/>
          <w:sz w:val="28"/>
          <w:szCs w:val="28"/>
        </w:rPr>
        <w:t>日。</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5</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16</w:t>
      </w:r>
      <w:r>
        <w:rPr>
          <w:rFonts w:hint="eastAsia" w:ascii="方正仿宋_GB2312" w:hAnsi="方正仿宋_GB2312" w:eastAsia="方正仿宋_GB2312" w:cs="方正仿宋_GB2312"/>
          <w:bCs/>
          <w:sz w:val="28"/>
          <w:szCs w:val="28"/>
        </w:rPr>
        <w:t>号凭证，付</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年妇女防癌检查</w:t>
      </w:r>
      <w:r>
        <w:rPr>
          <w:rFonts w:hint="eastAsia" w:ascii="Times New Roman" w:hAnsi="Times New Roman" w:eastAsia="方正仿宋_GB2312" w:cs="方正仿宋_GB2312"/>
          <w:bCs/>
          <w:sz w:val="28"/>
          <w:szCs w:val="28"/>
        </w:rPr>
        <w:t>4</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950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元，后附通知为</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年度的普查工作。</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、部分发票抬头不合规，资金支付依据不充分</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4</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bCs/>
          <w:sz w:val="28"/>
          <w:szCs w:val="28"/>
        </w:rPr>
        <w:t>号凭证，付各项费用</w:t>
      </w:r>
      <w:r>
        <w:rPr>
          <w:rFonts w:hint="eastAsia" w:ascii="Times New Roman" w:hAnsi="Times New Roman" w:eastAsia="方正仿宋_GB2312" w:cs="方正仿宋_GB2312"/>
          <w:bCs/>
          <w:sz w:val="28"/>
          <w:szCs w:val="28"/>
        </w:rPr>
        <w:t>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600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元，其中付</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年会计继续教育培训费</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元，发票抬头为“李洪宁”个人。</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4</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号凭证，付</w:t>
      </w:r>
      <w:r>
        <w:rPr>
          <w:rFonts w:hint="eastAsia" w:ascii="Times New Roman" w:hAnsi="Times New Roman" w:eastAsia="方正仿宋_GB2312" w:cs="方正仿宋_GB2312"/>
          <w:bCs/>
          <w:sz w:val="28"/>
          <w:szCs w:val="28"/>
        </w:rPr>
        <w:t>19</w:t>
      </w:r>
      <w:r>
        <w:rPr>
          <w:rFonts w:hint="eastAsia" w:ascii="方正仿宋_GB2312" w:hAnsi="方正仿宋_GB2312" w:eastAsia="方正仿宋_GB2312" w:cs="方正仿宋_GB2312"/>
          <w:bCs/>
          <w:sz w:val="28"/>
          <w:szCs w:val="28"/>
        </w:rPr>
        <w:t>年妇女防癌保险费</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280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元，后附发票抬头为“中国教育工会蓝山县委员会”，无纳税人识别号。</w:t>
      </w:r>
    </w:p>
    <w:p>
      <w:pPr>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8</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8</w:t>
      </w:r>
      <w:r>
        <w:rPr>
          <w:rFonts w:hint="eastAsia" w:ascii="方正仿宋_GB2312" w:hAnsi="方正仿宋_GB2312" w:eastAsia="方正仿宋_GB2312" w:cs="方正仿宋_GB2312"/>
          <w:bCs/>
          <w:sz w:val="28"/>
          <w:szCs w:val="28"/>
        </w:rPr>
        <w:t>号凭证，付学习强国知识竞赛服装费</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489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元，报销依据中无参赛人员名单及服装采购明细等资料。</w:t>
      </w:r>
    </w:p>
    <w:p>
      <w:pPr>
        <w:numPr>
          <w:ilvl w:val="0"/>
          <w:numId w:val="0"/>
        </w:numPr>
        <w:spacing w:line="570" w:lineRule="exact"/>
        <w:ind w:firstLine="560" w:firstLineChars="200"/>
        <w:outlineLvl w:val="9"/>
        <w:rPr>
          <w:rFonts w:hint="eastAsia"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七、改进措施和建议</w:t>
      </w:r>
      <w:bookmarkEnd w:id="12"/>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（一）严格控制人员超编</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按照中央相关文件要求，对局本级现有在职人员进行一次清理，摸清情况，规范管理。严格执行《编制管理条例》，采取切实有效措施，确保财政供养人员只减不增。</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（二）提高资金使用效率</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县教育局应根据年度经费需求，提高单位的人员经费、基本公用经费以及项目经费预算的精准度，减少资金结余。对年末结余的资金进行核实，确属不需要支付的应收回财政或减少下年预算。</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（三）加强财务管理、规范账务处理及对原始凭证的审核、完善审批手续</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加强准则和规章制度的学习培训，规范部门预算收支核算，结合实际情况，科学设置收支科目，规范财务核算，完整披露相关信息。加强单位财务管理，对于内容不真实、手续不齐全原始凭证拒绝支付。项目专项资金按照相关的规定正确合理使用，确保所有账目支出真实、准确、完整、清晰，同时还应建立完善、有效的监督管理体系，对专项资金使用全过程进行科学有效的管理控制，确保项目资金落到实处。</w:t>
      </w:r>
    </w:p>
    <w:p>
      <w:pPr>
        <w:spacing w:line="500" w:lineRule="exact"/>
        <w:ind w:firstLine="560" w:firstLineChars="200"/>
        <w:rPr>
          <w:rFonts w:ascii="仿宋_GB2312" w:hAnsi="仿宋_GB2312" w:eastAsia="仿宋_GB2312" w:cs="仿宋_GB2312"/>
          <w:sz w:val="28"/>
          <w:szCs w:val="22"/>
        </w:rPr>
      </w:pPr>
    </w:p>
    <w:p>
      <w:pPr>
        <w:pStyle w:val="16"/>
        <w:spacing w:before="0" w:beforeAutospacing="0" w:after="0" w:afterAutospacing="0" w:line="500" w:lineRule="exact"/>
        <w:ind w:left="147" w:right="147" w:firstLine="601"/>
        <w:jc w:val="both"/>
        <w:rPr>
          <w:rFonts w:ascii="仿宋_GB2312" w:hAnsi="仿宋_GB2312" w:eastAsia="仿宋_GB2312" w:cs="仿宋_GB2312"/>
          <w:sz w:val="28"/>
          <w:szCs w:val="22"/>
          <w:highlight w:val="yellow"/>
        </w:rPr>
      </w:pPr>
      <w:r>
        <w:rPr>
          <w:rFonts w:hint="eastAsia" w:ascii="仿宋_GB2312" w:hAnsi="仿宋_GB2312" w:eastAsia="仿宋_GB2312" w:cs="仿宋_GB2312"/>
          <w:kern w:val="2"/>
          <w:sz w:val="28"/>
          <w:szCs w:val="22"/>
        </w:rPr>
        <w:t>附件：</w:t>
      </w:r>
      <w:r>
        <w:rPr>
          <w:rFonts w:hint="eastAsia" w:ascii="Times New Roman" w:hAnsi="Times New Roman" w:eastAsia="仿宋_GB2312" w:cs="仿宋_GB2312"/>
          <w:sz w:val="28"/>
          <w:szCs w:val="22"/>
        </w:rPr>
        <w:t>2019</w:t>
      </w:r>
      <w:r>
        <w:rPr>
          <w:rFonts w:hint="eastAsia" w:ascii="仿宋_GB2312" w:hAnsi="仿宋_GB2312" w:eastAsia="仿宋_GB2312" w:cs="仿宋_GB2312"/>
          <w:sz w:val="28"/>
          <w:szCs w:val="22"/>
        </w:rPr>
        <w:t>年度蓝山县教育局整体支出绩效评价表</w:t>
      </w:r>
    </w:p>
    <w:p>
      <w:pPr>
        <w:pStyle w:val="16"/>
        <w:spacing w:before="0" w:beforeAutospacing="0" w:after="0" w:afterAutospacing="0" w:line="500" w:lineRule="exact"/>
        <w:ind w:left="147" w:right="147" w:firstLine="601"/>
        <w:jc w:val="both"/>
        <w:rPr>
          <w:rFonts w:ascii="仿宋_GB2312" w:hAnsi="仿宋_GB2312" w:eastAsia="仿宋_GB2312" w:cs="仿宋_GB2312"/>
          <w:kern w:val="2"/>
          <w:sz w:val="28"/>
          <w:szCs w:val="22"/>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eastAsia="方正仿宋_GB2312" w:cs="Times New Roman"/>
          <w:sz w:val="28"/>
          <w:szCs w:val="28"/>
          <w:lang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napToGrid w:val="0"/>
        <w:spacing w:line="500" w:lineRule="exact"/>
        <w:ind w:firstLine="3920" w:firstLineChars="1400"/>
        <w:rPr>
          <w:rFonts w:ascii="仿宋_GB2312" w:hAnsi="仿宋_GB2312" w:eastAsia="仿宋_GB2312" w:cs="仿宋_GB2312"/>
          <w:sz w:val="28"/>
          <w:szCs w:val="28"/>
        </w:rPr>
      </w:pPr>
    </w:p>
    <w:sectPr>
      <w:headerReference r:id="rId3" w:type="default"/>
      <w:footerReference r:id="rId4" w:type="default"/>
      <w:pgSz w:w="11906" w:h="16838"/>
      <w:pgMar w:top="1701" w:right="1587" w:bottom="1701" w:left="1587"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zlhMTEzMmFkOTgyYTQwZTA5MDdjM2NiZjNjOGFlOTIifQ=="/>
  </w:docVars>
  <w:rsids>
    <w:rsidRoot w:val="009F763E"/>
    <w:rsid w:val="000011C4"/>
    <w:rsid w:val="00002F45"/>
    <w:rsid w:val="000046D7"/>
    <w:rsid w:val="00005B9C"/>
    <w:rsid w:val="000065CF"/>
    <w:rsid w:val="000067DF"/>
    <w:rsid w:val="00006D20"/>
    <w:rsid w:val="00007306"/>
    <w:rsid w:val="00007BCA"/>
    <w:rsid w:val="00010386"/>
    <w:rsid w:val="00015015"/>
    <w:rsid w:val="0001541D"/>
    <w:rsid w:val="000168FD"/>
    <w:rsid w:val="00017106"/>
    <w:rsid w:val="00021923"/>
    <w:rsid w:val="00022737"/>
    <w:rsid w:val="000229BC"/>
    <w:rsid w:val="00023F3D"/>
    <w:rsid w:val="0002494A"/>
    <w:rsid w:val="0002551B"/>
    <w:rsid w:val="00027493"/>
    <w:rsid w:val="000307AD"/>
    <w:rsid w:val="00030DC7"/>
    <w:rsid w:val="000329B5"/>
    <w:rsid w:val="00035DFB"/>
    <w:rsid w:val="00036CB2"/>
    <w:rsid w:val="00037FD2"/>
    <w:rsid w:val="00041652"/>
    <w:rsid w:val="000426C9"/>
    <w:rsid w:val="00043E84"/>
    <w:rsid w:val="00047ABE"/>
    <w:rsid w:val="00047BBE"/>
    <w:rsid w:val="000505C9"/>
    <w:rsid w:val="000510AE"/>
    <w:rsid w:val="00060616"/>
    <w:rsid w:val="00061F39"/>
    <w:rsid w:val="00061F4D"/>
    <w:rsid w:val="00062330"/>
    <w:rsid w:val="000642AF"/>
    <w:rsid w:val="00071856"/>
    <w:rsid w:val="00073027"/>
    <w:rsid w:val="0007353D"/>
    <w:rsid w:val="000742CD"/>
    <w:rsid w:val="00074903"/>
    <w:rsid w:val="0007521A"/>
    <w:rsid w:val="00076396"/>
    <w:rsid w:val="00082DD7"/>
    <w:rsid w:val="00086572"/>
    <w:rsid w:val="000925D1"/>
    <w:rsid w:val="00092603"/>
    <w:rsid w:val="000934BE"/>
    <w:rsid w:val="000A1FFA"/>
    <w:rsid w:val="000A2FD8"/>
    <w:rsid w:val="000A3880"/>
    <w:rsid w:val="000A3AE5"/>
    <w:rsid w:val="000A419C"/>
    <w:rsid w:val="000A7C57"/>
    <w:rsid w:val="000A7F9B"/>
    <w:rsid w:val="000B0554"/>
    <w:rsid w:val="000B2406"/>
    <w:rsid w:val="000B2C45"/>
    <w:rsid w:val="000B347E"/>
    <w:rsid w:val="000B6ED4"/>
    <w:rsid w:val="000B7649"/>
    <w:rsid w:val="000C457D"/>
    <w:rsid w:val="000C5F3D"/>
    <w:rsid w:val="000C7270"/>
    <w:rsid w:val="000C7554"/>
    <w:rsid w:val="000C77C0"/>
    <w:rsid w:val="000D33DE"/>
    <w:rsid w:val="000D3CF2"/>
    <w:rsid w:val="000D7B22"/>
    <w:rsid w:val="000D7B9D"/>
    <w:rsid w:val="000E0B39"/>
    <w:rsid w:val="000E2646"/>
    <w:rsid w:val="000E2A9C"/>
    <w:rsid w:val="000E4076"/>
    <w:rsid w:val="000E6457"/>
    <w:rsid w:val="000E65D4"/>
    <w:rsid w:val="000F070A"/>
    <w:rsid w:val="000F155A"/>
    <w:rsid w:val="000F50FB"/>
    <w:rsid w:val="00100E08"/>
    <w:rsid w:val="00101FBB"/>
    <w:rsid w:val="00104358"/>
    <w:rsid w:val="00104421"/>
    <w:rsid w:val="00105465"/>
    <w:rsid w:val="00111317"/>
    <w:rsid w:val="00111898"/>
    <w:rsid w:val="001118B8"/>
    <w:rsid w:val="0011200F"/>
    <w:rsid w:val="00114D7D"/>
    <w:rsid w:val="00115048"/>
    <w:rsid w:val="00117C4C"/>
    <w:rsid w:val="00122D3E"/>
    <w:rsid w:val="00125BDF"/>
    <w:rsid w:val="00126A6D"/>
    <w:rsid w:val="00126EF0"/>
    <w:rsid w:val="001302FF"/>
    <w:rsid w:val="00131D75"/>
    <w:rsid w:val="0013225E"/>
    <w:rsid w:val="0013283F"/>
    <w:rsid w:val="00132C9B"/>
    <w:rsid w:val="00133AC0"/>
    <w:rsid w:val="001369A4"/>
    <w:rsid w:val="001373F9"/>
    <w:rsid w:val="00137B38"/>
    <w:rsid w:val="00141E91"/>
    <w:rsid w:val="00143621"/>
    <w:rsid w:val="001449F9"/>
    <w:rsid w:val="00144F96"/>
    <w:rsid w:val="00145D17"/>
    <w:rsid w:val="001460FE"/>
    <w:rsid w:val="00147033"/>
    <w:rsid w:val="00147852"/>
    <w:rsid w:val="00152CB1"/>
    <w:rsid w:val="001537FD"/>
    <w:rsid w:val="00153AA5"/>
    <w:rsid w:val="001543E4"/>
    <w:rsid w:val="00156E10"/>
    <w:rsid w:val="00157438"/>
    <w:rsid w:val="0016072D"/>
    <w:rsid w:val="001617F4"/>
    <w:rsid w:val="001632BF"/>
    <w:rsid w:val="00164FA4"/>
    <w:rsid w:val="001650E3"/>
    <w:rsid w:val="001654E8"/>
    <w:rsid w:val="00165F2F"/>
    <w:rsid w:val="001669E1"/>
    <w:rsid w:val="00171204"/>
    <w:rsid w:val="001721BB"/>
    <w:rsid w:val="00173EF9"/>
    <w:rsid w:val="00180DBE"/>
    <w:rsid w:val="00183ACC"/>
    <w:rsid w:val="00183FC6"/>
    <w:rsid w:val="00184A83"/>
    <w:rsid w:val="00192861"/>
    <w:rsid w:val="00193497"/>
    <w:rsid w:val="001939CB"/>
    <w:rsid w:val="00194853"/>
    <w:rsid w:val="00194B64"/>
    <w:rsid w:val="001A1BA0"/>
    <w:rsid w:val="001A2843"/>
    <w:rsid w:val="001A298A"/>
    <w:rsid w:val="001A4DDB"/>
    <w:rsid w:val="001A610C"/>
    <w:rsid w:val="001A6937"/>
    <w:rsid w:val="001A7FF0"/>
    <w:rsid w:val="001B23EA"/>
    <w:rsid w:val="001B3326"/>
    <w:rsid w:val="001B355A"/>
    <w:rsid w:val="001B6B89"/>
    <w:rsid w:val="001B7F00"/>
    <w:rsid w:val="001C434E"/>
    <w:rsid w:val="001C62EB"/>
    <w:rsid w:val="001C631E"/>
    <w:rsid w:val="001C7BC2"/>
    <w:rsid w:val="001D0059"/>
    <w:rsid w:val="001D0515"/>
    <w:rsid w:val="001D33B6"/>
    <w:rsid w:val="001D38ED"/>
    <w:rsid w:val="001D5DF9"/>
    <w:rsid w:val="001D6835"/>
    <w:rsid w:val="001E1763"/>
    <w:rsid w:val="001E4BBE"/>
    <w:rsid w:val="001E4FCC"/>
    <w:rsid w:val="001F0D1B"/>
    <w:rsid w:val="001F1E36"/>
    <w:rsid w:val="001F351B"/>
    <w:rsid w:val="001F47EF"/>
    <w:rsid w:val="001F5FD7"/>
    <w:rsid w:val="001F746B"/>
    <w:rsid w:val="00200A97"/>
    <w:rsid w:val="00202DE7"/>
    <w:rsid w:val="00203825"/>
    <w:rsid w:val="0020419F"/>
    <w:rsid w:val="0020453F"/>
    <w:rsid w:val="00205041"/>
    <w:rsid w:val="00205A25"/>
    <w:rsid w:val="00207034"/>
    <w:rsid w:val="002103E1"/>
    <w:rsid w:val="00214BC8"/>
    <w:rsid w:val="0021568F"/>
    <w:rsid w:val="0021573A"/>
    <w:rsid w:val="00215895"/>
    <w:rsid w:val="00215954"/>
    <w:rsid w:val="00215B57"/>
    <w:rsid w:val="0021677B"/>
    <w:rsid w:val="00216E3D"/>
    <w:rsid w:val="00217217"/>
    <w:rsid w:val="00217391"/>
    <w:rsid w:val="00217EF1"/>
    <w:rsid w:val="002247FD"/>
    <w:rsid w:val="002261B4"/>
    <w:rsid w:val="00226347"/>
    <w:rsid w:val="0022774F"/>
    <w:rsid w:val="0023049E"/>
    <w:rsid w:val="002340A5"/>
    <w:rsid w:val="00235FCD"/>
    <w:rsid w:val="0023749D"/>
    <w:rsid w:val="00240400"/>
    <w:rsid w:val="00242601"/>
    <w:rsid w:val="002434AC"/>
    <w:rsid w:val="00243603"/>
    <w:rsid w:val="00243B89"/>
    <w:rsid w:val="00244580"/>
    <w:rsid w:val="00251A5B"/>
    <w:rsid w:val="00255175"/>
    <w:rsid w:val="00256952"/>
    <w:rsid w:val="00261FB7"/>
    <w:rsid w:val="00262E41"/>
    <w:rsid w:val="00263975"/>
    <w:rsid w:val="00264557"/>
    <w:rsid w:val="00265206"/>
    <w:rsid w:val="002671E2"/>
    <w:rsid w:val="00270205"/>
    <w:rsid w:val="00271708"/>
    <w:rsid w:val="00271F35"/>
    <w:rsid w:val="00273D05"/>
    <w:rsid w:val="00287487"/>
    <w:rsid w:val="002903DF"/>
    <w:rsid w:val="0029587A"/>
    <w:rsid w:val="002974B6"/>
    <w:rsid w:val="00297667"/>
    <w:rsid w:val="002A0B64"/>
    <w:rsid w:val="002A26BF"/>
    <w:rsid w:val="002A3DDD"/>
    <w:rsid w:val="002A405C"/>
    <w:rsid w:val="002A4B8C"/>
    <w:rsid w:val="002A4CB0"/>
    <w:rsid w:val="002B4AA6"/>
    <w:rsid w:val="002B536B"/>
    <w:rsid w:val="002B61C5"/>
    <w:rsid w:val="002B6DD0"/>
    <w:rsid w:val="002B7A3D"/>
    <w:rsid w:val="002B7FD1"/>
    <w:rsid w:val="002C12E9"/>
    <w:rsid w:val="002C46E6"/>
    <w:rsid w:val="002C4C92"/>
    <w:rsid w:val="002C51BC"/>
    <w:rsid w:val="002D18BB"/>
    <w:rsid w:val="002D2267"/>
    <w:rsid w:val="002D277F"/>
    <w:rsid w:val="002D3B59"/>
    <w:rsid w:val="002D4123"/>
    <w:rsid w:val="002D4A66"/>
    <w:rsid w:val="002D5356"/>
    <w:rsid w:val="002D66EE"/>
    <w:rsid w:val="002D6D25"/>
    <w:rsid w:val="002D7FE0"/>
    <w:rsid w:val="002E1E07"/>
    <w:rsid w:val="002E212D"/>
    <w:rsid w:val="002E269C"/>
    <w:rsid w:val="002E334C"/>
    <w:rsid w:val="002E3981"/>
    <w:rsid w:val="002E3A95"/>
    <w:rsid w:val="002E7CAB"/>
    <w:rsid w:val="002F154B"/>
    <w:rsid w:val="002F240C"/>
    <w:rsid w:val="002F36EA"/>
    <w:rsid w:val="002F37D5"/>
    <w:rsid w:val="002F490A"/>
    <w:rsid w:val="002F677E"/>
    <w:rsid w:val="002F6785"/>
    <w:rsid w:val="002F71B4"/>
    <w:rsid w:val="003056D0"/>
    <w:rsid w:val="00305716"/>
    <w:rsid w:val="00306C26"/>
    <w:rsid w:val="003071EA"/>
    <w:rsid w:val="00307E4C"/>
    <w:rsid w:val="00312A8F"/>
    <w:rsid w:val="00314363"/>
    <w:rsid w:val="00315408"/>
    <w:rsid w:val="003156BA"/>
    <w:rsid w:val="00315FB5"/>
    <w:rsid w:val="003164A7"/>
    <w:rsid w:val="0031702F"/>
    <w:rsid w:val="003179C2"/>
    <w:rsid w:val="003257CB"/>
    <w:rsid w:val="0032626E"/>
    <w:rsid w:val="003270C1"/>
    <w:rsid w:val="003272E5"/>
    <w:rsid w:val="0033055C"/>
    <w:rsid w:val="00330FC7"/>
    <w:rsid w:val="00331C21"/>
    <w:rsid w:val="00332649"/>
    <w:rsid w:val="003335B1"/>
    <w:rsid w:val="003344A7"/>
    <w:rsid w:val="00336DDE"/>
    <w:rsid w:val="00340FF6"/>
    <w:rsid w:val="0034112B"/>
    <w:rsid w:val="003428C8"/>
    <w:rsid w:val="00343216"/>
    <w:rsid w:val="00344E88"/>
    <w:rsid w:val="0034701F"/>
    <w:rsid w:val="003470B0"/>
    <w:rsid w:val="0035070B"/>
    <w:rsid w:val="00354748"/>
    <w:rsid w:val="00357267"/>
    <w:rsid w:val="00357BB1"/>
    <w:rsid w:val="003604EF"/>
    <w:rsid w:val="0036227E"/>
    <w:rsid w:val="00363979"/>
    <w:rsid w:val="00363B16"/>
    <w:rsid w:val="003654C5"/>
    <w:rsid w:val="003657C3"/>
    <w:rsid w:val="003728E0"/>
    <w:rsid w:val="00372CA0"/>
    <w:rsid w:val="00374657"/>
    <w:rsid w:val="00375DCF"/>
    <w:rsid w:val="00376BD8"/>
    <w:rsid w:val="00377370"/>
    <w:rsid w:val="003802D0"/>
    <w:rsid w:val="00380822"/>
    <w:rsid w:val="00380F2D"/>
    <w:rsid w:val="0038408E"/>
    <w:rsid w:val="0038516E"/>
    <w:rsid w:val="00390240"/>
    <w:rsid w:val="00390B91"/>
    <w:rsid w:val="00391105"/>
    <w:rsid w:val="00392003"/>
    <w:rsid w:val="00392DD6"/>
    <w:rsid w:val="003932D9"/>
    <w:rsid w:val="0039621B"/>
    <w:rsid w:val="00396938"/>
    <w:rsid w:val="003A0758"/>
    <w:rsid w:val="003A0E97"/>
    <w:rsid w:val="003A2D68"/>
    <w:rsid w:val="003A3837"/>
    <w:rsid w:val="003A61AD"/>
    <w:rsid w:val="003B16CF"/>
    <w:rsid w:val="003B22EB"/>
    <w:rsid w:val="003B3B4F"/>
    <w:rsid w:val="003B57DB"/>
    <w:rsid w:val="003B6400"/>
    <w:rsid w:val="003C2057"/>
    <w:rsid w:val="003C569D"/>
    <w:rsid w:val="003C6A49"/>
    <w:rsid w:val="003C7214"/>
    <w:rsid w:val="003C74DD"/>
    <w:rsid w:val="003C79F2"/>
    <w:rsid w:val="003C7DAD"/>
    <w:rsid w:val="003C7FBC"/>
    <w:rsid w:val="003D188E"/>
    <w:rsid w:val="003D1AD3"/>
    <w:rsid w:val="003D1F7C"/>
    <w:rsid w:val="003D34BD"/>
    <w:rsid w:val="003D41FE"/>
    <w:rsid w:val="003D4A13"/>
    <w:rsid w:val="003D6622"/>
    <w:rsid w:val="003D7BDF"/>
    <w:rsid w:val="003D7E18"/>
    <w:rsid w:val="003E0C64"/>
    <w:rsid w:val="003E17D3"/>
    <w:rsid w:val="003E2B1D"/>
    <w:rsid w:val="003E313E"/>
    <w:rsid w:val="003E4F1D"/>
    <w:rsid w:val="003E5F45"/>
    <w:rsid w:val="003E6854"/>
    <w:rsid w:val="003F0C75"/>
    <w:rsid w:val="003F1503"/>
    <w:rsid w:val="003F51A7"/>
    <w:rsid w:val="003F6757"/>
    <w:rsid w:val="003F7C8E"/>
    <w:rsid w:val="00400520"/>
    <w:rsid w:val="00400A5F"/>
    <w:rsid w:val="00403154"/>
    <w:rsid w:val="00403C3F"/>
    <w:rsid w:val="00405028"/>
    <w:rsid w:val="00405798"/>
    <w:rsid w:val="00405C3B"/>
    <w:rsid w:val="004103C5"/>
    <w:rsid w:val="00414659"/>
    <w:rsid w:val="004160B2"/>
    <w:rsid w:val="00417408"/>
    <w:rsid w:val="00423568"/>
    <w:rsid w:val="00424738"/>
    <w:rsid w:val="00424A2B"/>
    <w:rsid w:val="004252B3"/>
    <w:rsid w:val="00426BB0"/>
    <w:rsid w:val="004303D4"/>
    <w:rsid w:val="004308D6"/>
    <w:rsid w:val="00432990"/>
    <w:rsid w:val="00432B11"/>
    <w:rsid w:val="0043385B"/>
    <w:rsid w:val="004345D0"/>
    <w:rsid w:val="0043485D"/>
    <w:rsid w:val="004353CE"/>
    <w:rsid w:val="00435ADF"/>
    <w:rsid w:val="00435F4C"/>
    <w:rsid w:val="004363D2"/>
    <w:rsid w:val="00443121"/>
    <w:rsid w:val="00443475"/>
    <w:rsid w:val="0045619A"/>
    <w:rsid w:val="00456788"/>
    <w:rsid w:val="00457C61"/>
    <w:rsid w:val="004640FD"/>
    <w:rsid w:val="004652A2"/>
    <w:rsid w:val="0046540C"/>
    <w:rsid w:val="004672E6"/>
    <w:rsid w:val="00470211"/>
    <w:rsid w:val="0047148C"/>
    <w:rsid w:val="0047244D"/>
    <w:rsid w:val="00472B83"/>
    <w:rsid w:val="004754DD"/>
    <w:rsid w:val="004811AE"/>
    <w:rsid w:val="00481CE8"/>
    <w:rsid w:val="00481CEA"/>
    <w:rsid w:val="00483046"/>
    <w:rsid w:val="00483B67"/>
    <w:rsid w:val="0048415B"/>
    <w:rsid w:val="004879F0"/>
    <w:rsid w:val="004929BF"/>
    <w:rsid w:val="00492A63"/>
    <w:rsid w:val="00492FCD"/>
    <w:rsid w:val="00493652"/>
    <w:rsid w:val="004957FB"/>
    <w:rsid w:val="00496B8E"/>
    <w:rsid w:val="004A01B4"/>
    <w:rsid w:val="004A05E5"/>
    <w:rsid w:val="004A1014"/>
    <w:rsid w:val="004A1800"/>
    <w:rsid w:val="004A35E7"/>
    <w:rsid w:val="004A3FB7"/>
    <w:rsid w:val="004A418C"/>
    <w:rsid w:val="004A51AA"/>
    <w:rsid w:val="004A5B08"/>
    <w:rsid w:val="004A5C5A"/>
    <w:rsid w:val="004B05DC"/>
    <w:rsid w:val="004B12F5"/>
    <w:rsid w:val="004B18E6"/>
    <w:rsid w:val="004B2DF4"/>
    <w:rsid w:val="004B32A8"/>
    <w:rsid w:val="004B4306"/>
    <w:rsid w:val="004B4A4D"/>
    <w:rsid w:val="004B4DC2"/>
    <w:rsid w:val="004B721C"/>
    <w:rsid w:val="004B74AE"/>
    <w:rsid w:val="004C0F09"/>
    <w:rsid w:val="004C158D"/>
    <w:rsid w:val="004C15EA"/>
    <w:rsid w:val="004C23D4"/>
    <w:rsid w:val="004C3EE1"/>
    <w:rsid w:val="004D0614"/>
    <w:rsid w:val="004D16FE"/>
    <w:rsid w:val="004D2126"/>
    <w:rsid w:val="004D3250"/>
    <w:rsid w:val="004E1BDB"/>
    <w:rsid w:val="004E5046"/>
    <w:rsid w:val="004E61A9"/>
    <w:rsid w:val="004E6FF0"/>
    <w:rsid w:val="004F070C"/>
    <w:rsid w:val="004F0D8B"/>
    <w:rsid w:val="004F1E8A"/>
    <w:rsid w:val="004F2598"/>
    <w:rsid w:val="004F2861"/>
    <w:rsid w:val="004F49DB"/>
    <w:rsid w:val="004F6584"/>
    <w:rsid w:val="004F709B"/>
    <w:rsid w:val="004F783F"/>
    <w:rsid w:val="004F7F88"/>
    <w:rsid w:val="00500E50"/>
    <w:rsid w:val="005017DE"/>
    <w:rsid w:val="00502864"/>
    <w:rsid w:val="00502B31"/>
    <w:rsid w:val="005041CF"/>
    <w:rsid w:val="005048B6"/>
    <w:rsid w:val="00504E33"/>
    <w:rsid w:val="0050569E"/>
    <w:rsid w:val="00505F10"/>
    <w:rsid w:val="005066D7"/>
    <w:rsid w:val="00506788"/>
    <w:rsid w:val="00512017"/>
    <w:rsid w:val="00512481"/>
    <w:rsid w:val="00515002"/>
    <w:rsid w:val="005151EB"/>
    <w:rsid w:val="00517AC5"/>
    <w:rsid w:val="005243AE"/>
    <w:rsid w:val="00524F82"/>
    <w:rsid w:val="00525ED6"/>
    <w:rsid w:val="00525F2F"/>
    <w:rsid w:val="00530511"/>
    <w:rsid w:val="00530C91"/>
    <w:rsid w:val="0053212F"/>
    <w:rsid w:val="00534A33"/>
    <w:rsid w:val="005367D5"/>
    <w:rsid w:val="00540015"/>
    <w:rsid w:val="00540B30"/>
    <w:rsid w:val="005437A1"/>
    <w:rsid w:val="00544DE7"/>
    <w:rsid w:val="005509BC"/>
    <w:rsid w:val="00551CEB"/>
    <w:rsid w:val="00552A37"/>
    <w:rsid w:val="00553C78"/>
    <w:rsid w:val="00554C98"/>
    <w:rsid w:val="00556DD1"/>
    <w:rsid w:val="00560413"/>
    <w:rsid w:val="00560EF6"/>
    <w:rsid w:val="005619AA"/>
    <w:rsid w:val="005627E5"/>
    <w:rsid w:val="00562E03"/>
    <w:rsid w:val="0056358C"/>
    <w:rsid w:val="00563E0D"/>
    <w:rsid w:val="00564A8A"/>
    <w:rsid w:val="00572A81"/>
    <w:rsid w:val="00573496"/>
    <w:rsid w:val="00576870"/>
    <w:rsid w:val="00576D16"/>
    <w:rsid w:val="005774FA"/>
    <w:rsid w:val="00577C07"/>
    <w:rsid w:val="005814BD"/>
    <w:rsid w:val="0058463A"/>
    <w:rsid w:val="00593540"/>
    <w:rsid w:val="005937DC"/>
    <w:rsid w:val="00596DA9"/>
    <w:rsid w:val="005973AD"/>
    <w:rsid w:val="005A1BE8"/>
    <w:rsid w:val="005A388C"/>
    <w:rsid w:val="005A39A5"/>
    <w:rsid w:val="005A4826"/>
    <w:rsid w:val="005A505F"/>
    <w:rsid w:val="005A69E2"/>
    <w:rsid w:val="005A6B5C"/>
    <w:rsid w:val="005A6BAC"/>
    <w:rsid w:val="005B1FEC"/>
    <w:rsid w:val="005B3E7A"/>
    <w:rsid w:val="005B550D"/>
    <w:rsid w:val="005C0E9F"/>
    <w:rsid w:val="005C20BD"/>
    <w:rsid w:val="005C28F9"/>
    <w:rsid w:val="005C4E5C"/>
    <w:rsid w:val="005C6A78"/>
    <w:rsid w:val="005D0C36"/>
    <w:rsid w:val="005D1B1E"/>
    <w:rsid w:val="005D247A"/>
    <w:rsid w:val="005D39E2"/>
    <w:rsid w:val="005D50AC"/>
    <w:rsid w:val="005D704E"/>
    <w:rsid w:val="005E1559"/>
    <w:rsid w:val="005E39DB"/>
    <w:rsid w:val="005E3EB3"/>
    <w:rsid w:val="005E7BCF"/>
    <w:rsid w:val="005F1377"/>
    <w:rsid w:val="005F2866"/>
    <w:rsid w:val="005F2D77"/>
    <w:rsid w:val="005F71F5"/>
    <w:rsid w:val="006007EC"/>
    <w:rsid w:val="0060134A"/>
    <w:rsid w:val="00603D10"/>
    <w:rsid w:val="00604456"/>
    <w:rsid w:val="006056AE"/>
    <w:rsid w:val="006077B9"/>
    <w:rsid w:val="006102FC"/>
    <w:rsid w:val="00612A91"/>
    <w:rsid w:val="00612DAA"/>
    <w:rsid w:val="00613533"/>
    <w:rsid w:val="006166FD"/>
    <w:rsid w:val="00616D3B"/>
    <w:rsid w:val="006207A1"/>
    <w:rsid w:val="00624A18"/>
    <w:rsid w:val="00626271"/>
    <w:rsid w:val="00627655"/>
    <w:rsid w:val="00631C9D"/>
    <w:rsid w:val="0063258F"/>
    <w:rsid w:val="0063275D"/>
    <w:rsid w:val="00632D86"/>
    <w:rsid w:val="006330AF"/>
    <w:rsid w:val="006361AA"/>
    <w:rsid w:val="00641218"/>
    <w:rsid w:val="00642290"/>
    <w:rsid w:val="00643329"/>
    <w:rsid w:val="00643CF0"/>
    <w:rsid w:val="00647E1B"/>
    <w:rsid w:val="006503E0"/>
    <w:rsid w:val="00650F5D"/>
    <w:rsid w:val="00651CCF"/>
    <w:rsid w:val="00651FF7"/>
    <w:rsid w:val="0065225F"/>
    <w:rsid w:val="00654A96"/>
    <w:rsid w:val="00655878"/>
    <w:rsid w:val="006564C2"/>
    <w:rsid w:val="006628AD"/>
    <w:rsid w:val="00663AA5"/>
    <w:rsid w:val="0066543D"/>
    <w:rsid w:val="00665AA0"/>
    <w:rsid w:val="00667667"/>
    <w:rsid w:val="00671711"/>
    <w:rsid w:val="00672416"/>
    <w:rsid w:val="006726AB"/>
    <w:rsid w:val="00672FBE"/>
    <w:rsid w:val="00673916"/>
    <w:rsid w:val="00674335"/>
    <w:rsid w:val="006871C2"/>
    <w:rsid w:val="00691861"/>
    <w:rsid w:val="00692BC9"/>
    <w:rsid w:val="00694B93"/>
    <w:rsid w:val="00696773"/>
    <w:rsid w:val="006A05DB"/>
    <w:rsid w:val="006A2CA6"/>
    <w:rsid w:val="006A49F2"/>
    <w:rsid w:val="006A4AC9"/>
    <w:rsid w:val="006A6F02"/>
    <w:rsid w:val="006A6F4E"/>
    <w:rsid w:val="006A6FF4"/>
    <w:rsid w:val="006A7D56"/>
    <w:rsid w:val="006B0FC0"/>
    <w:rsid w:val="006B157A"/>
    <w:rsid w:val="006B2D9E"/>
    <w:rsid w:val="006B392B"/>
    <w:rsid w:val="006B629A"/>
    <w:rsid w:val="006C03B6"/>
    <w:rsid w:val="006C3230"/>
    <w:rsid w:val="006C5246"/>
    <w:rsid w:val="006C60C0"/>
    <w:rsid w:val="006C686C"/>
    <w:rsid w:val="006C7E98"/>
    <w:rsid w:val="006D0318"/>
    <w:rsid w:val="006D0AEB"/>
    <w:rsid w:val="006D0C0A"/>
    <w:rsid w:val="006D10B1"/>
    <w:rsid w:val="006D1EF0"/>
    <w:rsid w:val="006D35DB"/>
    <w:rsid w:val="006D38F1"/>
    <w:rsid w:val="006D794A"/>
    <w:rsid w:val="006E314C"/>
    <w:rsid w:val="006E4710"/>
    <w:rsid w:val="006E576E"/>
    <w:rsid w:val="006E6D88"/>
    <w:rsid w:val="006E7879"/>
    <w:rsid w:val="006F0663"/>
    <w:rsid w:val="006F1F94"/>
    <w:rsid w:val="006F2FA3"/>
    <w:rsid w:val="006F5846"/>
    <w:rsid w:val="006F5BA9"/>
    <w:rsid w:val="006F76F8"/>
    <w:rsid w:val="006F7AEA"/>
    <w:rsid w:val="00701716"/>
    <w:rsid w:val="00702CF2"/>
    <w:rsid w:val="0070354D"/>
    <w:rsid w:val="00710701"/>
    <w:rsid w:val="0071252C"/>
    <w:rsid w:val="00712537"/>
    <w:rsid w:val="007150DA"/>
    <w:rsid w:val="007204E5"/>
    <w:rsid w:val="00721D76"/>
    <w:rsid w:val="00722747"/>
    <w:rsid w:val="00723933"/>
    <w:rsid w:val="00726D5E"/>
    <w:rsid w:val="00726E36"/>
    <w:rsid w:val="007274EC"/>
    <w:rsid w:val="0072790E"/>
    <w:rsid w:val="00727D9D"/>
    <w:rsid w:val="00727FC9"/>
    <w:rsid w:val="00733CF6"/>
    <w:rsid w:val="0073421F"/>
    <w:rsid w:val="00734876"/>
    <w:rsid w:val="00737B3E"/>
    <w:rsid w:val="00740354"/>
    <w:rsid w:val="0074040E"/>
    <w:rsid w:val="007415AC"/>
    <w:rsid w:val="00742E19"/>
    <w:rsid w:val="0074527F"/>
    <w:rsid w:val="00747181"/>
    <w:rsid w:val="00751199"/>
    <w:rsid w:val="007608E2"/>
    <w:rsid w:val="00760C3B"/>
    <w:rsid w:val="00762AF2"/>
    <w:rsid w:val="00763FFB"/>
    <w:rsid w:val="00764D48"/>
    <w:rsid w:val="007655F2"/>
    <w:rsid w:val="00766324"/>
    <w:rsid w:val="007672AE"/>
    <w:rsid w:val="0077160E"/>
    <w:rsid w:val="007729B0"/>
    <w:rsid w:val="00774B49"/>
    <w:rsid w:val="00777B34"/>
    <w:rsid w:val="007843E9"/>
    <w:rsid w:val="00784531"/>
    <w:rsid w:val="00784740"/>
    <w:rsid w:val="00787817"/>
    <w:rsid w:val="00787DBF"/>
    <w:rsid w:val="00791051"/>
    <w:rsid w:val="00793152"/>
    <w:rsid w:val="00796F29"/>
    <w:rsid w:val="007A16BE"/>
    <w:rsid w:val="007A18C4"/>
    <w:rsid w:val="007A318B"/>
    <w:rsid w:val="007A5A87"/>
    <w:rsid w:val="007A6F5E"/>
    <w:rsid w:val="007A74CF"/>
    <w:rsid w:val="007B13E6"/>
    <w:rsid w:val="007B15BC"/>
    <w:rsid w:val="007B3724"/>
    <w:rsid w:val="007B3D13"/>
    <w:rsid w:val="007B543C"/>
    <w:rsid w:val="007B56AC"/>
    <w:rsid w:val="007B6D5A"/>
    <w:rsid w:val="007C0D56"/>
    <w:rsid w:val="007C1492"/>
    <w:rsid w:val="007C1CBC"/>
    <w:rsid w:val="007C247F"/>
    <w:rsid w:val="007C3055"/>
    <w:rsid w:val="007C44F1"/>
    <w:rsid w:val="007D00A4"/>
    <w:rsid w:val="007D09CC"/>
    <w:rsid w:val="007D0E99"/>
    <w:rsid w:val="007D1AFC"/>
    <w:rsid w:val="007D2E2E"/>
    <w:rsid w:val="007D3800"/>
    <w:rsid w:val="007D49C8"/>
    <w:rsid w:val="007D668F"/>
    <w:rsid w:val="007D6FB4"/>
    <w:rsid w:val="007D7400"/>
    <w:rsid w:val="007E08DB"/>
    <w:rsid w:val="007E372C"/>
    <w:rsid w:val="007E390F"/>
    <w:rsid w:val="007E4606"/>
    <w:rsid w:val="007E61CC"/>
    <w:rsid w:val="007E6F18"/>
    <w:rsid w:val="007E7881"/>
    <w:rsid w:val="007F23DA"/>
    <w:rsid w:val="008003A6"/>
    <w:rsid w:val="008003E0"/>
    <w:rsid w:val="0080090A"/>
    <w:rsid w:val="00804EF6"/>
    <w:rsid w:val="00807734"/>
    <w:rsid w:val="008108D9"/>
    <w:rsid w:val="00810EEC"/>
    <w:rsid w:val="00812C49"/>
    <w:rsid w:val="00813276"/>
    <w:rsid w:val="008132F0"/>
    <w:rsid w:val="0081497E"/>
    <w:rsid w:val="0081529D"/>
    <w:rsid w:val="00816456"/>
    <w:rsid w:val="00816905"/>
    <w:rsid w:val="00817EAE"/>
    <w:rsid w:val="00820A48"/>
    <w:rsid w:val="008215E8"/>
    <w:rsid w:val="008239AC"/>
    <w:rsid w:val="008241B7"/>
    <w:rsid w:val="0082433F"/>
    <w:rsid w:val="0082686B"/>
    <w:rsid w:val="008279FC"/>
    <w:rsid w:val="00827CC1"/>
    <w:rsid w:val="00831A72"/>
    <w:rsid w:val="0083248E"/>
    <w:rsid w:val="00832562"/>
    <w:rsid w:val="00832B5C"/>
    <w:rsid w:val="008349D4"/>
    <w:rsid w:val="00834E1B"/>
    <w:rsid w:val="008367B5"/>
    <w:rsid w:val="00837027"/>
    <w:rsid w:val="0083728D"/>
    <w:rsid w:val="008376E1"/>
    <w:rsid w:val="0084113F"/>
    <w:rsid w:val="008450FE"/>
    <w:rsid w:val="00845C20"/>
    <w:rsid w:val="00846D6C"/>
    <w:rsid w:val="008472C6"/>
    <w:rsid w:val="00850090"/>
    <w:rsid w:val="008505E9"/>
    <w:rsid w:val="00852444"/>
    <w:rsid w:val="00852D54"/>
    <w:rsid w:val="0085599E"/>
    <w:rsid w:val="0086107A"/>
    <w:rsid w:val="0086183F"/>
    <w:rsid w:val="00862F90"/>
    <w:rsid w:val="00864675"/>
    <w:rsid w:val="0086677A"/>
    <w:rsid w:val="00867366"/>
    <w:rsid w:val="00867533"/>
    <w:rsid w:val="00867A67"/>
    <w:rsid w:val="008702E0"/>
    <w:rsid w:val="00872385"/>
    <w:rsid w:val="00872599"/>
    <w:rsid w:val="00873441"/>
    <w:rsid w:val="008742E8"/>
    <w:rsid w:val="00874D05"/>
    <w:rsid w:val="00875C80"/>
    <w:rsid w:val="008777AC"/>
    <w:rsid w:val="00877E62"/>
    <w:rsid w:val="00880084"/>
    <w:rsid w:val="0088556C"/>
    <w:rsid w:val="00885F74"/>
    <w:rsid w:val="00886CAD"/>
    <w:rsid w:val="008918C1"/>
    <w:rsid w:val="00891E05"/>
    <w:rsid w:val="008A014D"/>
    <w:rsid w:val="008A19E6"/>
    <w:rsid w:val="008A1FE3"/>
    <w:rsid w:val="008A2991"/>
    <w:rsid w:val="008A35F8"/>
    <w:rsid w:val="008A5726"/>
    <w:rsid w:val="008A5DC2"/>
    <w:rsid w:val="008A6A8F"/>
    <w:rsid w:val="008A710E"/>
    <w:rsid w:val="008A74A0"/>
    <w:rsid w:val="008B1F21"/>
    <w:rsid w:val="008B25E0"/>
    <w:rsid w:val="008B5D6D"/>
    <w:rsid w:val="008B62A9"/>
    <w:rsid w:val="008B67C8"/>
    <w:rsid w:val="008B7194"/>
    <w:rsid w:val="008C1078"/>
    <w:rsid w:val="008C28FC"/>
    <w:rsid w:val="008C44CC"/>
    <w:rsid w:val="008C493E"/>
    <w:rsid w:val="008C5114"/>
    <w:rsid w:val="008C7102"/>
    <w:rsid w:val="008D12E2"/>
    <w:rsid w:val="008D16D3"/>
    <w:rsid w:val="008D2224"/>
    <w:rsid w:val="008D2825"/>
    <w:rsid w:val="008D407F"/>
    <w:rsid w:val="008D4AB5"/>
    <w:rsid w:val="008D6236"/>
    <w:rsid w:val="008E13CD"/>
    <w:rsid w:val="008E1C17"/>
    <w:rsid w:val="008E3416"/>
    <w:rsid w:val="008E3D10"/>
    <w:rsid w:val="008F1853"/>
    <w:rsid w:val="008F396B"/>
    <w:rsid w:val="008F5999"/>
    <w:rsid w:val="00900F3A"/>
    <w:rsid w:val="00903B49"/>
    <w:rsid w:val="00903DB0"/>
    <w:rsid w:val="009053B7"/>
    <w:rsid w:val="00905408"/>
    <w:rsid w:val="0090596D"/>
    <w:rsid w:val="00916226"/>
    <w:rsid w:val="009208F6"/>
    <w:rsid w:val="00920B1B"/>
    <w:rsid w:val="00921C65"/>
    <w:rsid w:val="00923036"/>
    <w:rsid w:val="00923609"/>
    <w:rsid w:val="009240EF"/>
    <w:rsid w:val="00924CD0"/>
    <w:rsid w:val="0092744D"/>
    <w:rsid w:val="00931831"/>
    <w:rsid w:val="00931BB5"/>
    <w:rsid w:val="00933E1B"/>
    <w:rsid w:val="0093466C"/>
    <w:rsid w:val="009404C2"/>
    <w:rsid w:val="00942E6E"/>
    <w:rsid w:val="00945C3A"/>
    <w:rsid w:val="00946B9A"/>
    <w:rsid w:val="00946F13"/>
    <w:rsid w:val="00950264"/>
    <w:rsid w:val="00951DCB"/>
    <w:rsid w:val="009534B2"/>
    <w:rsid w:val="009545C0"/>
    <w:rsid w:val="009552D3"/>
    <w:rsid w:val="009552F4"/>
    <w:rsid w:val="009561D9"/>
    <w:rsid w:val="009610A4"/>
    <w:rsid w:val="00963621"/>
    <w:rsid w:val="009643B0"/>
    <w:rsid w:val="00966AE3"/>
    <w:rsid w:val="00966EC5"/>
    <w:rsid w:val="0097159C"/>
    <w:rsid w:val="00974228"/>
    <w:rsid w:val="00974442"/>
    <w:rsid w:val="0097445F"/>
    <w:rsid w:val="00974A15"/>
    <w:rsid w:val="00974B72"/>
    <w:rsid w:val="00974E0C"/>
    <w:rsid w:val="009752E8"/>
    <w:rsid w:val="00976F16"/>
    <w:rsid w:val="00977723"/>
    <w:rsid w:val="00981DE0"/>
    <w:rsid w:val="00982874"/>
    <w:rsid w:val="00982B4F"/>
    <w:rsid w:val="00982BCC"/>
    <w:rsid w:val="00983615"/>
    <w:rsid w:val="00985826"/>
    <w:rsid w:val="009867CC"/>
    <w:rsid w:val="00986996"/>
    <w:rsid w:val="00990AE0"/>
    <w:rsid w:val="00991BC7"/>
    <w:rsid w:val="00991EED"/>
    <w:rsid w:val="00992F15"/>
    <w:rsid w:val="009934EA"/>
    <w:rsid w:val="00996588"/>
    <w:rsid w:val="0099661F"/>
    <w:rsid w:val="00996987"/>
    <w:rsid w:val="009A0DAE"/>
    <w:rsid w:val="009A42EC"/>
    <w:rsid w:val="009A50E1"/>
    <w:rsid w:val="009A5BC0"/>
    <w:rsid w:val="009A68A2"/>
    <w:rsid w:val="009A68EC"/>
    <w:rsid w:val="009B0DA0"/>
    <w:rsid w:val="009B18D7"/>
    <w:rsid w:val="009B207C"/>
    <w:rsid w:val="009B20AF"/>
    <w:rsid w:val="009B4149"/>
    <w:rsid w:val="009B4523"/>
    <w:rsid w:val="009B5506"/>
    <w:rsid w:val="009B7F26"/>
    <w:rsid w:val="009C23DB"/>
    <w:rsid w:val="009C24E9"/>
    <w:rsid w:val="009C25F6"/>
    <w:rsid w:val="009C46D6"/>
    <w:rsid w:val="009C7755"/>
    <w:rsid w:val="009D120A"/>
    <w:rsid w:val="009D1786"/>
    <w:rsid w:val="009D1CCA"/>
    <w:rsid w:val="009D218A"/>
    <w:rsid w:val="009D4669"/>
    <w:rsid w:val="009D7AE8"/>
    <w:rsid w:val="009E1C6E"/>
    <w:rsid w:val="009E22EA"/>
    <w:rsid w:val="009E2399"/>
    <w:rsid w:val="009E370A"/>
    <w:rsid w:val="009E49F6"/>
    <w:rsid w:val="009F13B4"/>
    <w:rsid w:val="009F3F18"/>
    <w:rsid w:val="009F5C61"/>
    <w:rsid w:val="009F6D2E"/>
    <w:rsid w:val="009F763E"/>
    <w:rsid w:val="00A034CC"/>
    <w:rsid w:val="00A04E50"/>
    <w:rsid w:val="00A06C76"/>
    <w:rsid w:val="00A06ED2"/>
    <w:rsid w:val="00A108C0"/>
    <w:rsid w:val="00A12222"/>
    <w:rsid w:val="00A12DD4"/>
    <w:rsid w:val="00A15600"/>
    <w:rsid w:val="00A21BA1"/>
    <w:rsid w:val="00A22E19"/>
    <w:rsid w:val="00A23602"/>
    <w:rsid w:val="00A24245"/>
    <w:rsid w:val="00A253B7"/>
    <w:rsid w:val="00A25F0D"/>
    <w:rsid w:val="00A31BB2"/>
    <w:rsid w:val="00A32B42"/>
    <w:rsid w:val="00A32C90"/>
    <w:rsid w:val="00A336AE"/>
    <w:rsid w:val="00A33D06"/>
    <w:rsid w:val="00A36D4B"/>
    <w:rsid w:val="00A438B6"/>
    <w:rsid w:val="00A43DFE"/>
    <w:rsid w:val="00A45178"/>
    <w:rsid w:val="00A462B6"/>
    <w:rsid w:val="00A46B5C"/>
    <w:rsid w:val="00A470AD"/>
    <w:rsid w:val="00A47729"/>
    <w:rsid w:val="00A47757"/>
    <w:rsid w:val="00A50457"/>
    <w:rsid w:val="00A51B59"/>
    <w:rsid w:val="00A5296F"/>
    <w:rsid w:val="00A5544E"/>
    <w:rsid w:val="00A5561B"/>
    <w:rsid w:val="00A55D68"/>
    <w:rsid w:val="00A568B9"/>
    <w:rsid w:val="00A57992"/>
    <w:rsid w:val="00A60FC0"/>
    <w:rsid w:val="00A66601"/>
    <w:rsid w:val="00A66D12"/>
    <w:rsid w:val="00A672C3"/>
    <w:rsid w:val="00A70C35"/>
    <w:rsid w:val="00A71EF3"/>
    <w:rsid w:val="00A734E5"/>
    <w:rsid w:val="00A74C82"/>
    <w:rsid w:val="00A804FA"/>
    <w:rsid w:val="00A8463F"/>
    <w:rsid w:val="00A847CB"/>
    <w:rsid w:val="00A85C8B"/>
    <w:rsid w:val="00A870A5"/>
    <w:rsid w:val="00A87422"/>
    <w:rsid w:val="00A87775"/>
    <w:rsid w:val="00A87B38"/>
    <w:rsid w:val="00A87D9E"/>
    <w:rsid w:val="00A90A38"/>
    <w:rsid w:val="00A90DAF"/>
    <w:rsid w:val="00A91208"/>
    <w:rsid w:val="00A92184"/>
    <w:rsid w:val="00A92CAA"/>
    <w:rsid w:val="00A937A4"/>
    <w:rsid w:val="00A940EF"/>
    <w:rsid w:val="00AA2C29"/>
    <w:rsid w:val="00AA3D1E"/>
    <w:rsid w:val="00AA51B2"/>
    <w:rsid w:val="00AA63A0"/>
    <w:rsid w:val="00AA77F6"/>
    <w:rsid w:val="00AB06A1"/>
    <w:rsid w:val="00AB07B9"/>
    <w:rsid w:val="00AB135C"/>
    <w:rsid w:val="00AB1F7E"/>
    <w:rsid w:val="00AB2C72"/>
    <w:rsid w:val="00AB38D6"/>
    <w:rsid w:val="00AB6EC3"/>
    <w:rsid w:val="00AB7471"/>
    <w:rsid w:val="00AC35D7"/>
    <w:rsid w:val="00AC4429"/>
    <w:rsid w:val="00AC5264"/>
    <w:rsid w:val="00AC56FA"/>
    <w:rsid w:val="00AC5BD9"/>
    <w:rsid w:val="00AC612E"/>
    <w:rsid w:val="00AC652D"/>
    <w:rsid w:val="00AC75E0"/>
    <w:rsid w:val="00AC7A4A"/>
    <w:rsid w:val="00AD39BD"/>
    <w:rsid w:val="00AD4048"/>
    <w:rsid w:val="00AD4D6E"/>
    <w:rsid w:val="00AD652F"/>
    <w:rsid w:val="00AD6BED"/>
    <w:rsid w:val="00AE173C"/>
    <w:rsid w:val="00AE29FC"/>
    <w:rsid w:val="00AE4AC9"/>
    <w:rsid w:val="00AE67D3"/>
    <w:rsid w:val="00AE6864"/>
    <w:rsid w:val="00AE6CF4"/>
    <w:rsid w:val="00AE741A"/>
    <w:rsid w:val="00AE787D"/>
    <w:rsid w:val="00AE7DDE"/>
    <w:rsid w:val="00AF0C17"/>
    <w:rsid w:val="00AF2045"/>
    <w:rsid w:val="00AF25A7"/>
    <w:rsid w:val="00AF30FB"/>
    <w:rsid w:val="00AF42A7"/>
    <w:rsid w:val="00AF7594"/>
    <w:rsid w:val="00B01453"/>
    <w:rsid w:val="00B02676"/>
    <w:rsid w:val="00B04BED"/>
    <w:rsid w:val="00B059E7"/>
    <w:rsid w:val="00B074FB"/>
    <w:rsid w:val="00B10291"/>
    <w:rsid w:val="00B12940"/>
    <w:rsid w:val="00B142D4"/>
    <w:rsid w:val="00B1464B"/>
    <w:rsid w:val="00B159DB"/>
    <w:rsid w:val="00B16FCD"/>
    <w:rsid w:val="00B176BB"/>
    <w:rsid w:val="00B20F25"/>
    <w:rsid w:val="00B21B62"/>
    <w:rsid w:val="00B22327"/>
    <w:rsid w:val="00B230E0"/>
    <w:rsid w:val="00B2419A"/>
    <w:rsid w:val="00B26AFE"/>
    <w:rsid w:val="00B3083B"/>
    <w:rsid w:val="00B30F7D"/>
    <w:rsid w:val="00B3113B"/>
    <w:rsid w:val="00B327F4"/>
    <w:rsid w:val="00B32DFF"/>
    <w:rsid w:val="00B40FD9"/>
    <w:rsid w:val="00B4477E"/>
    <w:rsid w:val="00B44FD5"/>
    <w:rsid w:val="00B51989"/>
    <w:rsid w:val="00B5418D"/>
    <w:rsid w:val="00B5532B"/>
    <w:rsid w:val="00B56BA8"/>
    <w:rsid w:val="00B60B53"/>
    <w:rsid w:val="00B60D37"/>
    <w:rsid w:val="00B60EDB"/>
    <w:rsid w:val="00B63DB2"/>
    <w:rsid w:val="00B64746"/>
    <w:rsid w:val="00B666D6"/>
    <w:rsid w:val="00B669A2"/>
    <w:rsid w:val="00B6732F"/>
    <w:rsid w:val="00B71A12"/>
    <w:rsid w:val="00B73C7B"/>
    <w:rsid w:val="00B7631C"/>
    <w:rsid w:val="00B764CA"/>
    <w:rsid w:val="00B8174A"/>
    <w:rsid w:val="00B82343"/>
    <w:rsid w:val="00B84CEF"/>
    <w:rsid w:val="00B85395"/>
    <w:rsid w:val="00B87EC7"/>
    <w:rsid w:val="00B910EE"/>
    <w:rsid w:val="00B946A5"/>
    <w:rsid w:val="00B94CEC"/>
    <w:rsid w:val="00B9566E"/>
    <w:rsid w:val="00B95ECA"/>
    <w:rsid w:val="00B97E84"/>
    <w:rsid w:val="00BA2A5C"/>
    <w:rsid w:val="00BA2A71"/>
    <w:rsid w:val="00BA4205"/>
    <w:rsid w:val="00BA5220"/>
    <w:rsid w:val="00BA6C8E"/>
    <w:rsid w:val="00BB0DDC"/>
    <w:rsid w:val="00BB3F7C"/>
    <w:rsid w:val="00BB5FF2"/>
    <w:rsid w:val="00BB631D"/>
    <w:rsid w:val="00BB75DC"/>
    <w:rsid w:val="00BC183E"/>
    <w:rsid w:val="00BC330C"/>
    <w:rsid w:val="00BC33C0"/>
    <w:rsid w:val="00BC5B0F"/>
    <w:rsid w:val="00BC65E1"/>
    <w:rsid w:val="00BC6FD6"/>
    <w:rsid w:val="00BC73B0"/>
    <w:rsid w:val="00BD1B90"/>
    <w:rsid w:val="00BD3374"/>
    <w:rsid w:val="00BD372B"/>
    <w:rsid w:val="00BD53A9"/>
    <w:rsid w:val="00BD6887"/>
    <w:rsid w:val="00BD6E01"/>
    <w:rsid w:val="00BD716D"/>
    <w:rsid w:val="00BD737E"/>
    <w:rsid w:val="00BD7B0F"/>
    <w:rsid w:val="00BE02D0"/>
    <w:rsid w:val="00BE0B43"/>
    <w:rsid w:val="00BE1088"/>
    <w:rsid w:val="00BE2CF3"/>
    <w:rsid w:val="00BE4F84"/>
    <w:rsid w:val="00BF2D46"/>
    <w:rsid w:val="00BF450C"/>
    <w:rsid w:val="00BF51C7"/>
    <w:rsid w:val="00BF6D37"/>
    <w:rsid w:val="00BF7467"/>
    <w:rsid w:val="00BF74AA"/>
    <w:rsid w:val="00BF78F3"/>
    <w:rsid w:val="00C0043A"/>
    <w:rsid w:val="00C01850"/>
    <w:rsid w:val="00C03C43"/>
    <w:rsid w:val="00C05160"/>
    <w:rsid w:val="00C06192"/>
    <w:rsid w:val="00C07109"/>
    <w:rsid w:val="00C07422"/>
    <w:rsid w:val="00C07F4D"/>
    <w:rsid w:val="00C1554C"/>
    <w:rsid w:val="00C15B33"/>
    <w:rsid w:val="00C16C45"/>
    <w:rsid w:val="00C17B72"/>
    <w:rsid w:val="00C2098C"/>
    <w:rsid w:val="00C2101F"/>
    <w:rsid w:val="00C243D9"/>
    <w:rsid w:val="00C24739"/>
    <w:rsid w:val="00C24C21"/>
    <w:rsid w:val="00C25022"/>
    <w:rsid w:val="00C2507E"/>
    <w:rsid w:val="00C30664"/>
    <w:rsid w:val="00C31F1D"/>
    <w:rsid w:val="00C32024"/>
    <w:rsid w:val="00C33792"/>
    <w:rsid w:val="00C33E16"/>
    <w:rsid w:val="00C36003"/>
    <w:rsid w:val="00C45A66"/>
    <w:rsid w:val="00C50606"/>
    <w:rsid w:val="00C5267F"/>
    <w:rsid w:val="00C542DF"/>
    <w:rsid w:val="00C549B3"/>
    <w:rsid w:val="00C559BA"/>
    <w:rsid w:val="00C57E57"/>
    <w:rsid w:val="00C60818"/>
    <w:rsid w:val="00C62D3E"/>
    <w:rsid w:val="00C63C90"/>
    <w:rsid w:val="00C649AF"/>
    <w:rsid w:val="00C6536C"/>
    <w:rsid w:val="00C66867"/>
    <w:rsid w:val="00C70C61"/>
    <w:rsid w:val="00C726A7"/>
    <w:rsid w:val="00C7499E"/>
    <w:rsid w:val="00C81C90"/>
    <w:rsid w:val="00C84A99"/>
    <w:rsid w:val="00C9070F"/>
    <w:rsid w:val="00C9075A"/>
    <w:rsid w:val="00C91389"/>
    <w:rsid w:val="00C91888"/>
    <w:rsid w:val="00C93B80"/>
    <w:rsid w:val="00C948DD"/>
    <w:rsid w:val="00C9536C"/>
    <w:rsid w:val="00C97D18"/>
    <w:rsid w:val="00CA1F15"/>
    <w:rsid w:val="00CA2F17"/>
    <w:rsid w:val="00CA2F33"/>
    <w:rsid w:val="00CA32C2"/>
    <w:rsid w:val="00CA4210"/>
    <w:rsid w:val="00CA734C"/>
    <w:rsid w:val="00CB0134"/>
    <w:rsid w:val="00CB0D7A"/>
    <w:rsid w:val="00CB2546"/>
    <w:rsid w:val="00CB4987"/>
    <w:rsid w:val="00CB62BD"/>
    <w:rsid w:val="00CB6533"/>
    <w:rsid w:val="00CB7AE6"/>
    <w:rsid w:val="00CC2CA9"/>
    <w:rsid w:val="00CC4AE2"/>
    <w:rsid w:val="00CC508F"/>
    <w:rsid w:val="00CC6CCB"/>
    <w:rsid w:val="00CC7C90"/>
    <w:rsid w:val="00CD2D17"/>
    <w:rsid w:val="00CD4B22"/>
    <w:rsid w:val="00CD5EC5"/>
    <w:rsid w:val="00CD7242"/>
    <w:rsid w:val="00CD76D0"/>
    <w:rsid w:val="00CD788D"/>
    <w:rsid w:val="00CE2AAC"/>
    <w:rsid w:val="00CE2F7B"/>
    <w:rsid w:val="00CE319C"/>
    <w:rsid w:val="00CE3646"/>
    <w:rsid w:val="00CE455C"/>
    <w:rsid w:val="00CE4DF8"/>
    <w:rsid w:val="00CE7B95"/>
    <w:rsid w:val="00CF01FD"/>
    <w:rsid w:val="00CF4A67"/>
    <w:rsid w:val="00CF534B"/>
    <w:rsid w:val="00CF5B20"/>
    <w:rsid w:val="00CF7578"/>
    <w:rsid w:val="00D01C61"/>
    <w:rsid w:val="00D02362"/>
    <w:rsid w:val="00D02BD2"/>
    <w:rsid w:val="00D032B3"/>
    <w:rsid w:val="00D06D6F"/>
    <w:rsid w:val="00D075E2"/>
    <w:rsid w:val="00D10522"/>
    <w:rsid w:val="00D1070F"/>
    <w:rsid w:val="00D12138"/>
    <w:rsid w:val="00D128E1"/>
    <w:rsid w:val="00D1614D"/>
    <w:rsid w:val="00D172D5"/>
    <w:rsid w:val="00D1759D"/>
    <w:rsid w:val="00D21632"/>
    <w:rsid w:val="00D22283"/>
    <w:rsid w:val="00D24A22"/>
    <w:rsid w:val="00D2549B"/>
    <w:rsid w:val="00D26299"/>
    <w:rsid w:val="00D33CF0"/>
    <w:rsid w:val="00D36178"/>
    <w:rsid w:val="00D36400"/>
    <w:rsid w:val="00D3678E"/>
    <w:rsid w:val="00D36F49"/>
    <w:rsid w:val="00D423CF"/>
    <w:rsid w:val="00D447EF"/>
    <w:rsid w:val="00D44A3D"/>
    <w:rsid w:val="00D46A68"/>
    <w:rsid w:val="00D47D27"/>
    <w:rsid w:val="00D53733"/>
    <w:rsid w:val="00D53E45"/>
    <w:rsid w:val="00D54444"/>
    <w:rsid w:val="00D54A99"/>
    <w:rsid w:val="00D57775"/>
    <w:rsid w:val="00D61ABC"/>
    <w:rsid w:val="00D6225E"/>
    <w:rsid w:val="00D63036"/>
    <w:rsid w:val="00D6334F"/>
    <w:rsid w:val="00D64F0B"/>
    <w:rsid w:val="00D67B79"/>
    <w:rsid w:val="00D725A0"/>
    <w:rsid w:val="00D72AB4"/>
    <w:rsid w:val="00D75CFA"/>
    <w:rsid w:val="00D76239"/>
    <w:rsid w:val="00D76665"/>
    <w:rsid w:val="00D80928"/>
    <w:rsid w:val="00D841F9"/>
    <w:rsid w:val="00D90A95"/>
    <w:rsid w:val="00D9157B"/>
    <w:rsid w:val="00D927B8"/>
    <w:rsid w:val="00D93078"/>
    <w:rsid w:val="00D93B00"/>
    <w:rsid w:val="00D94050"/>
    <w:rsid w:val="00D95627"/>
    <w:rsid w:val="00D96988"/>
    <w:rsid w:val="00DA3862"/>
    <w:rsid w:val="00DB1568"/>
    <w:rsid w:val="00DB186A"/>
    <w:rsid w:val="00DB1BBD"/>
    <w:rsid w:val="00DB21F6"/>
    <w:rsid w:val="00DB4B17"/>
    <w:rsid w:val="00DC0F4B"/>
    <w:rsid w:val="00DC0FF3"/>
    <w:rsid w:val="00DC413F"/>
    <w:rsid w:val="00DC48EE"/>
    <w:rsid w:val="00DD3F1A"/>
    <w:rsid w:val="00DD51BA"/>
    <w:rsid w:val="00DD56CE"/>
    <w:rsid w:val="00DD5F3C"/>
    <w:rsid w:val="00DE313D"/>
    <w:rsid w:val="00DE314A"/>
    <w:rsid w:val="00DE37A4"/>
    <w:rsid w:val="00DE462A"/>
    <w:rsid w:val="00DE6839"/>
    <w:rsid w:val="00DF1392"/>
    <w:rsid w:val="00DF3407"/>
    <w:rsid w:val="00DF39DA"/>
    <w:rsid w:val="00DF4B2C"/>
    <w:rsid w:val="00DF4E6C"/>
    <w:rsid w:val="00DF4FF5"/>
    <w:rsid w:val="00DF63B7"/>
    <w:rsid w:val="00DF730F"/>
    <w:rsid w:val="00DF7350"/>
    <w:rsid w:val="00DF7FB0"/>
    <w:rsid w:val="00E00526"/>
    <w:rsid w:val="00E01339"/>
    <w:rsid w:val="00E05929"/>
    <w:rsid w:val="00E06571"/>
    <w:rsid w:val="00E07135"/>
    <w:rsid w:val="00E07E0A"/>
    <w:rsid w:val="00E101CD"/>
    <w:rsid w:val="00E106A2"/>
    <w:rsid w:val="00E10A68"/>
    <w:rsid w:val="00E10DEA"/>
    <w:rsid w:val="00E1341F"/>
    <w:rsid w:val="00E14BFB"/>
    <w:rsid w:val="00E16038"/>
    <w:rsid w:val="00E1700F"/>
    <w:rsid w:val="00E2210B"/>
    <w:rsid w:val="00E2430C"/>
    <w:rsid w:val="00E27AF6"/>
    <w:rsid w:val="00E345A8"/>
    <w:rsid w:val="00E35158"/>
    <w:rsid w:val="00E3522B"/>
    <w:rsid w:val="00E35448"/>
    <w:rsid w:val="00E36334"/>
    <w:rsid w:val="00E44A6D"/>
    <w:rsid w:val="00E4707E"/>
    <w:rsid w:val="00E4738B"/>
    <w:rsid w:val="00E50D40"/>
    <w:rsid w:val="00E564E9"/>
    <w:rsid w:val="00E56667"/>
    <w:rsid w:val="00E61227"/>
    <w:rsid w:val="00E61524"/>
    <w:rsid w:val="00E62685"/>
    <w:rsid w:val="00E62DA9"/>
    <w:rsid w:val="00E65B4C"/>
    <w:rsid w:val="00E66590"/>
    <w:rsid w:val="00E6702F"/>
    <w:rsid w:val="00E7075F"/>
    <w:rsid w:val="00E72835"/>
    <w:rsid w:val="00E749F7"/>
    <w:rsid w:val="00E76FF0"/>
    <w:rsid w:val="00E819FC"/>
    <w:rsid w:val="00E822F0"/>
    <w:rsid w:val="00E84FA6"/>
    <w:rsid w:val="00E91D8E"/>
    <w:rsid w:val="00E966FD"/>
    <w:rsid w:val="00E96D56"/>
    <w:rsid w:val="00E97DAC"/>
    <w:rsid w:val="00EA413A"/>
    <w:rsid w:val="00EA5972"/>
    <w:rsid w:val="00EA6031"/>
    <w:rsid w:val="00EA7411"/>
    <w:rsid w:val="00EA7465"/>
    <w:rsid w:val="00EB043B"/>
    <w:rsid w:val="00EB5593"/>
    <w:rsid w:val="00EB622E"/>
    <w:rsid w:val="00EB7FA2"/>
    <w:rsid w:val="00EC0E6C"/>
    <w:rsid w:val="00EC43C3"/>
    <w:rsid w:val="00ED2FAB"/>
    <w:rsid w:val="00ED360D"/>
    <w:rsid w:val="00ED464C"/>
    <w:rsid w:val="00ED5180"/>
    <w:rsid w:val="00ED5776"/>
    <w:rsid w:val="00ED76EC"/>
    <w:rsid w:val="00ED794E"/>
    <w:rsid w:val="00EE0B83"/>
    <w:rsid w:val="00EE1D06"/>
    <w:rsid w:val="00EE3AD5"/>
    <w:rsid w:val="00EE437A"/>
    <w:rsid w:val="00EE7010"/>
    <w:rsid w:val="00EF0C83"/>
    <w:rsid w:val="00EF0CC9"/>
    <w:rsid w:val="00EF1423"/>
    <w:rsid w:val="00EF1E70"/>
    <w:rsid w:val="00EF4831"/>
    <w:rsid w:val="00EF6438"/>
    <w:rsid w:val="00EF7DFE"/>
    <w:rsid w:val="00F04102"/>
    <w:rsid w:val="00F07A2B"/>
    <w:rsid w:val="00F07C5C"/>
    <w:rsid w:val="00F106FD"/>
    <w:rsid w:val="00F10D9F"/>
    <w:rsid w:val="00F10F17"/>
    <w:rsid w:val="00F116CB"/>
    <w:rsid w:val="00F11BFA"/>
    <w:rsid w:val="00F12A5C"/>
    <w:rsid w:val="00F132CE"/>
    <w:rsid w:val="00F13EFC"/>
    <w:rsid w:val="00F15E5D"/>
    <w:rsid w:val="00F16C87"/>
    <w:rsid w:val="00F22CE2"/>
    <w:rsid w:val="00F23E36"/>
    <w:rsid w:val="00F25F7F"/>
    <w:rsid w:val="00F346EF"/>
    <w:rsid w:val="00F34C29"/>
    <w:rsid w:val="00F35749"/>
    <w:rsid w:val="00F35C52"/>
    <w:rsid w:val="00F35DFE"/>
    <w:rsid w:val="00F3725D"/>
    <w:rsid w:val="00F37CD8"/>
    <w:rsid w:val="00F37D95"/>
    <w:rsid w:val="00F37F61"/>
    <w:rsid w:val="00F409C4"/>
    <w:rsid w:val="00F41251"/>
    <w:rsid w:val="00F47238"/>
    <w:rsid w:val="00F61D8B"/>
    <w:rsid w:val="00F64411"/>
    <w:rsid w:val="00F66DEA"/>
    <w:rsid w:val="00F71493"/>
    <w:rsid w:val="00F75C14"/>
    <w:rsid w:val="00F779CF"/>
    <w:rsid w:val="00F8051E"/>
    <w:rsid w:val="00F816FD"/>
    <w:rsid w:val="00F8384E"/>
    <w:rsid w:val="00F8756A"/>
    <w:rsid w:val="00F91547"/>
    <w:rsid w:val="00F92739"/>
    <w:rsid w:val="00F93CFF"/>
    <w:rsid w:val="00F96C9F"/>
    <w:rsid w:val="00FA0040"/>
    <w:rsid w:val="00FA059B"/>
    <w:rsid w:val="00FA139C"/>
    <w:rsid w:val="00FA2F99"/>
    <w:rsid w:val="00FA61F0"/>
    <w:rsid w:val="00FA70E5"/>
    <w:rsid w:val="00FB0BA7"/>
    <w:rsid w:val="00FB0D89"/>
    <w:rsid w:val="00FB0F28"/>
    <w:rsid w:val="00FB6025"/>
    <w:rsid w:val="00FB785D"/>
    <w:rsid w:val="00FC1D4E"/>
    <w:rsid w:val="00FC30D4"/>
    <w:rsid w:val="00FC4646"/>
    <w:rsid w:val="00FC4E15"/>
    <w:rsid w:val="00FC7691"/>
    <w:rsid w:val="00FD0977"/>
    <w:rsid w:val="00FD5F6D"/>
    <w:rsid w:val="00FD6927"/>
    <w:rsid w:val="00FD74A8"/>
    <w:rsid w:val="00FE1562"/>
    <w:rsid w:val="00FE1B32"/>
    <w:rsid w:val="00FE30E7"/>
    <w:rsid w:val="00FE3104"/>
    <w:rsid w:val="00FE37F0"/>
    <w:rsid w:val="00FE6B7E"/>
    <w:rsid w:val="00FF2020"/>
    <w:rsid w:val="00FF5B3A"/>
    <w:rsid w:val="00FF5C75"/>
    <w:rsid w:val="00FF64A3"/>
    <w:rsid w:val="00FF7B19"/>
    <w:rsid w:val="010B7ACD"/>
    <w:rsid w:val="010C08EC"/>
    <w:rsid w:val="01657C7E"/>
    <w:rsid w:val="01A12183"/>
    <w:rsid w:val="01A83396"/>
    <w:rsid w:val="01D505E9"/>
    <w:rsid w:val="01FB252F"/>
    <w:rsid w:val="0201437E"/>
    <w:rsid w:val="0219289C"/>
    <w:rsid w:val="02557834"/>
    <w:rsid w:val="0265705F"/>
    <w:rsid w:val="0270358C"/>
    <w:rsid w:val="0284068C"/>
    <w:rsid w:val="02A2498D"/>
    <w:rsid w:val="02BA0598"/>
    <w:rsid w:val="02C01CD0"/>
    <w:rsid w:val="02C73CD4"/>
    <w:rsid w:val="02EF3CE5"/>
    <w:rsid w:val="02F06F1A"/>
    <w:rsid w:val="02FC5867"/>
    <w:rsid w:val="030674F3"/>
    <w:rsid w:val="031B6641"/>
    <w:rsid w:val="033F0DE3"/>
    <w:rsid w:val="036A23E3"/>
    <w:rsid w:val="03E42C19"/>
    <w:rsid w:val="03FD6D90"/>
    <w:rsid w:val="04193666"/>
    <w:rsid w:val="0422224B"/>
    <w:rsid w:val="04355A80"/>
    <w:rsid w:val="04643E24"/>
    <w:rsid w:val="04886EF7"/>
    <w:rsid w:val="049E028A"/>
    <w:rsid w:val="04A75769"/>
    <w:rsid w:val="04AD4949"/>
    <w:rsid w:val="04EB1B2B"/>
    <w:rsid w:val="04FB400C"/>
    <w:rsid w:val="05140CD3"/>
    <w:rsid w:val="05241645"/>
    <w:rsid w:val="0538776E"/>
    <w:rsid w:val="05842852"/>
    <w:rsid w:val="0588260C"/>
    <w:rsid w:val="059C341A"/>
    <w:rsid w:val="05AA29D1"/>
    <w:rsid w:val="05BC39FA"/>
    <w:rsid w:val="05D52EAA"/>
    <w:rsid w:val="05E166D7"/>
    <w:rsid w:val="0621777B"/>
    <w:rsid w:val="062B1D06"/>
    <w:rsid w:val="063F7836"/>
    <w:rsid w:val="0682587E"/>
    <w:rsid w:val="06826F88"/>
    <w:rsid w:val="06A70295"/>
    <w:rsid w:val="06DF6D0B"/>
    <w:rsid w:val="070976E5"/>
    <w:rsid w:val="07335F3D"/>
    <w:rsid w:val="07412107"/>
    <w:rsid w:val="07671629"/>
    <w:rsid w:val="076D6989"/>
    <w:rsid w:val="07905DED"/>
    <w:rsid w:val="07984E10"/>
    <w:rsid w:val="082B4C85"/>
    <w:rsid w:val="089229FA"/>
    <w:rsid w:val="08A36B2C"/>
    <w:rsid w:val="08C046D0"/>
    <w:rsid w:val="08C7572C"/>
    <w:rsid w:val="08CB48E2"/>
    <w:rsid w:val="090C364E"/>
    <w:rsid w:val="091E6158"/>
    <w:rsid w:val="09327EBE"/>
    <w:rsid w:val="093306ED"/>
    <w:rsid w:val="09373FE1"/>
    <w:rsid w:val="09464C0E"/>
    <w:rsid w:val="09693051"/>
    <w:rsid w:val="096A20B1"/>
    <w:rsid w:val="09880BAF"/>
    <w:rsid w:val="0993142B"/>
    <w:rsid w:val="099963AD"/>
    <w:rsid w:val="09B12CF7"/>
    <w:rsid w:val="09B76AF5"/>
    <w:rsid w:val="09DA0BF8"/>
    <w:rsid w:val="09DB47E4"/>
    <w:rsid w:val="09EE228E"/>
    <w:rsid w:val="0A952E92"/>
    <w:rsid w:val="0AB64C01"/>
    <w:rsid w:val="0AC35883"/>
    <w:rsid w:val="0AC851EB"/>
    <w:rsid w:val="0AD114B5"/>
    <w:rsid w:val="0AE27F09"/>
    <w:rsid w:val="0AEC183C"/>
    <w:rsid w:val="0AF72900"/>
    <w:rsid w:val="0AF825A1"/>
    <w:rsid w:val="0B0B1C3C"/>
    <w:rsid w:val="0B307A59"/>
    <w:rsid w:val="0B333246"/>
    <w:rsid w:val="0B5C03EB"/>
    <w:rsid w:val="0B5C49ED"/>
    <w:rsid w:val="0BA555DE"/>
    <w:rsid w:val="0BA71884"/>
    <w:rsid w:val="0BAE54BE"/>
    <w:rsid w:val="0BB661FF"/>
    <w:rsid w:val="0C024256"/>
    <w:rsid w:val="0C174783"/>
    <w:rsid w:val="0C191073"/>
    <w:rsid w:val="0C4C192D"/>
    <w:rsid w:val="0C5846B0"/>
    <w:rsid w:val="0C747FFC"/>
    <w:rsid w:val="0C7808D4"/>
    <w:rsid w:val="0CA26852"/>
    <w:rsid w:val="0CCF24E5"/>
    <w:rsid w:val="0CDC548A"/>
    <w:rsid w:val="0CE07CAC"/>
    <w:rsid w:val="0CE65DD9"/>
    <w:rsid w:val="0CEF2C7B"/>
    <w:rsid w:val="0CFD2054"/>
    <w:rsid w:val="0D49369A"/>
    <w:rsid w:val="0D953453"/>
    <w:rsid w:val="0DB80964"/>
    <w:rsid w:val="0DCE26C1"/>
    <w:rsid w:val="0DDA393C"/>
    <w:rsid w:val="0DE045FE"/>
    <w:rsid w:val="0DE5088A"/>
    <w:rsid w:val="0E0E4CB3"/>
    <w:rsid w:val="0E5F4A3E"/>
    <w:rsid w:val="0E7159C6"/>
    <w:rsid w:val="0E763DCC"/>
    <w:rsid w:val="0E8835BC"/>
    <w:rsid w:val="0EF6136F"/>
    <w:rsid w:val="0F0F40D5"/>
    <w:rsid w:val="0F191190"/>
    <w:rsid w:val="0F43756E"/>
    <w:rsid w:val="0F626B98"/>
    <w:rsid w:val="0FE809A6"/>
    <w:rsid w:val="10201998"/>
    <w:rsid w:val="105A332E"/>
    <w:rsid w:val="10651ADD"/>
    <w:rsid w:val="107A198D"/>
    <w:rsid w:val="10895CFA"/>
    <w:rsid w:val="10941CBF"/>
    <w:rsid w:val="10A04E05"/>
    <w:rsid w:val="10BF5EEA"/>
    <w:rsid w:val="10BF6E28"/>
    <w:rsid w:val="10CE615F"/>
    <w:rsid w:val="10E53F79"/>
    <w:rsid w:val="110D5FA2"/>
    <w:rsid w:val="112648DB"/>
    <w:rsid w:val="114451CD"/>
    <w:rsid w:val="11526F6E"/>
    <w:rsid w:val="1152746B"/>
    <w:rsid w:val="115F3866"/>
    <w:rsid w:val="115F6313"/>
    <w:rsid w:val="11695D97"/>
    <w:rsid w:val="11AF3249"/>
    <w:rsid w:val="11EA0593"/>
    <w:rsid w:val="12091C81"/>
    <w:rsid w:val="12247846"/>
    <w:rsid w:val="12390BC0"/>
    <w:rsid w:val="126C7D76"/>
    <w:rsid w:val="12C40AFD"/>
    <w:rsid w:val="131B2FA1"/>
    <w:rsid w:val="13260090"/>
    <w:rsid w:val="13784750"/>
    <w:rsid w:val="137A6004"/>
    <w:rsid w:val="13B4118C"/>
    <w:rsid w:val="13E15746"/>
    <w:rsid w:val="13F23ACE"/>
    <w:rsid w:val="14365780"/>
    <w:rsid w:val="1447190D"/>
    <w:rsid w:val="144C65A2"/>
    <w:rsid w:val="145333BA"/>
    <w:rsid w:val="145634C5"/>
    <w:rsid w:val="145B5BF5"/>
    <w:rsid w:val="146B17B9"/>
    <w:rsid w:val="14727988"/>
    <w:rsid w:val="1498771B"/>
    <w:rsid w:val="14B06397"/>
    <w:rsid w:val="14B74166"/>
    <w:rsid w:val="14D40EF8"/>
    <w:rsid w:val="14EA37B6"/>
    <w:rsid w:val="14F849BF"/>
    <w:rsid w:val="151A136D"/>
    <w:rsid w:val="15435CA5"/>
    <w:rsid w:val="15605AF2"/>
    <w:rsid w:val="15A77186"/>
    <w:rsid w:val="15AC0E2C"/>
    <w:rsid w:val="15AD10DD"/>
    <w:rsid w:val="15C63B40"/>
    <w:rsid w:val="160803D4"/>
    <w:rsid w:val="160A3E6E"/>
    <w:rsid w:val="16146361"/>
    <w:rsid w:val="16722B75"/>
    <w:rsid w:val="16866C1F"/>
    <w:rsid w:val="168A6D71"/>
    <w:rsid w:val="16B81400"/>
    <w:rsid w:val="16EA1FC1"/>
    <w:rsid w:val="16F4652F"/>
    <w:rsid w:val="16FB2E72"/>
    <w:rsid w:val="172049B0"/>
    <w:rsid w:val="173C4A16"/>
    <w:rsid w:val="175C05ED"/>
    <w:rsid w:val="176A3655"/>
    <w:rsid w:val="17720C40"/>
    <w:rsid w:val="178C6006"/>
    <w:rsid w:val="178E412F"/>
    <w:rsid w:val="17A1415F"/>
    <w:rsid w:val="17A6592D"/>
    <w:rsid w:val="181467DB"/>
    <w:rsid w:val="185E568E"/>
    <w:rsid w:val="187E2880"/>
    <w:rsid w:val="18E20184"/>
    <w:rsid w:val="1947437D"/>
    <w:rsid w:val="19776D3A"/>
    <w:rsid w:val="19947079"/>
    <w:rsid w:val="19D5512C"/>
    <w:rsid w:val="19FD0438"/>
    <w:rsid w:val="1A0F68DC"/>
    <w:rsid w:val="1A19238E"/>
    <w:rsid w:val="1A352266"/>
    <w:rsid w:val="1A46755A"/>
    <w:rsid w:val="1A617217"/>
    <w:rsid w:val="1A6D5AA8"/>
    <w:rsid w:val="1A7D1E84"/>
    <w:rsid w:val="1A7E6EC8"/>
    <w:rsid w:val="1A9D11ED"/>
    <w:rsid w:val="1AA07AAC"/>
    <w:rsid w:val="1AAB2DC0"/>
    <w:rsid w:val="1AB525E0"/>
    <w:rsid w:val="1AC21C2A"/>
    <w:rsid w:val="1AEA44B3"/>
    <w:rsid w:val="1AFC1938"/>
    <w:rsid w:val="1B056CF2"/>
    <w:rsid w:val="1B3E6165"/>
    <w:rsid w:val="1B3F7DA4"/>
    <w:rsid w:val="1B5732B7"/>
    <w:rsid w:val="1B5D243E"/>
    <w:rsid w:val="1B800A54"/>
    <w:rsid w:val="1B8E5C38"/>
    <w:rsid w:val="1B9B3BAD"/>
    <w:rsid w:val="1BAE7F2A"/>
    <w:rsid w:val="1BAF2AB0"/>
    <w:rsid w:val="1BB30471"/>
    <w:rsid w:val="1BC27644"/>
    <w:rsid w:val="1BEA7784"/>
    <w:rsid w:val="1BEE52BF"/>
    <w:rsid w:val="1C1B5C37"/>
    <w:rsid w:val="1C1E13ED"/>
    <w:rsid w:val="1C687A14"/>
    <w:rsid w:val="1C763B9E"/>
    <w:rsid w:val="1C77788B"/>
    <w:rsid w:val="1CB77F93"/>
    <w:rsid w:val="1CD97B76"/>
    <w:rsid w:val="1CE451E9"/>
    <w:rsid w:val="1CE97CE9"/>
    <w:rsid w:val="1CF70963"/>
    <w:rsid w:val="1D275B9F"/>
    <w:rsid w:val="1D4D079A"/>
    <w:rsid w:val="1D685D99"/>
    <w:rsid w:val="1D6D68C6"/>
    <w:rsid w:val="1D7614B6"/>
    <w:rsid w:val="1DDA30ED"/>
    <w:rsid w:val="1E0661EC"/>
    <w:rsid w:val="1E1C07E5"/>
    <w:rsid w:val="1E3F0729"/>
    <w:rsid w:val="1E631E60"/>
    <w:rsid w:val="1E8F06E7"/>
    <w:rsid w:val="1F001687"/>
    <w:rsid w:val="1F06374A"/>
    <w:rsid w:val="1F210AB4"/>
    <w:rsid w:val="1F564815"/>
    <w:rsid w:val="1F6F4283"/>
    <w:rsid w:val="1F7F41F3"/>
    <w:rsid w:val="1F892AC0"/>
    <w:rsid w:val="1F97360A"/>
    <w:rsid w:val="1FAA7F09"/>
    <w:rsid w:val="1FAE001C"/>
    <w:rsid w:val="1FDB4F24"/>
    <w:rsid w:val="1FF363B6"/>
    <w:rsid w:val="201C1A1B"/>
    <w:rsid w:val="2024277A"/>
    <w:rsid w:val="202C6568"/>
    <w:rsid w:val="20304F54"/>
    <w:rsid w:val="20805F17"/>
    <w:rsid w:val="20C26D7D"/>
    <w:rsid w:val="20E113D3"/>
    <w:rsid w:val="2125218A"/>
    <w:rsid w:val="21340B1A"/>
    <w:rsid w:val="213C6FDD"/>
    <w:rsid w:val="214441DC"/>
    <w:rsid w:val="215F44CB"/>
    <w:rsid w:val="21DA2928"/>
    <w:rsid w:val="22121CE5"/>
    <w:rsid w:val="223539E1"/>
    <w:rsid w:val="226921D1"/>
    <w:rsid w:val="229E2871"/>
    <w:rsid w:val="22C91D75"/>
    <w:rsid w:val="22CE5859"/>
    <w:rsid w:val="22D158B0"/>
    <w:rsid w:val="22DB2685"/>
    <w:rsid w:val="22DE76B3"/>
    <w:rsid w:val="22F65387"/>
    <w:rsid w:val="22F731F2"/>
    <w:rsid w:val="22F8763E"/>
    <w:rsid w:val="230F68FE"/>
    <w:rsid w:val="23573C4A"/>
    <w:rsid w:val="235F3D0F"/>
    <w:rsid w:val="236E3027"/>
    <w:rsid w:val="2380021A"/>
    <w:rsid w:val="23AA57ED"/>
    <w:rsid w:val="23C648B0"/>
    <w:rsid w:val="23D03500"/>
    <w:rsid w:val="23DF36EF"/>
    <w:rsid w:val="23F417BD"/>
    <w:rsid w:val="23F53C7A"/>
    <w:rsid w:val="242774A5"/>
    <w:rsid w:val="24693BE6"/>
    <w:rsid w:val="246D11AD"/>
    <w:rsid w:val="247547AD"/>
    <w:rsid w:val="247F6E17"/>
    <w:rsid w:val="249B02C4"/>
    <w:rsid w:val="24A3750E"/>
    <w:rsid w:val="24B2562D"/>
    <w:rsid w:val="24D00AB8"/>
    <w:rsid w:val="25263244"/>
    <w:rsid w:val="253513DA"/>
    <w:rsid w:val="2537770A"/>
    <w:rsid w:val="25B250D0"/>
    <w:rsid w:val="25D2263F"/>
    <w:rsid w:val="26023769"/>
    <w:rsid w:val="2609465D"/>
    <w:rsid w:val="261B2533"/>
    <w:rsid w:val="26A05940"/>
    <w:rsid w:val="26CA751C"/>
    <w:rsid w:val="26E270F6"/>
    <w:rsid w:val="2705217A"/>
    <w:rsid w:val="27292645"/>
    <w:rsid w:val="27714584"/>
    <w:rsid w:val="27803985"/>
    <w:rsid w:val="27AD3E88"/>
    <w:rsid w:val="27CB2B13"/>
    <w:rsid w:val="27D71ED1"/>
    <w:rsid w:val="27E0529D"/>
    <w:rsid w:val="28083E68"/>
    <w:rsid w:val="287166B3"/>
    <w:rsid w:val="28926F0B"/>
    <w:rsid w:val="28AE6E74"/>
    <w:rsid w:val="28B01EA7"/>
    <w:rsid w:val="28E73969"/>
    <w:rsid w:val="29054DB1"/>
    <w:rsid w:val="2920135D"/>
    <w:rsid w:val="29201F7D"/>
    <w:rsid w:val="29277031"/>
    <w:rsid w:val="296972D2"/>
    <w:rsid w:val="296B039B"/>
    <w:rsid w:val="29715BA6"/>
    <w:rsid w:val="2972059E"/>
    <w:rsid w:val="297C0AD6"/>
    <w:rsid w:val="298325E4"/>
    <w:rsid w:val="29AD18AB"/>
    <w:rsid w:val="29DE4F6B"/>
    <w:rsid w:val="29E65B56"/>
    <w:rsid w:val="2A3449A1"/>
    <w:rsid w:val="2A3F20CD"/>
    <w:rsid w:val="2A913DFD"/>
    <w:rsid w:val="2A945806"/>
    <w:rsid w:val="2AA7590D"/>
    <w:rsid w:val="2B1330E6"/>
    <w:rsid w:val="2B2F123F"/>
    <w:rsid w:val="2B3035F9"/>
    <w:rsid w:val="2B4B6A1D"/>
    <w:rsid w:val="2B54108A"/>
    <w:rsid w:val="2B5D65C1"/>
    <w:rsid w:val="2B6D0DF6"/>
    <w:rsid w:val="2B707713"/>
    <w:rsid w:val="2B857B5F"/>
    <w:rsid w:val="2BC10F82"/>
    <w:rsid w:val="2BCA4FFD"/>
    <w:rsid w:val="2BCD24AB"/>
    <w:rsid w:val="2C051852"/>
    <w:rsid w:val="2C3B48D5"/>
    <w:rsid w:val="2C503890"/>
    <w:rsid w:val="2C6333F2"/>
    <w:rsid w:val="2C6B4178"/>
    <w:rsid w:val="2C8044CD"/>
    <w:rsid w:val="2C85428C"/>
    <w:rsid w:val="2CAA6CF1"/>
    <w:rsid w:val="2CFF5424"/>
    <w:rsid w:val="2D0C7682"/>
    <w:rsid w:val="2D1B7254"/>
    <w:rsid w:val="2D3A1D98"/>
    <w:rsid w:val="2D3A7D62"/>
    <w:rsid w:val="2D7B446B"/>
    <w:rsid w:val="2D8A598E"/>
    <w:rsid w:val="2DBA2FAA"/>
    <w:rsid w:val="2DBC1427"/>
    <w:rsid w:val="2DC31CEB"/>
    <w:rsid w:val="2DD236D3"/>
    <w:rsid w:val="2DFA0711"/>
    <w:rsid w:val="2E0E0B3A"/>
    <w:rsid w:val="2E485F38"/>
    <w:rsid w:val="2E730F40"/>
    <w:rsid w:val="2E77029B"/>
    <w:rsid w:val="2E8601AC"/>
    <w:rsid w:val="2EA104A6"/>
    <w:rsid w:val="2EF57FB8"/>
    <w:rsid w:val="2EFB50F8"/>
    <w:rsid w:val="2F087424"/>
    <w:rsid w:val="2F1473FB"/>
    <w:rsid w:val="2F2A2BD7"/>
    <w:rsid w:val="2F351CFA"/>
    <w:rsid w:val="2F71246F"/>
    <w:rsid w:val="2F730140"/>
    <w:rsid w:val="2F76649A"/>
    <w:rsid w:val="2F8D7736"/>
    <w:rsid w:val="2F8E782C"/>
    <w:rsid w:val="2F953602"/>
    <w:rsid w:val="2FB55BB4"/>
    <w:rsid w:val="2FEB4F69"/>
    <w:rsid w:val="300079EB"/>
    <w:rsid w:val="300142C8"/>
    <w:rsid w:val="300B4A3A"/>
    <w:rsid w:val="301C6899"/>
    <w:rsid w:val="30293DC5"/>
    <w:rsid w:val="30473844"/>
    <w:rsid w:val="30782A13"/>
    <w:rsid w:val="30822389"/>
    <w:rsid w:val="30830062"/>
    <w:rsid w:val="30D20695"/>
    <w:rsid w:val="30E20E1C"/>
    <w:rsid w:val="311E7D9E"/>
    <w:rsid w:val="312D2028"/>
    <w:rsid w:val="315716E8"/>
    <w:rsid w:val="315E177C"/>
    <w:rsid w:val="318820FD"/>
    <w:rsid w:val="31A84230"/>
    <w:rsid w:val="321577E2"/>
    <w:rsid w:val="323D351F"/>
    <w:rsid w:val="32426827"/>
    <w:rsid w:val="325F56A3"/>
    <w:rsid w:val="326E7116"/>
    <w:rsid w:val="32973BC8"/>
    <w:rsid w:val="32DE79EF"/>
    <w:rsid w:val="33160E63"/>
    <w:rsid w:val="33261B41"/>
    <w:rsid w:val="33366047"/>
    <w:rsid w:val="33637083"/>
    <w:rsid w:val="336921D5"/>
    <w:rsid w:val="337D7BCC"/>
    <w:rsid w:val="33981A8F"/>
    <w:rsid w:val="33A3476D"/>
    <w:rsid w:val="33BF109D"/>
    <w:rsid w:val="33CC5AFE"/>
    <w:rsid w:val="33D717CA"/>
    <w:rsid w:val="33EE0AB1"/>
    <w:rsid w:val="341076FD"/>
    <w:rsid w:val="34147536"/>
    <w:rsid w:val="347447C0"/>
    <w:rsid w:val="34A20CC1"/>
    <w:rsid w:val="34A55D86"/>
    <w:rsid w:val="34AB0392"/>
    <w:rsid w:val="3518725D"/>
    <w:rsid w:val="35227B9B"/>
    <w:rsid w:val="355331CD"/>
    <w:rsid w:val="356068BD"/>
    <w:rsid w:val="357A242F"/>
    <w:rsid w:val="35B54358"/>
    <w:rsid w:val="35C84798"/>
    <w:rsid w:val="36151207"/>
    <w:rsid w:val="361E0C9A"/>
    <w:rsid w:val="361F7B26"/>
    <w:rsid w:val="362E47D5"/>
    <w:rsid w:val="362F5642"/>
    <w:rsid w:val="36363AF1"/>
    <w:rsid w:val="363B7292"/>
    <w:rsid w:val="36524E27"/>
    <w:rsid w:val="365E50A5"/>
    <w:rsid w:val="367F4551"/>
    <w:rsid w:val="36875D53"/>
    <w:rsid w:val="36933461"/>
    <w:rsid w:val="369555BF"/>
    <w:rsid w:val="36BC3C42"/>
    <w:rsid w:val="36C11229"/>
    <w:rsid w:val="36DC37C1"/>
    <w:rsid w:val="36DD2244"/>
    <w:rsid w:val="36E80818"/>
    <w:rsid w:val="36FE4287"/>
    <w:rsid w:val="37143064"/>
    <w:rsid w:val="373752B9"/>
    <w:rsid w:val="37377E43"/>
    <w:rsid w:val="37382579"/>
    <w:rsid w:val="374B6697"/>
    <w:rsid w:val="3796680D"/>
    <w:rsid w:val="37A9318A"/>
    <w:rsid w:val="381C3CFA"/>
    <w:rsid w:val="3826214D"/>
    <w:rsid w:val="38281AF9"/>
    <w:rsid w:val="38765E81"/>
    <w:rsid w:val="391310D4"/>
    <w:rsid w:val="393C7A6F"/>
    <w:rsid w:val="39656DB9"/>
    <w:rsid w:val="39814433"/>
    <w:rsid w:val="39D8421C"/>
    <w:rsid w:val="39E21BE8"/>
    <w:rsid w:val="3A0C1B82"/>
    <w:rsid w:val="3A4D78B6"/>
    <w:rsid w:val="3A5C2861"/>
    <w:rsid w:val="3A871552"/>
    <w:rsid w:val="3A897FD0"/>
    <w:rsid w:val="3A910930"/>
    <w:rsid w:val="3AA82DC5"/>
    <w:rsid w:val="3AB20A33"/>
    <w:rsid w:val="3AB237EB"/>
    <w:rsid w:val="3AD42AFF"/>
    <w:rsid w:val="3AD7699E"/>
    <w:rsid w:val="3ADE58FD"/>
    <w:rsid w:val="3AE811B4"/>
    <w:rsid w:val="3AEE1614"/>
    <w:rsid w:val="3AEF4765"/>
    <w:rsid w:val="3AFE00DD"/>
    <w:rsid w:val="3B1E281A"/>
    <w:rsid w:val="3B480031"/>
    <w:rsid w:val="3B4920F0"/>
    <w:rsid w:val="3B4E5EC1"/>
    <w:rsid w:val="3B63292A"/>
    <w:rsid w:val="3B6E2210"/>
    <w:rsid w:val="3B8605D3"/>
    <w:rsid w:val="3B8D639C"/>
    <w:rsid w:val="3BB7572D"/>
    <w:rsid w:val="3BC1282E"/>
    <w:rsid w:val="3BD12EED"/>
    <w:rsid w:val="3C0134A4"/>
    <w:rsid w:val="3C0B0BAF"/>
    <w:rsid w:val="3C1D7893"/>
    <w:rsid w:val="3C3E089B"/>
    <w:rsid w:val="3C5207CF"/>
    <w:rsid w:val="3C585E77"/>
    <w:rsid w:val="3C6B4C97"/>
    <w:rsid w:val="3C6C2FDC"/>
    <w:rsid w:val="3C804EAD"/>
    <w:rsid w:val="3CAB014E"/>
    <w:rsid w:val="3CD24F44"/>
    <w:rsid w:val="3D14109E"/>
    <w:rsid w:val="3D3471BD"/>
    <w:rsid w:val="3D363E1B"/>
    <w:rsid w:val="3D457273"/>
    <w:rsid w:val="3D4612DB"/>
    <w:rsid w:val="3DBC45DD"/>
    <w:rsid w:val="3DD3202D"/>
    <w:rsid w:val="3DD87E7C"/>
    <w:rsid w:val="3DEA4751"/>
    <w:rsid w:val="3E1A784F"/>
    <w:rsid w:val="3E29373B"/>
    <w:rsid w:val="3E622355"/>
    <w:rsid w:val="3E7B7384"/>
    <w:rsid w:val="3E7F0BD1"/>
    <w:rsid w:val="3E9364DC"/>
    <w:rsid w:val="3EA01CC0"/>
    <w:rsid w:val="3ECC1DC2"/>
    <w:rsid w:val="3ECC2FDF"/>
    <w:rsid w:val="3EDA0CEA"/>
    <w:rsid w:val="3EF3679E"/>
    <w:rsid w:val="3EFB577B"/>
    <w:rsid w:val="3F103A4E"/>
    <w:rsid w:val="3F423BA5"/>
    <w:rsid w:val="3F572123"/>
    <w:rsid w:val="3F7C1842"/>
    <w:rsid w:val="3FE13473"/>
    <w:rsid w:val="3FE75342"/>
    <w:rsid w:val="3FF052F8"/>
    <w:rsid w:val="3FFB4E48"/>
    <w:rsid w:val="401F5276"/>
    <w:rsid w:val="40B9503B"/>
    <w:rsid w:val="40BE49CE"/>
    <w:rsid w:val="410E6582"/>
    <w:rsid w:val="411B3B54"/>
    <w:rsid w:val="41454337"/>
    <w:rsid w:val="41476CFB"/>
    <w:rsid w:val="415411F0"/>
    <w:rsid w:val="41571D8E"/>
    <w:rsid w:val="41655068"/>
    <w:rsid w:val="41794D5F"/>
    <w:rsid w:val="41A03EF9"/>
    <w:rsid w:val="41A32738"/>
    <w:rsid w:val="41B64C70"/>
    <w:rsid w:val="41D42CA5"/>
    <w:rsid w:val="41F37D74"/>
    <w:rsid w:val="41FF7D7F"/>
    <w:rsid w:val="420123E4"/>
    <w:rsid w:val="42193540"/>
    <w:rsid w:val="422E3474"/>
    <w:rsid w:val="423F662D"/>
    <w:rsid w:val="42436B8B"/>
    <w:rsid w:val="427544A9"/>
    <w:rsid w:val="42755B12"/>
    <w:rsid w:val="427D2B06"/>
    <w:rsid w:val="429055DC"/>
    <w:rsid w:val="429B056D"/>
    <w:rsid w:val="42A51F9D"/>
    <w:rsid w:val="42AB3C2A"/>
    <w:rsid w:val="42AE0B8A"/>
    <w:rsid w:val="42C32A7D"/>
    <w:rsid w:val="42CB2B1A"/>
    <w:rsid w:val="43044F3B"/>
    <w:rsid w:val="43506C98"/>
    <w:rsid w:val="43830A96"/>
    <w:rsid w:val="43A639EE"/>
    <w:rsid w:val="43CE369F"/>
    <w:rsid w:val="43D36F52"/>
    <w:rsid w:val="43E93537"/>
    <w:rsid w:val="43F223A4"/>
    <w:rsid w:val="43F51C42"/>
    <w:rsid w:val="44085153"/>
    <w:rsid w:val="441A3D0A"/>
    <w:rsid w:val="443D7802"/>
    <w:rsid w:val="44406F50"/>
    <w:rsid w:val="4462111D"/>
    <w:rsid w:val="44636115"/>
    <w:rsid w:val="447551D6"/>
    <w:rsid w:val="449326BF"/>
    <w:rsid w:val="44AE3E16"/>
    <w:rsid w:val="452C428B"/>
    <w:rsid w:val="453D091C"/>
    <w:rsid w:val="45516A2C"/>
    <w:rsid w:val="4561713D"/>
    <w:rsid w:val="45816AEA"/>
    <w:rsid w:val="45850F14"/>
    <w:rsid w:val="45AF4D7E"/>
    <w:rsid w:val="45CA72F1"/>
    <w:rsid w:val="46076C44"/>
    <w:rsid w:val="460A22CB"/>
    <w:rsid w:val="463333B8"/>
    <w:rsid w:val="46490CC4"/>
    <w:rsid w:val="465D0705"/>
    <w:rsid w:val="466D085C"/>
    <w:rsid w:val="468A0C75"/>
    <w:rsid w:val="46977577"/>
    <w:rsid w:val="46A11E9E"/>
    <w:rsid w:val="46AB5017"/>
    <w:rsid w:val="46CA7B97"/>
    <w:rsid w:val="46DE3A84"/>
    <w:rsid w:val="46F50F53"/>
    <w:rsid w:val="4700579B"/>
    <w:rsid w:val="473F412F"/>
    <w:rsid w:val="477221AB"/>
    <w:rsid w:val="47C53BBC"/>
    <w:rsid w:val="47D02CFC"/>
    <w:rsid w:val="47F00472"/>
    <w:rsid w:val="482C28BF"/>
    <w:rsid w:val="483A6F79"/>
    <w:rsid w:val="483C210C"/>
    <w:rsid w:val="4849220E"/>
    <w:rsid w:val="48926B34"/>
    <w:rsid w:val="489D5F46"/>
    <w:rsid w:val="48A7110F"/>
    <w:rsid w:val="48AE5F11"/>
    <w:rsid w:val="48BB4B6B"/>
    <w:rsid w:val="48C37D45"/>
    <w:rsid w:val="48DE333D"/>
    <w:rsid w:val="48DF1BC3"/>
    <w:rsid w:val="48E86FD3"/>
    <w:rsid w:val="48F734A0"/>
    <w:rsid w:val="49187C1C"/>
    <w:rsid w:val="491B0AB4"/>
    <w:rsid w:val="491D2276"/>
    <w:rsid w:val="492A56CC"/>
    <w:rsid w:val="49712EE5"/>
    <w:rsid w:val="4A0F3DB1"/>
    <w:rsid w:val="4A110847"/>
    <w:rsid w:val="4A4903C4"/>
    <w:rsid w:val="4A4D5157"/>
    <w:rsid w:val="4A80283D"/>
    <w:rsid w:val="4AB824A5"/>
    <w:rsid w:val="4ACA3D33"/>
    <w:rsid w:val="4B172371"/>
    <w:rsid w:val="4B272272"/>
    <w:rsid w:val="4B380E0B"/>
    <w:rsid w:val="4B4D761C"/>
    <w:rsid w:val="4B7C4C2F"/>
    <w:rsid w:val="4BA51C2E"/>
    <w:rsid w:val="4BAA6D01"/>
    <w:rsid w:val="4BC35CDD"/>
    <w:rsid w:val="4BD54CE2"/>
    <w:rsid w:val="4BF36AA7"/>
    <w:rsid w:val="4C14545C"/>
    <w:rsid w:val="4C5B39CD"/>
    <w:rsid w:val="4C605CF4"/>
    <w:rsid w:val="4C667603"/>
    <w:rsid w:val="4C7208AB"/>
    <w:rsid w:val="4C8B3899"/>
    <w:rsid w:val="4CA46999"/>
    <w:rsid w:val="4CC04F36"/>
    <w:rsid w:val="4CCA1D57"/>
    <w:rsid w:val="4CD416B4"/>
    <w:rsid w:val="4CEB7150"/>
    <w:rsid w:val="4D251F5F"/>
    <w:rsid w:val="4D7450FA"/>
    <w:rsid w:val="4D7F6359"/>
    <w:rsid w:val="4D8A018E"/>
    <w:rsid w:val="4DDE3A19"/>
    <w:rsid w:val="4DF44ECB"/>
    <w:rsid w:val="4E000F02"/>
    <w:rsid w:val="4E6E00B0"/>
    <w:rsid w:val="4E795FAC"/>
    <w:rsid w:val="4EBB556F"/>
    <w:rsid w:val="4EC53A8B"/>
    <w:rsid w:val="4EFF389E"/>
    <w:rsid w:val="4F027EFB"/>
    <w:rsid w:val="4F2F030E"/>
    <w:rsid w:val="4F487DB3"/>
    <w:rsid w:val="4F662971"/>
    <w:rsid w:val="4F8F64AD"/>
    <w:rsid w:val="4F9279CA"/>
    <w:rsid w:val="4FCB499B"/>
    <w:rsid w:val="50135DC7"/>
    <w:rsid w:val="50417CED"/>
    <w:rsid w:val="50594AEA"/>
    <w:rsid w:val="506443DD"/>
    <w:rsid w:val="50756795"/>
    <w:rsid w:val="50790B9E"/>
    <w:rsid w:val="50A54D34"/>
    <w:rsid w:val="50B63A5F"/>
    <w:rsid w:val="50DE3BFA"/>
    <w:rsid w:val="50EF654B"/>
    <w:rsid w:val="51005169"/>
    <w:rsid w:val="51186A9B"/>
    <w:rsid w:val="51190633"/>
    <w:rsid w:val="512B0D76"/>
    <w:rsid w:val="5162032B"/>
    <w:rsid w:val="516C06E5"/>
    <w:rsid w:val="517B3ECE"/>
    <w:rsid w:val="52153B67"/>
    <w:rsid w:val="5224423E"/>
    <w:rsid w:val="52246ADF"/>
    <w:rsid w:val="52371736"/>
    <w:rsid w:val="52977960"/>
    <w:rsid w:val="53090A62"/>
    <w:rsid w:val="5310493E"/>
    <w:rsid w:val="53195C0D"/>
    <w:rsid w:val="5338538A"/>
    <w:rsid w:val="5343702E"/>
    <w:rsid w:val="53704500"/>
    <w:rsid w:val="53BA2317"/>
    <w:rsid w:val="53C25493"/>
    <w:rsid w:val="53EC1D7E"/>
    <w:rsid w:val="53FB097F"/>
    <w:rsid w:val="544C52A3"/>
    <w:rsid w:val="54D71FF5"/>
    <w:rsid w:val="55131426"/>
    <w:rsid w:val="55200A24"/>
    <w:rsid w:val="55647CEE"/>
    <w:rsid w:val="55774CB5"/>
    <w:rsid w:val="559005E0"/>
    <w:rsid w:val="559F3AED"/>
    <w:rsid w:val="55BD444B"/>
    <w:rsid w:val="55CB1E1A"/>
    <w:rsid w:val="56154639"/>
    <w:rsid w:val="56667A10"/>
    <w:rsid w:val="56697164"/>
    <w:rsid w:val="566B5A82"/>
    <w:rsid w:val="56900E0E"/>
    <w:rsid w:val="56A2065B"/>
    <w:rsid w:val="56BF4749"/>
    <w:rsid w:val="56D95B64"/>
    <w:rsid w:val="576A2707"/>
    <w:rsid w:val="578A1C0F"/>
    <w:rsid w:val="579235BF"/>
    <w:rsid w:val="57A26D9B"/>
    <w:rsid w:val="57AF0C90"/>
    <w:rsid w:val="57D5021B"/>
    <w:rsid w:val="57E16DB8"/>
    <w:rsid w:val="57EE458F"/>
    <w:rsid w:val="57F22955"/>
    <w:rsid w:val="583F29CB"/>
    <w:rsid w:val="58494B65"/>
    <w:rsid w:val="58647C87"/>
    <w:rsid w:val="58752B9B"/>
    <w:rsid w:val="5876122E"/>
    <w:rsid w:val="58CA4E75"/>
    <w:rsid w:val="58DE1CB7"/>
    <w:rsid w:val="58DF10EC"/>
    <w:rsid w:val="59062588"/>
    <w:rsid w:val="592B1C15"/>
    <w:rsid w:val="596351C0"/>
    <w:rsid w:val="59761BC8"/>
    <w:rsid w:val="5982798D"/>
    <w:rsid w:val="599D4B1E"/>
    <w:rsid w:val="59AF0E9C"/>
    <w:rsid w:val="59B2272E"/>
    <w:rsid w:val="59B44AF7"/>
    <w:rsid w:val="59BF0A95"/>
    <w:rsid w:val="59C57250"/>
    <w:rsid w:val="59F42E11"/>
    <w:rsid w:val="5A012EE3"/>
    <w:rsid w:val="5A1736CA"/>
    <w:rsid w:val="5A1A4BF5"/>
    <w:rsid w:val="5A1B714D"/>
    <w:rsid w:val="5A235B1A"/>
    <w:rsid w:val="5A3439CB"/>
    <w:rsid w:val="5A495F5A"/>
    <w:rsid w:val="5A516A1B"/>
    <w:rsid w:val="5A6744BF"/>
    <w:rsid w:val="5A7C5415"/>
    <w:rsid w:val="5AC24A65"/>
    <w:rsid w:val="5AD660C3"/>
    <w:rsid w:val="5AE82686"/>
    <w:rsid w:val="5B3A3F47"/>
    <w:rsid w:val="5B4B21A3"/>
    <w:rsid w:val="5B927D8A"/>
    <w:rsid w:val="5B9C119B"/>
    <w:rsid w:val="5BBD4F0B"/>
    <w:rsid w:val="5BCB4B1D"/>
    <w:rsid w:val="5BD2073D"/>
    <w:rsid w:val="5C020044"/>
    <w:rsid w:val="5C136E93"/>
    <w:rsid w:val="5C142091"/>
    <w:rsid w:val="5C303D15"/>
    <w:rsid w:val="5C4D76E1"/>
    <w:rsid w:val="5C7269E6"/>
    <w:rsid w:val="5C7376DA"/>
    <w:rsid w:val="5C7A7773"/>
    <w:rsid w:val="5C924EB1"/>
    <w:rsid w:val="5CC95DB6"/>
    <w:rsid w:val="5CD91220"/>
    <w:rsid w:val="5CE451CA"/>
    <w:rsid w:val="5CE94723"/>
    <w:rsid w:val="5CF35909"/>
    <w:rsid w:val="5D45150A"/>
    <w:rsid w:val="5DA201DD"/>
    <w:rsid w:val="5E1F5DDA"/>
    <w:rsid w:val="5E244005"/>
    <w:rsid w:val="5E320D8A"/>
    <w:rsid w:val="5E32298B"/>
    <w:rsid w:val="5E53668E"/>
    <w:rsid w:val="5EDA5C51"/>
    <w:rsid w:val="5EE614B8"/>
    <w:rsid w:val="5EEC24F3"/>
    <w:rsid w:val="5EFB42E6"/>
    <w:rsid w:val="5F023A49"/>
    <w:rsid w:val="5F031828"/>
    <w:rsid w:val="5F313A09"/>
    <w:rsid w:val="5F511B70"/>
    <w:rsid w:val="5F792D60"/>
    <w:rsid w:val="5F7C0EE6"/>
    <w:rsid w:val="5F9F29A0"/>
    <w:rsid w:val="5FA07D08"/>
    <w:rsid w:val="603A2C9F"/>
    <w:rsid w:val="603A6187"/>
    <w:rsid w:val="60505C7B"/>
    <w:rsid w:val="60773537"/>
    <w:rsid w:val="60A222B5"/>
    <w:rsid w:val="60B67665"/>
    <w:rsid w:val="60C7299F"/>
    <w:rsid w:val="60DA1F4B"/>
    <w:rsid w:val="60EF34AC"/>
    <w:rsid w:val="60F611E0"/>
    <w:rsid w:val="6118035C"/>
    <w:rsid w:val="612A1036"/>
    <w:rsid w:val="61331D99"/>
    <w:rsid w:val="61350ABD"/>
    <w:rsid w:val="6137038A"/>
    <w:rsid w:val="61490597"/>
    <w:rsid w:val="614D0731"/>
    <w:rsid w:val="61500DF9"/>
    <w:rsid w:val="618254D9"/>
    <w:rsid w:val="618E4350"/>
    <w:rsid w:val="61DF0F96"/>
    <w:rsid w:val="61E6605B"/>
    <w:rsid w:val="62074FEA"/>
    <w:rsid w:val="621801B2"/>
    <w:rsid w:val="622C1B4C"/>
    <w:rsid w:val="62422BC9"/>
    <w:rsid w:val="627B2F4F"/>
    <w:rsid w:val="62A36DA4"/>
    <w:rsid w:val="62C50E5E"/>
    <w:rsid w:val="63195D36"/>
    <w:rsid w:val="63396BEA"/>
    <w:rsid w:val="633B45D0"/>
    <w:rsid w:val="63424237"/>
    <w:rsid w:val="6356445C"/>
    <w:rsid w:val="63622995"/>
    <w:rsid w:val="63B959AA"/>
    <w:rsid w:val="63C66967"/>
    <w:rsid w:val="63FA3A82"/>
    <w:rsid w:val="64262FF7"/>
    <w:rsid w:val="64382BE2"/>
    <w:rsid w:val="643F3EDE"/>
    <w:rsid w:val="6461659C"/>
    <w:rsid w:val="64864621"/>
    <w:rsid w:val="649219F3"/>
    <w:rsid w:val="649C32B5"/>
    <w:rsid w:val="64C80287"/>
    <w:rsid w:val="64EE4EB4"/>
    <w:rsid w:val="650252DB"/>
    <w:rsid w:val="65054771"/>
    <w:rsid w:val="653106B7"/>
    <w:rsid w:val="65461CBB"/>
    <w:rsid w:val="655B0E55"/>
    <w:rsid w:val="65642445"/>
    <w:rsid w:val="656B11F2"/>
    <w:rsid w:val="65700651"/>
    <w:rsid w:val="65A87119"/>
    <w:rsid w:val="65D473F8"/>
    <w:rsid w:val="65DB67EF"/>
    <w:rsid w:val="65F06BDE"/>
    <w:rsid w:val="65FD64E0"/>
    <w:rsid w:val="66020B5F"/>
    <w:rsid w:val="6613776A"/>
    <w:rsid w:val="661D0ECA"/>
    <w:rsid w:val="663B3801"/>
    <w:rsid w:val="66523169"/>
    <w:rsid w:val="66C20067"/>
    <w:rsid w:val="66D332E1"/>
    <w:rsid w:val="66D36E46"/>
    <w:rsid w:val="672D202F"/>
    <w:rsid w:val="673A2BB4"/>
    <w:rsid w:val="673B2487"/>
    <w:rsid w:val="676F7369"/>
    <w:rsid w:val="678C204F"/>
    <w:rsid w:val="678E4930"/>
    <w:rsid w:val="67960652"/>
    <w:rsid w:val="6797306A"/>
    <w:rsid w:val="67C96AF0"/>
    <w:rsid w:val="68217CFA"/>
    <w:rsid w:val="68527593"/>
    <w:rsid w:val="686B1F8C"/>
    <w:rsid w:val="68956E05"/>
    <w:rsid w:val="68C24C6A"/>
    <w:rsid w:val="68DC2852"/>
    <w:rsid w:val="68E24149"/>
    <w:rsid w:val="68EF2D5E"/>
    <w:rsid w:val="690210CF"/>
    <w:rsid w:val="691A666A"/>
    <w:rsid w:val="696B0C02"/>
    <w:rsid w:val="69844C98"/>
    <w:rsid w:val="699B1ABB"/>
    <w:rsid w:val="699B7ADD"/>
    <w:rsid w:val="69A87D7A"/>
    <w:rsid w:val="69B0603D"/>
    <w:rsid w:val="69EF0A8E"/>
    <w:rsid w:val="69FD777D"/>
    <w:rsid w:val="69FE14F8"/>
    <w:rsid w:val="6A1A6C03"/>
    <w:rsid w:val="6A4D1146"/>
    <w:rsid w:val="6A556471"/>
    <w:rsid w:val="6A56690C"/>
    <w:rsid w:val="6A59092C"/>
    <w:rsid w:val="6A85654B"/>
    <w:rsid w:val="6A8D2741"/>
    <w:rsid w:val="6A91113C"/>
    <w:rsid w:val="6A976B0A"/>
    <w:rsid w:val="6AF44180"/>
    <w:rsid w:val="6AF76C88"/>
    <w:rsid w:val="6AF910A0"/>
    <w:rsid w:val="6B444E0F"/>
    <w:rsid w:val="6B4551FB"/>
    <w:rsid w:val="6B462920"/>
    <w:rsid w:val="6B592AE4"/>
    <w:rsid w:val="6B6A79C9"/>
    <w:rsid w:val="6B7A28AC"/>
    <w:rsid w:val="6BCB165B"/>
    <w:rsid w:val="6C2B4781"/>
    <w:rsid w:val="6C4D4EDC"/>
    <w:rsid w:val="6C5B4854"/>
    <w:rsid w:val="6C745566"/>
    <w:rsid w:val="6C7754FD"/>
    <w:rsid w:val="6C9A2150"/>
    <w:rsid w:val="6CA91D63"/>
    <w:rsid w:val="6CAD0FF1"/>
    <w:rsid w:val="6CC1275A"/>
    <w:rsid w:val="6CD0169C"/>
    <w:rsid w:val="6D105D8D"/>
    <w:rsid w:val="6D232FE3"/>
    <w:rsid w:val="6D55317D"/>
    <w:rsid w:val="6D584436"/>
    <w:rsid w:val="6D5D1D99"/>
    <w:rsid w:val="6D69153F"/>
    <w:rsid w:val="6D7E69CB"/>
    <w:rsid w:val="6DA20DD1"/>
    <w:rsid w:val="6DD41964"/>
    <w:rsid w:val="6DF45BC1"/>
    <w:rsid w:val="6E0B74B8"/>
    <w:rsid w:val="6E206352"/>
    <w:rsid w:val="6E207C07"/>
    <w:rsid w:val="6E3B5D08"/>
    <w:rsid w:val="6E603A5C"/>
    <w:rsid w:val="6E8E1A7B"/>
    <w:rsid w:val="6E9550D2"/>
    <w:rsid w:val="6EB75257"/>
    <w:rsid w:val="6F0B4C0A"/>
    <w:rsid w:val="6F1B5000"/>
    <w:rsid w:val="6F4E2F77"/>
    <w:rsid w:val="6F646178"/>
    <w:rsid w:val="6F7D5591"/>
    <w:rsid w:val="6F833AA9"/>
    <w:rsid w:val="6F84676A"/>
    <w:rsid w:val="6FA41E18"/>
    <w:rsid w:val="6FA5457B"/>
    <w:rsid w:val="6FC35E4D"/>
    <w:rsid w:val="6FCE22C3"/>
    <w:rsid w:val="6FCF48BB"/>
    <w:rsid w:val="6FD371F4"/>
    <w:rsid w:val="6FED33B4"/>
    <w:rsid w:val="6FFB2FFB"/>
    <w:rsid w:val="701C5F4C"/>
    <w:rsid w:val="70330ED0"/>
    <w:rsid w:val="704348EA"/>
    <w:rsid w:val="70744BE5"/>
    <w:rsid w:val="70781C85"/>
    <w:rsid w:val="707D4B70"/>
    <w:rsid w:val="70904402"/>
    <w:rsid w:val="70A158F9"/>
    <w:rsid w:val="70C62698"/>
    <w:rsid w:val="70D30598"/>
    <w:rsid w:val="70D76CF2"/>
    <w:rsid w:val="70F62448"/>
    <w:rsid w:val="712B6A23"/>
    <w:rsid w:val="71513AFF"/>
    <w:rsid w:val="71545C7B"/>
    <w:rsid w:val="718058F0"/>
    <w:rsid w:val="71872B50"/>
    <w:rsid w:val="718C621E"/>
    <w:rsid w:val="719722F6"/>
    <w:rsid w:val="71C12B6D"/>
    <w:rsid w:val="71D65952"/>
    <w:rsid w:val="72055EA4"/>
    <w:rsid w:val="72105A22"/>
    <w:rsid w:val="72231079"/>
    <w:rsid w:val="72611258"/>
    <w:rsid w:val="726C620E"/>
    <w:rsid w:val="72A90FB3"/>
    <w:rsid w:val="72EA6ED7"/>
    <w:rsid w:val="731C6B5E"/>
    <w:rsid w:val="731F49F7"/>
    <w:rsid w:val="73724151"/>
    <w:rsid w:val="73856FA8"/>
    <w:rsid w:val="73D61BB2"/>
    <w:rsid w:val="73F06D9E"/>
    <w:rsid w:val="74122D5D"/>
    <w:rsid w:val="74796E4F"/>
    <w:rsid w:val="748869A6"/>
    <w:rsid w:val="74962971"/>
    <w:rsid w:val="74C071B3"/>
    <w:rsid w:val="74F34EA9"/>
    <w:rsid w:val="74FE5D7C"/>
    <w:rsid w:val="75175023"/>
    <w:rsid w:val="751D77F7"/>
    <w:rsid w:val="75265B83"/>
    <w:rsid w:val="7536689E"/>
    <w:rsid w:val="755C4E39"/>
    <w:rsid w:val="755C6572"/>
    <w:rsid w:val="757C3FD7"/>
    <w:rsid w:val="75973BF8"/>
    <w:rsid w:val="75A36FD3"/>
    <w:rsid w:val="75B93473"/>
    <w:rsid w:val="75BE2241"/>
    <w:rsid w:val="75E10BE8"/>
    <w:rsid w:val="75E669BE"/>
    <w:rsid w:val="761A1C8D"/>
    <w:rsid w:val="763309F4"/>
    <w:rsid w:val="763845C6"/>
    <w:rsid w:val="767C1DC5"/>
    <w:rsid w:val="769E2F62"/>
    <w:rsid w:val="76BC7C1B"/>
    <w:rsid w:val="76C07D29"/>
    <w:rsid w:val="76C82817"/>
    <w:rsid w:val="7734742D"/>
    <w:rsid w:val="774C0299"/>
    <w:rsid w:val="778E6829"/>
    <w:rsid w:val="779455A5"/>
    <w:rsid w:val="77C87560"/>
    <w:rsid w:val="77CC277D"/>
    <w:rsid w:val="77E64C9C"/>
    <w:rsid w:val="781D57D2"/>
    <w:rsid w:val="782B66B7"/>
    <w:rsid w:val="782C4501"/>
    <w:rsid w:val="78316AF9"/>
    <w:rsid w:val="78340C98"/>
    <w:rsid w:val="78425BCA"/>
    <w:rsid w:val="78436BEB"/>
    <w:rsid w:val="78483087"/>
    <w:rsid w:val="786E0D80"/>
    <w:rsid w:val="78810E7A"/>
    <w:rsid w:val="788955E2"/>
    <w:rsid w:val="78AE1F27"/>
    <w:rsid w:val="78C650AC"/>
    <w:rsid w:val="78D45F02"/>
    <w:rsid w:val="78DC467A"/>
    <w:rsid w:val="78F864C1"/>
    <w:rsid w:val="78FA558F"/>
    <w:rsid w:val="79561623"/>
    <w:rsid w:val="796D6532"/>
    <w:rsid w:val="79BA4EE3"/>
    <w:rsid w:val="79EF77D5"/>
    <w:rsid w:val="7A1D5D29"/>
    <w:rsid w:val="7A500631"/>
    <w:rsid w:val="7A585DDC"/>
    <w:rsid w:val="7A716F4D"/>
    <w:rsid w:val="7A786868"/>
    <w:rsid w:val="7A8026E7"/>
    <w:rsid w:val="7AA213C4"/>
    <w:rsid w:val="7ABC7716"/>
    <w:rsid w:val="7ADD13B2"/>
    <w:rsid w:val="7B02494D"/>
    <w:rsid w:val="7B033B16"/>
    <w:rsid w:val="7B964F5D"/>
    <w:rsid w:val="7BAD0074"/>
    <w:rsid w:val="7C165C89"/>
    <w:rsid w:val="7C1C3193"/>
    <w:rsid w:val="7C4C32C9"/>
    <w:rsid w:val="7C542452"/>
    <w:rsid w:val="7C5D7BB8"/>
    <w:rsid w:val="7C6066A0"/>
    <w:rsid w:val="7C6E396C"/>
    <w:rsid w:val="7C7317CA"/>
    <w:rsid w:val="7C906B00"/>
    <w:rsid w:val="7CBD1CEC"/>
    <w:rsid w:val="7CDC66F2"/>
    <w:rsid w:val="7CDF0161"/>
    <w:rsid w:val="7CEC34F0"/>
    <w:rsid w:val="7CF65D9E"/>
    <w:rsid w:val="7CFA221D"/>
    <w:rsid w:val="7D0370FA"/>
    <w:rsid w:val="7D195C3B"/>
    <w:rsid w:val="7D420D16"/>
    <w:rsid w:val="7D750008"/>
    <w:rsid w:val="7D9C2E91"/>
    <w:rsid w:val="7DA51CE2"/>
    <w:rsid w:val="7DD13366"/>
    <w:rsid w:val="7E3212EB"/>
    <w:rsid w:val="7E3C1461"/>
    <w:rsid w:val="7E591D5D"/>
    <w:rsid w:val="7E8E7F62"/>
    <w:rsid w:val="7EBD3BD9"/>
    <w:rsid w:val="7EBE3E7A"/>
    <w:rsid w:val="7ED327AE"/>
    <w:rsid w:val="7F556DD2"/>
    <w:rsid w:val="7F557619"/>
    <w:rsid w:val="7F5D2178"/>
    <w:rsid w:val="7F672551"/>
    <w:rsid w:val="7F7304A0"/>
    <w:rsid w:val="7FDD46D9"/>
    <w:rsid w:val="7FFC14B1"/>
    <w:rsid w:val="AFAEB6B3"/>
    <w:rsid w:val="BDFAA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name="table of authorities"/>
    <w:lsdException w:uiPriority="0" w:name="macro"/>
    <w:lsdException w:uiPriority="0" w:name="toa heading"/>
    <w:lsdException w:unhideWhenUsed="0" w:uiPriority="0" w:name="List"/>
    <w:lsdException w:unhideWhenUsed="0"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156" w:beforeLines="50" w:after="156" w:afterLines="50" w:line="570" w:lineRule="exact"/>
      <w:ind w:firstLine="643" w:firstLineChars="200"/>
      <w:outlineLvl w:val="0"/>
    </w:pPr>
    <w:rPr>
      <w:rFonts w:ascii="仿宋" w:hAnsi="仿宋" w:eastAsia="仿宋"/>
      <w:b/>
      <w:bCs/>
      <w:kern w:val="44"/>
      <w:sz w:val="32"/>
      <w:szCs w:val="32"/>
    </w:rPr>
  </w:style>
  <w:style w:type="paragraph" w:styleId="5">
    <w:name w:val="heading 2"/>
    <w:basedOn w:val="1"/>
    <w:next w:val="1"/>
    <w:link w:val="37"/>
    <w:qFormat/>
    <w:uiPriority w:val="9"/>
    <w:pPr>
      <w:keepNext/>
      <w:keepLines/>
      <w:spacing w:line="570" w:lineRule="exact"/>
      <w:ind w:firstLine="562" w:firstLineChars="200"/>
      <w:outlineLvl w:val="1"/>
    </w:pPr>
    <w:rPr>
      <w:rFonts w:ascii="仿宋" w:hAnsi="仿宋" w:eastAsia="仿宋"/>
      <w:b/>
      <w:bCs/>
      <w:sz w:val="28"/>
      <w:szCs w:val="28"/>
    </w:rPr>
  </w:style>
  <w:style w:type="paragraph" w:styleId="6">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7">
    <w:name w:val="annotation text"/>
    <w:basedOn w:val="1"/>
    <w:link w:val="33"/>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9">
    <w:name w:val="Plain Text"/>
    <w:basedOn w:val="1"/>
    <w:link w:val="31"/>
    <w:qFormat/>
    <w:uiPriority w:val="0"/>
    <w:rPr>
      <w:rFonts w:ascii="宋体" w:hAnsi="Courier New"/>
      <w:szCs w:val="21"/>
    </w:rPr>
  </w:style>
  <w:style w:type="paragraph" w:styleId="10">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11">
    <w:name w:val="Balloon Text"/>
    <w:basedOn w:val="1"/>
    <w:link w:val="39"/>
    <w:unhideWhenUsed/>
    <w:qFormat/>
    <w:uiPriority w:val="99"/>
    <w:rPr>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line="360" w:lineRule="auto"/>
    </w:pPr>
    <w:rPr>
      <w:rFonts w:ascii="宋体" w:hAnsi="宋体"/>
      <w:b/>
      <w:sz w:val="24"/>
    </w:rPr>
  </w:style>
  <w:style w:type="paragraph" w:styleId="15">
    <w:name w:val="toc 2"/>
    <w:basedOn w:val="1"/>
    <w:next w:val="1"/>
    <w:unhideWhenUsed/>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35"/>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32"/>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252525"/>
      <w:u w:val="none"/>
    </w:rPr>
  </w:style>
  <w:style w:type="character" w:styleId="24">
    <w:name w:val="Emphasis"/>
    <w:basedOn w:val="21"/>
    <w:qFormat/>
    <w:uiPriority w:val="0"/>
  </w:style>
  <w:style w:type="character" w:styleId="25">
    <w:name w:val="Hyperlink"/>
    <w:basedOn w:val="21"/>
    <w:qFormat/>
    <w:uiPriority w:val="99"/>
    <w:rPr>
      <w:color w:val="0000FF"/>
      <w:u w:val="single"/>
    </w:rPr>
  </w:style>
  <w:style w:type="character" w:styleId="26">
    <w:name w:val="HTML Code"/>
    <w:basedOn w:val="21"/>
    <w:qFormat/>
    <w:uiPriority w:val="0"/>
    <w:rPr>
      <w:rFonts w:ascii="Courier New" w:hAnsi="Courier New"/>
      <w:sz w:val="20"/>
    </w:rPr>
  </w:style>
  <w:style w:type="character" w:styleId="27">
    <w:name w:val="annotation reference"/>
    <w:basedOn w:val="21"/>
    <w:unhideWhenUsed/>
    <w:qFormat/>
    <w:uiPriority w:val="99"/>
    <w:rPr>
      <w:sz w:val="21"/>
      <w:szCs w:val="21"/>
    </w:rPr>
  </w:style>
  <w:style w:type="character" w:styleId="28">
    <w:name w:val="HTML Cite"/>
    <w:basedOn w:val="21"/>
    <w:qFormat/>
    <w:uiPriority w:val="0"/>
  </w:style>
  <w:style w:type="character" w:customStyle="1" w:styleId="29">
    <w:name w:val="Char Char8"/>
    <w:qFormat/>
    <w:uiPriority w:val="0"/>
    <w:rPr>
      <w:rFonts w:ascii="Cambria" w:hAnsi="Cambria" w:eastAsia="宋体"/>
      <w:b/>
      <w:bCs/>
      <w:kern w:val="2"/>
      <w:sz w:val="32"/>
      <w:szCs w:val="32"/>
      <w:lang w:val="en-US" w:eastAsia="zh-CN" w:bidi="ar-SA"/>
    </w:rPr>
  </w:style>
  <w:style w:type="character" w:customStyle="1" w:styleId="30">
    <w:name w:val="页脚 Char"/>
    <w:link w:val="12"/>
    <w:qFormat/>
    <w:uiPriority w:val="99"/>
    <w:rPr>
      <w:kern w:val="2"/>
      <w:sz w:val="18"/>
      <w:szCs w:val="18"/>
    </w:rPr>
  </w:style>
  <w:style w:type="character" w:customStyle="1" w:styleId="31">
    <w:name w:val="纯文本 Char"/>
    <w:link w:val="9"/>
    <w:qFormat/>
    <w:uiPriority w:val="0"/>
    <w:rPr>
      <w:rFonts w:ascii="宋体" w:hAnsi="Courier New" w:cs="Courier New"/>
      <w:kern w:val="2"/>
      <w:sz w:val="21"/>
      <w:szCs w:val="21"/>
    </w:rPr>
  </w:style>
  <w:style w:type="character" w:customStyle="1" w:styleId="32">
    <w:name w:val="批注主题 Char"/>
    <w:basedOn w:val="33"/>
    <w:link w:val="18"/>
    <w:qFormat/>
    <w:uiPriority w:val="99"/>
    <w:rPr>
      <w:b/>
      <w:bCs/>
      <w:kern w:val="2"/>
      <w:sz w:val="21"/>
      <w:szCs w:val="24"/>
    </w:rPr>
  </w:style>
  <w:style w:type="character" w:customStyle="1" w:styleId="33">
    <w:name w:val="批注文字 Char"/>
    <w:basedOn w:val="21"/>
    <w:link w:val="7"/>
    <w:qFormat/>
    <w:uiPriority w:val="99"/>
    <w:rPr>
      <w:kern w:val="2"/>
      <w:sz w:val="21"/>
      <w:szCs w:val="24"/>
    </w:rPr>
  </w:style>
  <w:style w:type="character" w:customStyle="1" w:styleId="34">
    <w:name w:val="font01"/>
    <w:basedOn w:val="21"/>
    <w:qFormat/>
    <w:uiPriority w:val="0"/>
    <w:rPr>
      <w:rFonts w:hint="default" w:ascii="仿宋_GB2312" w:eastAsia="仿宋_GB2312" w:cs="仿宋_GB2312"/>
      <w:color w:val="000000"/>
      <w:sz w:val="18"/>
      <w:szCs w:val="18"/>
      <w:u w:val="none"/>
    </w:rPr>
  </w:style>
  <w:style w:type="character" w:customStyle="1" w:styleId="35">
    <w:name w:val="标题 Char"/>
    <w:link w:val="17"/>
    <w:qFormat/>
    <w:uiPriority w:val="10"/>
    <w:rPr>
      <w:rFonts w:ascii="Cambria" w:hAnsi="Cambria" w:eastAsia="宋体"/>
      <w:b/>
      <w:bCs/>
      <w:kern w:val="2"/>
      <w:sz w:val="32"/>
      <w:szCs w:val="32"/>
      <w:lang w:val="en-US" w:eastAsia="zh-CN" w:bidi="ar-SA"/>
    </w:rPr>
  </w:style>
  <w:style w:type="character" w:customStyle="1" w:styleId="36">
    <w:name w:val="标题 1 Char"/>
    <w:basedOn w:val="21"/>
    <w:link w:val="4"/>
    <w:qFormat/>
    <w:uiPriority w:val="9"/>
    <w:rPr>
      <w:rFonts w:ascii="仿宋" w:hAnsi="仿宋" w:eastAsia="仿宋"/>
      <w:b/>
      <w:bCs/>
      <w:kern w:val="44"/>
      <w:sz w:val="32"/>
      <w:szCs w:val="32"/>
    </w:rPr>
  </w:style>
  <w:style w:type="character" w:customStyle="1" w:styleId="37">
    <w:name w:val="标题 2 Char"/>
    <w:link w:val="5"/>
    <w:qFormat/>
    <w:uiPriority w:val="9"/>
    <w:rPr>
      <w:rFonts w:ascii="仿宋" w:hAnsi="仿宋" w:eastAsia="仿宋"/>
      <w:b/>
      <w:bCs/>
      <w:kern w:val="2"/>
      <w:sz w:val="28"/>
      <w:szCs w:val="28"/>
    </w:rPr>
  </w:style>
  <w:style w:type="character" w:customStyle="1" w:styleId="38">
    <w:name w:val="页眉 Char"/>
    <w:link w:val="13"/>
    <w:qFormat/>
    <w:uiPriority w:val="99"/>
    <w:rPr>
      <w:kern w:val="2"/>
      <w:sz w:val="18"/>
      <w:szCs w:val="18"/>
    </w:rPr>
  </w:style>
  <w:style w:type="character" w:customStyle="1" w:styleId="39">
    <w:name w:val="批注框文本 Char"/>
    <w:basedOn w:val="21"/>
    <w:link w:val="11"/>
    <w:qFormat/>
    <w:uiPriority w:val="99"/>
    <w:rPr>
      <w:kern w:val="2"/>
      <w:sz w:val="18"/>
      <w:szCs w:val="18"/>
    </w:rPr>
  </w:style>
  <w:style w:type="paragraph" w:customStyle="1" w:styleId="40">
    <w:name w:val="顿号级标题"/>
    <w:basedOn w:val="9"/>
    <w:qFormat/>
    <w:uiPriority w:val="0"/>
    <w:pPr>
      <w:adjustRightInd w:val="0"/>
      <w:snapToGrid w:val="0"/>
      <w:spacing w:line="800" w:lineRule="exact"/>
    </w:pPr>
    <w:rPr>
      <w:rFonts w:ascii="方正小标宋简体" w:eastAsia="方正小标宋简体"/>
      <w:w w:val="120"/>
      <w:kern w:val="0"/>
      <w:sz w:val="24"/>
    </w:rPr>
  </w:style>
  <w:style w:type="paragraph" w:customStyle="1" w:styleId="41">
    <w:name w:val="列出段落1"/>
    <w:basedOn w:val="1"/>
    <w:qFormat/>
    <w:uiPriority w:val="34"/>
    <w:pPr>
      <w:ind w:firstLine="420" w:firstLineChars="200"/>
    </w:pPr>
  </w:style>
  <w:style w:type="paragraph" w:customStyle="1" w:styleId="4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列出段落2"/>
    <w:basedOn w:val="1"/>
    <w:qFormat/>
    <w:uiPriority w:val="34"/>
    <w:pPr>
      <w:ind w:firstLine="420" w:firstLineChars="200"/>
    </w:pPr>
  </w:style>
  <w:style w:type="paragraph" w:customStyle="1" w:styleId="4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1760</Words>
  <Characters>10036</Characters>
  <Lines>83</Lines>
  <Paragraphs>23</Paragraphs>
  <TotalTime>2</TotalTime>
  <ScaleCrop>false</ScaleCrop>
  <LinksUpToDate>false</LinksUpToDate>
  <CharactersWithSpaces>11773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2019-09-01T15:10:00Z</dcterms:created>
  <dc:creator>微软用户</dc:creator>
  <cp:lastModifiedBy>Administrator</cp:lastModifiedBy>
  <cp:lastPrinted>2019-01-05T09:38:00Z</cp:lastPrinted>
  <dcterms:modified xsi:type="dcterms:W3CDTF">2023-11-09T07:46:01Z</dcterms:modified>
  <dc:title>******有限公司</dc:title>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DE816A426C6148CC8728E663B1526870_12</vt:lpwstr>
  </property>
</Properties>
</file>