
<file path=[Content_Types].xml><?xml version="1.0" encoding="utf-8"?>
<Types xmlns="http://schemas.openxmlformats.org/package/2006/content-types">
  <Default Extension="rels" ContentType="application/vnd.openxmlformats-package.relationships+xml"/>
  <Default Extension="xml" ContentType="application/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pStyle w:val="00001a"/>
        <w:ind/>
        <w:jc w:val="both"/>
        <w:rPr>
          <w:rFonts w:hAnsi="黑体"/>
          <w:color w:val="000000"/>
          <w:sz w:val="36"/>
          <w:szCs w:val="36"/>
        </w:rPr>
      </w:pPr>
      <w:r>
        <w:rPr>
          <w:rFonts w:hint="eastAsia" w:hAnsi="黑体"/>
          <w:color w:val="000000"/>
          <w:sz w:val="36"/>
          <w:szCs w:val="36"/>
        </w:rPr>
        <w:t>附件1</w:t>
      </w:r>
    </w:p>
    <w:p>
      <w:pPr>
        <w:pStyle w:val="00001a"/>
        <w:ind/>
        <w:jc w:val="center"/>
        <w:rPr>
          <w:rFonts w:ascii="Times New Roman" w:hAnsi="Times New Roman" w:cs="Times New Roman"/>
          <w:color w:val="000000"/>
          <w:sz w:val="56"/>
          <w:szCs w:val="56"/>
        </w:rPr>
      </w:pPr>
    </w:p>
    <w:p>
      <w:pPr>
        <w:pStyle w:val="00001a"/>
        <w:ind/>
        <w:jc w:val="center"/>
        <w:rPr>
          <w:rFonts w:ascii="Times New Roman" w:hAnsi="Times New Roman" w:cs="Times New Roman"/>
          <w:color w:val="000000"/>
          <w:sz w:val="84"/>
          <w:szCs w:val="84"/>
        </w:rPr>
      </w:pPr>
    </w:p>
    <w:p>
      <w:pPr>
        <w:pStyle w:val="00001a"/>
        <w:ind/>
        <w:jc w:val="center"/>
        <w:rPr>
          <w:rFonts w:ascii="Times New Roman" w:hAnsi="Times New Roman" w:cs="Times New Roman"/>
          <w:color w:val="000000"/>
          <w:sz w:val="84"/>
          <w:szCs w:val="84"/>
        </w:rPr>
      </w:pPr>
    </w:p>
    <w:p>
      <w:pPr>
        <w:pStyle w:val="00001a"/>
        <w:ind/>
        <w:jc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color w:val="000000"/>
          <w:sz w:val="72"/>
          <w:szCs w:val="72"/>
        </w:rPr>
        <w:t>2024年度</w:t>
      </w:r>
    </w:p>
    <w:p>
      <w:pPr>
        <w:pStyle w:val="00000e"/>
        <w:bidi w:val="false"/>
        <w:ind/>
        <w:rPr>
          <w:rFonts w:hint="eastAsia" w:ascii="Times New Roman" w:hAnsi="Times New Roman" w:eastAsia="方正小标宋简体" w:cs="Times New Roman"/>
          <w:b w:val="false"/>
          <w:color w:val="000000"/>
          <w:kern w:val="0"/>
          <w:sz w:val="72"/>
          <w:szCs w:val="72"/>
          <w:lang w:val="en-US" w:eastAsia="zh-CN" w:bidi="ar-SA"/>
        </w:rPr>
      </w:pPr>
      <w:r>
        <w:rPr>
          <w:rFonts w:hint="eastAsia" w:ascii="Times New Roman" w:hAnsi="Times New Roman" w:eastAsia="方正小标宋简体" w:cs="Times New Roman"/>
          <w:b w:val="false"/>
          <w:color w:val="000000"/>
          <w:kern w:val="0"/>
          <w:sz w:val="72"/>
          <w:szCs w:val="72"/>
          <w:lang w:val="en-US" w:eastAsia="zh-CN" w:bidi="ar-SA"/>
        </w:rPr>
        <w:t>蓝山县土地和房屋征收补偿</w:t>
      </w:r>
    </w:p>
    <w:p>
      <w:pPr>
        <w:pStyle w:val="00001a"/>
        <w:ind/>
        <w:jc w:val="center"/>
        <w:rPr>
          <w:rFonts w:ascii="Times New Roman" w:hAnsi="Times New Roman" w:eastAsia="方正小标宋简体" w:cs="Times New Roman"/>
          <w:color w:val="000000"/>
          <w:kern w:val="0"/>
          <w:sz w:val="72"/>
          <w:szCs w:val="72"/>
          <w:lang w:val="en-US" w:eastAsia="zh-CN" w:bidi="ar-SA"/>
        </w:rPr>
      </w:pPr>
      <w:r>
        <w:rPr>
          <w:rFonts w:hint="eastAsia" w:ascii="Times New Roman" w:hAnsi="Times New Roman" w:eastAsia="方正小标宋简体" w:cs="Times New Roman"/>
          <w:color w:val="000000"/>
          <w:kern w:val="0"/>
          <w:sz w:val="72"/>
          <w:szCs w:val="72"/>
          <w:lang w:val="en-US" w:eastAsia="zh-CN" w:bidi="ar-SA"/>
        </w:rPr>
        <w:t>事务中心</w:t>
      </w:r>
      <w:r>
        <w:rPr>
          <w:rFonts w:ascii="Times New Roman" w:hAnsi="Times New Roman" w:eastAsia="方正小标宋简体" w:cs="Times New Roman"/>
          <w:color w:val="000000"/>
          <w:kern w:val="0"/>
          <w:sz w:val="72"/>
          <w:szCs w:val="72"/>
          <w:lang w:val="en-US" w:eastAsia="zh-CN" w:bidi="ar-SA"/>
        </w:rPr>
        <w:t>部门决算</w:t>
      </w:r>
    </w:p>
    <w:p>
      <w:pPr>
        <w:sectPr>
          <w:footerReference r:id="rId5" w:type="default"/>
          <w:pgSz w:w="11906" w:h="16838"/>
          <w:pgMar w:top="1417" w:right="1588" w:bottom="1417" w:left="1588" w:header="851" w:footer="992" w:gutter="0"/>
          <w:pgNumType w:start="1"/>
          <w:cols w:space="425" w:num="1"/>
          <w:docGrid w:type="lines" w:linePitch="312" w:charSpace="0"/>
        </w:sectPr>
      </w:pPr>
    </w:p>
    <w:p>
      <w:pPr>
        <w:pStyle w:val="00001a"/>
        <w:spacing w:line="600" w:lineRule="exact"/>
        <w:ind/>
        <w:jc w:val="both"/>
        <w:rPr>
          <w:rFonts w:ascii="Times New Roman" w:hAnsi="Times New Roman" w:cs="Times New Roman"/>
          <w:b/>
          <w:color w:val="000000"/>
          <w:sz w:val="36"/>
          <w:szCs w:val="28"/>
        </w:rPr>
      </w:pPr>
    </w:p>
    <w:p>
      <w:pPr>
        <w:pStyle w:val="00001a"/>
        <w:spacing w:line="600" w:lineRule="exact"/>
        <w:ind/>
        <w:jc w:val="center"/>
        <w:rPr>
          <w:rFonts w:ascii="Times New Roman" w:hAnsi="Times New Roman" w:cs="Times New Roman"/>
          <w:bCs/>
          <w:color w:val="000000"/>
          <w:sz w:val="36"/>
          <w:szCs w:val="28"/>
        </w:rPr>
      </w:pPr>
      <w:r>
        <w:rPr>
          <w:rFonts w:ascii="Times New Roman" w:hAnsi="Times New Roman" w:cs="Times New Roman"/>
          <w:bCs/>
          <w:color w:val="000000"/>
          <w:sz w:val="36"/>
          <w:szCs w:val="28"/>
        </w:rPr>
        <w:t>目  录</w:t>
      </w:r>
    </w:p>
    <w:p>
      <w:pPr>
        <w:pStyle w:val="00001a"/>
        <w:spacing w:line="600" w:lineRule="exact"/>
        <w:ind/>
        <w:jc w:val="center"/>
        <w:rPr>
          <w:rFonts w:ascii="Times New Roman" w:hAnsi="Times New Roman" w:cs="Times New Roman"/>
          <w:b/>
          <w:color w:val="000000"/>
          <w:sz w:val="36"/>
          <w:szCs w:val="28"/>
        </w:rPr>
      </w:pPr>
    </w:p>
    <w:p>
      <w:pPr>
        <w:pStyle w:val="00001a"/>
        <w:spacing w:after="156" w:afterLines="50" w:line="600" w:lineRule="exact"/>
        <w:ind/>
        <w:rPr>
          <w:rFonts w:ascii="Times New Roman" w:hAnsi="Times New Roman" w:cs="Times New Roman"/>
          <w:bCs/>
          <w:color w:val="000000"/>
          <w:sz w:val="32"/>
          <w:szCs w:val="32"/>
        </w:rPr>
      </w:pPr>
      <w:r>
        <w:rPr>
          <w:rFonts w:ascii="Times New Roman" w:hAnsi="Times New Roman" w:cs="Times New Roman"/>
          <w:bCs/>
          <w:color w:val="000000"/>
          <w:sz w:val="32"/>
          <w:szCs w:val="32"/>
        </w:rPr>
        <w:t xml:space="preserve">第一部分 </w:t>
      </w:r>
      <w:r>
        <w:rPr>
          <w:rFonts w:hint="eastAsia" w:ascii="Times New Roman" w:hAnsi="Times New Roman" w:cs="Times New Roman"/>
          <w:bCs/>
          <w:color w:val="000000"/>
          <w:sz w:val="32"/>
          <w:szCs w:val="32"/>
          <w:lang w:val="en-US" w:eastAsia="zh-CN"/>
        </w:rPr>
        <w:t>蓝山县土地和房屋征收补偿事务中心</w:t>
      </w:r>
      <w:r>
        <w:rPr>
          <w:rFonts w:ascii="Times New Roman" w:hAnsi="Times New Roman" w:cs="Times New Roman"/>
          <w:bCs/>
          <w:color w:val="000000"/>
          <w:sz w:val="32"/>
          <w:szCs w:val="32"/>
        </w:rPr>
        <w:t>概况</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一、部门职责</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二、机构设置及决算单位构成</w:t>
      </w:r>
    </w:p>
    <w:p>
      <w:pPr>
        <w:pStyle w:val="00001a"/>
        <w:spacing w:before="156" w:beforeLines="50" w:after="156" w:afterLines="50" w:line="600" w:lineRule="exact"/>
        <w:ind/>
        <w:rPr>
          <w:rFonts w:ascii="Times New Roman" w:hAnsi="Times New Roman" w:cs="Times New Roman"/>
          <w:bCs/>
          <w:color w:val="000000"/>
          <w:sz w:val="32"/>
          <w:szCs w:val="32"/>
        </w:rPr>
      </w:pPr>
      <w:r>
        <w:rPr>
          <w:rFonts w:ascii="Times New Roman" w:hAnsi="Times New Roman" w:cs="Times New Roman"/>
          <w:bCs/>
          <w:color w:val="000000"/>
          <w:sz w:val="32"/>
          <w:szCs w:val="32"/>
        </w:rPr>
        <w:t>第二部分 部门决算表</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一、收入支出决算总表</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二、收入决算表</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三、支出决算表</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四、财政拨款收入支出决算总表</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五、一般公共预算财政拨款支出决算表</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六、一般公共预算财政拨款基本支出决算明细表</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七、政府性基金预算财政拨款收入支出决算表</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八、国有资本经营预算财政拨款支出决算表</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九、财政拨款“三公”经费支出决算表</w:t>
      </w:r>
    </w:p>
    <w:p>
      <w:pPr>
        <w:pStyle w:val="00001a"/>
        <w:spacing w:before="156" w:beforeLines="50" w:after="156" w:afterLines="50" w:line="600" w:lineRule="exact"/>
        <w:ind/>
        <w:rPr>
          <w:rFonts w:ascii="Times New Roman" w:hAnsi="Times New Roman" w:cs="Times New Roman"/>
          <w:bCs/>
          <w:color w:val="000000"/>
          <w:sz w:val="32"/>
          <w:szCs w:val="32"/>
        </w:rPr>
      </w:pPr>
      <w:r>
        <w:rPr>
          <w:rFonts w:ascii="Times New Roman" w:hAnsi="Times New Roman" w:cs="Times New Roman"/>
          <w:bCs/>
          <w:color w:val="000000"/>
          <w:sz w:val="32"/>
          <w:szCs w:val="32"/>
        </w:rPr>
        <w:t>第三部分 部门决算情况说明</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一、收入支出决算总体情况说明</w:t>
      </w:r>
    </w:p>
    <w:p>
      <w:pPr>
        <w:spacing w:line="600" w:lineRule="exact"/>
        <w:ind/>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二、收入决算情况说明</w:t>
      </w:r>
    </w:p>
    <w:p>
      <w:pPr>
        <w:autoSpaceDE w:val="false"/>
        <w:autoSpaceDN w:val="false"/>
        <w:adjustRightInd w:val="false"/>
        <w:spacing w:line="600" w:lineRule="exact"/>
        <w:ind/>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false"/>
        <w:autoSpaceDN w:val="false"/>
        <w:adjustRightInd w:val="false"/>
        <w:spacing w:line="600" w:lineRule="exact"/>
        <w:ind/>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false"/>
        <w:autoSpaceDN w:val="false"/>
        <w:adjustRightInd w:val="false"/>
        <w:spacing w:line="600" w:lineRule="exact"/>
        <w:ind/>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sectPr>
          <w:footerReference r:id="rId6" w:type="default"/>
          <w:pgSz w:w="11906" w:h="16838"/>
          <w:pgMar w:top="1417" w:right="1588" w:bottom="1417" w:left="1588" w:header="851" w:footer="992" w:gutter="0"/>
          <w:pgNumType w:start="1"/>
          <w:cols w:space="425" w:num="1"/>
          <w:docGrid w:type="lines" w:linePitch="312" w:charSpace="0"/>
        </w:sectPr>
      </w:pPr>
    </w:p>
    <w:p>
      <w:pPr>
        <w:autoSpaceDE w:val="false"/>
        <w:autoSpaceDN w:val="false"/>
        <w:adjustRightInd w:val="false"/>
        <w:spacing w:line="600" w:lineRule="exact"/>
        <w:ind/>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false"/>
        <w:autoSpaceDN w:val="false"/>
        <w:adjustRightInd w:val="false"/>
        <w:spacing w:line="600" w:lineRule="exact"/>
        <w:ind/>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false"/>
        <w:autoSpaceDN w:val="false"/>
        <w:adjustRightInd w:val="false"/>
        <w:spacing w:line="600" w:lineRule="exact"/>
        <w:ind/>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false"/>
        <w:autoSpaceDN w:val="false"/>
        <w:adjustRightInd w:val="false"/>
        <w:spacing w:line="600" w:lineRule="exact"/>
        <w:ind/>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false"/>
        <w:autoSpaceDN w:val="false"/>
        <w:adjustRightInd w:val="false"/>
        <w:spacing w:line="600" w:lineRule="exact"/>
        <w:ind/>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false"/>
        <w:autoSpaceDN w:val="false"/>
        <w:adjustRightInd w:val="false"/>
        <w:spacing w:line="600" w:lineRule="exact"/>
        <w:ind/>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十二、关于国有资产占用情况说明</w:t>
      </w:r>
    </w:p>
    <w:p>
      <w:pPr>
        <w:pStyle w:val="00001a"/>
        <w:spacing w:line="600" w:lineRule="exact"/>
        <w:ind/>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十三、关于2024年度预算绩效管理情况的说明</w:t>
      </w:r>
    </w:p>
    <w:p>
      <w:pPr>
        <w:pStyle w:val="00001a"/>
        <w:spacing w:before="156" w:beforeLines="50" w:after="156" w:afterLines="50" w:line="600" w:lineRule="exact"/>
        <w:ind/>
        <w:rPr>
          <w:rFonts w:ascii="Times New Roman" w:hAnsi="Times New Roman" w:cs="Times New Roman"/>
          <w:bCs/>
          <w:color w:val="000000"/>
          <w:sz w:val="32"/>
          <w:szCs w:val="32"/>
        </w:rPr>
      </w:pPr>
      <w:r>
        <w:rPr>
          <w:rFonts w:ascii="Times New Roman" w:hAnsi="Times New Roman" w:cs="Times New Roman"/>
          <w:bCs/>
          <w:color w:val="000000"/>
          <w:sz w:val="32"/>
          <w:szCs w:val="32"/>
        </w:rPr>
        <w:t>第四部分 名词解释</w:t>
      </w:r>
    </w:p>
    <w:p>
      <w:pPr>
        <w:pStyle w:val="00001a"/>
        <w:spacing w:before="156" w:beforeLines="50" w:after="156" w:afterLines="50" w:line="600" w:lineRule="exact"/>
        <w:ind/>
        <w:rPr>
          <w:rFonts w:ascii="Times New Roman" w:hAnsi="Times New Roman" w:cs="Times New Roman"/>
          <w:bCs/>
          <w:color w:val="000000"/>
          <w:sz w:val="32"/>
          <w:szCs w:val="32"/>
        </w:rPr>
      </w:pPr>
      <w:r>
        <w:rPr>
          <w:rFonts w:ascii="Times New Roman" w:hAnsi="Times New Roman" w:cs="Times New Roman"/>
          <w:bCs/>
          <w:color w:val="000000"/>
          <w:sz w:val="32"/>
          <w:szCs w:val="32"/>
        </w:rPr>
        <w:t>第五部分 附件</w:t>
      </w:r>
    </w:p>
    <w:p>
      <w:pPr>
        <w:pStyle w:val="00001a"/>
        <w:spacing w:line="600" w:lineRule="exact"/>
        <w:ind/>
        <w:rPr>
          <w:rFonts w:ascii="Times New Roman" w:hAnsi="Times New Roman" w:cs="Times New Roman"/>
          <w:bCs/>
          <w:color w:val="000000"/>
          <w:sz w:val="28"/>
          <w:szCs w:val="28"/>
        </w:rPr>
      </w:pPr>
    </w:p>
    <w:p>
      <w:pPr>
        <w:ind/>
        <w:jc w:val="center"/>
        <w:rPr>
          <w:rFonts w:ascii="Times New Roman" w:hAnsi="Times New Roman" w:cs="Times New Roman"/>
          <w:color w:val="000000"/>
          <w:sz w:val="72"/>
          <w:szCs w:val="72"/>
        </w:rPr>
      </w:pPr>
    </w:p>
    <w:p>
      <w:pPr>
        <w:ind/>
        <w:jc w:val="center"/>
        <w:rPr>
          <w:rFonts w:ascii="Times New Roman" w:hAnsi="Times New Roman" w:cs="Times New Roman"/>
          <w:color w:val="000000"/>
          <w:sz w:val="72"/>
          <w:szCs w:val="72"/>
        </w:rPr>
      </w:pPr>
    </w:p>
    <w:p>
      <w:pPr>
        <w:ind/>
        <w:jc w:val="center"/>
        <w:rPr>
          <w:rFonts w:ascii="Times New Roman" w:hAnsi="Times New Roman" w:cs="Times New Roman"/>
          <w:color w:val="000000"/>
          <w:sz w:val="72"/>
          <w:szCs w:val="72"/>
        </w:rPr>
      </w:pPr>
    </w:p>
    <w:p>
      <w:pPr>
        <w:sectPr>
          <w:footerReference r:id="rId7" w:type="default"/>
          <w:pgSz w:w="11906" w:h="16838"/>
          <w:pgMar w:top="1417" w:right="1588" w:bottom="1417" w:left="1588" w:header="851" w:footer="992" w:gutter="0"/>
          <w:pgNumType w:start="1"/>
          <w:cols w:space="425" w:num="1"/>
          <w:docGrid w:type="lines" w:linePitch="312" w:charSpace="0"/>
        </w:sectPr>
      </w:pPr>
    </w:p>
    <w:p>
      <w:pPr>
        <w:ind/>
        <w:rPr>
          <w:rFonts w:ascii="Times New Roman" w:hAnsi="Times New Roman" w:eastAsia="方正小标宋_GBK" w:cs="Times New Roman"/>
          <w:color w:val="000000"/>
          <w:sz w:val="72"/>
          <w:szCs w:val="72"/>
        </w:rPr>
      </w:pPr>
    </w:p>
    <w:p>
      <w:pPr>
        <w:pStyle w:val="00001a"/>
        <w:spacing w:line="360" w:lineRule="auto"/>
        <w:ind/>
        <w:jc w:val="center"/>
        <w:rPr>
          <w:rFonts w:ascii="Times New Roman" w:hAnsi="Times New Roman" w:eastAsia="方正小标宋_GBK" w:cs="Times New Roman"/>
          <w:color w:val="000000"/>
          <w:sz w:val="52"/>
          <w:szCs w:val="52"/>
        </w:rPr>
      </w:pPr>
      <w:r>
        <w:rPr>
          <w:rFonts w:ascii="Times New Roman" w:hAnsi="Times New Roman" w:eastAsia="方正小标宋_GBK" w:cs="Times New Roman"/>
          <w:color w:val="000000"/>
          <w:sz w:val="52"/>
          <w:szCs w:val="52"/>
        </w:rPr>
        <w:t>第一部分</w:t>
      </w:r>
    </w:p>
    <w:p>
      <w:pPr>
        <w:pStyle w:val="00001a"/>
        <w:spacing w:line="360" w:lineRule="auto"/>
        <w:ind/>
        <w:jc w:val="center"/>
        <w:rPr>
          <w:rFonts w:ascii="Times New Roman" w:hAnsi="Times New Roman" w:eastAsia="方正小标宋_GBK" w:cs="Times New Roman"/>
          <w:color w:val="000000"/>
          <w:sz w:val="52"/>
          <w:szCs w:val="52"/>
        </w:rPr>
      </w:pPr>
      <w:r>
        <w:rPr>
          <w:rFonts w:hint="eastAsia" w:ascii="Times New Roman" w:hAnsi="Times New Roman" w:eastAsia="方正小标宋_GBK" w:cs="Times New Roman"/>
          <w:color w:val="000000"/>
          <w:sz w:val="52"/>
          <w:szCs w:val="52"/>
          <w:lang w:val="en-US" w:eastAsia="zh-CN"/>
        </w:rPr>
        <w:t>蓝山县土地和房屋征收补偿事务中心</w:t>
      </w:r>
      <w:r>
        <w:rPr>
          <w:rFonts w:ascii="Times New Roman" w:hAnsi="Times New Roman" w:eastAsia="方正小标宋_GBK" w:cs="Times New Roman"/>
          <w:color w:val="000000"/>
          <w:sz w:val="52"/>
          <w:szCs w:val="52"/>
        </w:rPr>
        <w:t>概况</w:t>
      </w:r>
    </w:p>
    <w:p>
      <w:pPr>
        <w:pStyle w:val="000012"/>
        <w:ind w:left="0" w:leftChars="0" w:firstLine="0" w:firstLineChars="0"/>
        <w:rPr>
          <w:rFonts w:ascii="Times New Roman" w:hAnsi="Times New Roman" w:cs="Times New Roman"/>
          <w:color w:val="000000"/>
        </w:rPr>
      </w:pPr>
    </w:p>
    <w:p>
      <w:pPr>
        <w:pStyle w:val="00001b"/>
        <w:spacing w:line="600" w:lineRule="exact"/>
        <w:ind w:firstLine="0" w:firstLineChars="0"/>
        <w:jc w:val="left"/>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一、</w:t>
      </w:r>
      <w:r>
        <w:rPr>
          <w:rFonts w:ascii="Times New Roman" w:hAnsi="Times New Roman" w:eastAsia="黑体" w:cs="Times New Roman"/>
          <w:color w:val="000000"/>
          <w:sz w:val="32"/>
          <w:szCs w:val="32"/>
        </w:rPr>
        <w:t>部门职责</w:t>
      </w:r>
    </w:p>
    <w:p>
      <w:pPr>
        <w:keepNext w:val="false"/>
        <w:keepLines w:val="false"/>
        <w:pageBreakBefore w:val="false"/>
        <w:kinsoku/>
        <w:wordWrap/>
        <w:overflowPunct/>
        <w:topLinePunct w:val="false"/>
        <w:autoSpaceDE/>
        <w:autoSpaceDN/>
        <w:bidi w:val="false"/>
        <w:adjustRightInd/>
        <w:snapToGrid/>
        <w:spacing w:line="600" w:lineRule="exact"/>
        <w:ind w:right="0" w:firstLine="640" w:firstLineChars="200"/>
        <w:jc w:val="both"/>
        <w:textAlignment w:val="auto"/>
        <w:rPr>
          <w:rFonts w:hint="default" w:ascii="Times New Roman" w:hAnsi="Times New Roman" w:eastAsia="仿宋_GB2312" w:cs="Times New Roman"/>
          <w:b/>
          <w:color w:val="000000"/>
          <w:sz w:val="32"/>
          <w:szCs w:val="32"/>
          <w:lang w:eastAsia="zh-CN"/>
        </w:rPr>
      </w:pPr>
      <w:r>
        <w:rPr>
          <w:rFonts w:hint="default" w:ascii="Times New Roman" w:hAnsi="Times New Roman" w:eastAsia="仿宋_GB2312" w:cs="Times New Roman"/>
          <w:b w:val="false"/>
          <w:bCs/>
          <w:color w:val="000000"/>
          <w:sz w:val="32"/>
          <w:szCs w:val="32"/>
        </w:rPr>
        <w:t>蓝山县</w:t>
      </w:r>
      <w:r>
        <w:rPr>
          <w:rFonts w:hint="default" w:ascii="Times New Roman" w:hAnsi="Times New Roman" w:eastAsia="仿宋_GB2312" w:cs="Times New Roman"/>
          <w:b w:val="false"/>
          <w:bCs/>
          <w:color w:val="000000"/>
          <w:sz w:val="32"/>
          <w:szCs w:val="32"/>
          <w:lang w:val="en-US" w:eastAsia="zh-CN"/>
        </w:rPr>
        <w:t>土地和</w:t>
      </w:r>
      <w:r>
        <w:rPr>
          <w:rFonts w:hint="default" w:ascii="Times New Roman" w:hAnsi="Times New Roman" w:eastAsia="仿宋_GB2312" w:cs="Times New Roman"/>
          <w:color w:val="000000"/>
          <w:sz w:val="32"/>
          <w:szCs w:val="32"/>
          <w:lang w:val="en-US" w:eastAsia="zh-CN"/>
        </w:rPr>
        <w:t>房屋征收补偿事务中心贯彻落实中央、省、市、县关于土地和房屋征收补偿工作的方针政策和部署要求，在履行职责过程中坚持和加强党的集中统一领导。主要职责是：</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（一）负责编制土地和房屋征收与补偿安置计划。</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（二）负责征收前的征收补偿论证、公众意见征询等具体工作。</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（三）对征收范围内土地和房屋的权属、区位、用途、建筑面积等情况组织调查登记并公布；依法建立土地和房屋征收补偿安置档案。</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（四）拟定土地和房屋征收补偿安置实施方案和房屋征收补偿决定报县人民政府批准。</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（五）组织被征收人依法选定房地产评估机构。</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（六）负责房屋所有权证、土地使用权证的收缴工作。</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（七）负责土地和房屋补偿金的核发；负责对产权调换房、安置房的落实。</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（八）负责对土地和房屋征收补偿与安置工作的宣传解释。</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（九）负责土地和房屋征收社会稳定风险评估。</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（十）承办县委、县政府交办的其它工作。</w:t>
      </w:r>
    </w:p>
    <w:p>
      <w:pPr>
        <w:widowControl/>
        <w:spacing w:line="600" w:lineRule="exact"/>
        <w:ind/>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二、机构设置及决算单位构成</w:t>
      </w:r>
    </w:p>
    <w:p>
      <w:pPr>
        <w:keepNext w:val="false"/>
        <w:keepLines w:val="false"/>
        <w:pageBreakBefore w:val="false"/>
        <w:kinsoku/>
        <w:wordWrap/>
        <w:overflowPunct/>
        <w:topLinePunct w:val="false"/>
        <w:autoSpaceDE/>
        <w:autoSpaceDN/>
        <w:bidi w:val="false"/>
        <w:adjustRightInd/>
        <w:snapToGrid/>
        <w:spacing w:line="600" w:lineRule="exact"/>
        <w:ind w:right="0" w:firstLine="643" w:firstLineChars="200"/>
        <w:jc w:val="both"/>
        <w:textAlignment w:val="auto"/>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val="false"/>
          <w:color w:val="000000"/>
          <w:kern w:val="0"/>
          <w:sz w:val="32"/>
          <w:szCs w:val="32"/>
        </w:rPr>
        <w:t>（一）内设机构设置</w:t>
      </w:r>
      <w:r>
        <w:rPr>
          <w:rFonts w:ascii="Times New Roman" w:hAnsi="Times New Roman" w:eastAsia="仿宋_GB2312" w:cs="Times New Roman"/>
          <w:bCs/>
          <w:color w:val="000000"/>
          <w:kern w:val="0"/>
          <w:sz w:val="32"/>
          <w:szCs w:val="32"/>
        </w:rPr>
        <w:t>。</w:t>
      </w:r>
    </w:p>
    <w:p>
      <w:pPr>
        <w:keepNext w:val="false"/>
        <w:keepLines w:val="false"/>
        <w:pageBreakBefore w:val="false"/>
        <w:kinsoku/>
        <w:wordWrap/>
        <w:overflowPunct/>
        <w:topLinePunct w:val="false"/>
        <w:autoSpaceDE/>
        <w:autoSpaceDN/>
        <w:bidi w:val="false"/>
        <w:adjustRightInd/>
        <w:snapToGrid/>
        <w:spacing w:line="600" w:lineRule="exact"/>
        <w:ind w:right="0" w:firstLine="640" w:firstLineChars="200"/>
        <w:jc w:val="both"/>
        <w:textAlignment w:val="auto"/>
        <w:rPr>
          <w:rFonts w:hint="eastAsia" w:eastAsia="宋体"/>
          <w:color w:val="000000"/>
          <w:lang w:eastAsia="zh-CN"/>
        </w:rPr>
      </w:pPr>
      <w:r>
        <w:rPr>
          <w:rFonts w:hint="eastAsia" w:ascii="Times New Roman" w:hAnsi="Times New Roman" w:eastAsia="仿宋_GB2312" w:cs="Times New Roman"/>
          <w:color w:val="000000"/>
          <w:sz w:val="32"/>
          <w:szCs w:val="32"/>
          <w:lang w:val="en-US" w:eastAsia="zh-CN"/>
        </w:rPr>
        <w:t>蓝山县土</w:t>
      </w:r>
      <w:r>
        <w:rPr>
          <w:rFonts w:hint="eastAsia" w:eastAsia="仿宋_GB2312"/>
          <w:color w:val="000000"/>
          <w:sz w:val="32"/>
          <w:szCs w:val="32"/>
          <w:lang w:val="en-US" w:eastAsia="zh-CN"/>
        </w:rPr>
        <w:t>地和房屋征收补偿事务中心设下列4个内设机构：</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办公室。负责起草有关重要文件、领导讲话、年度计划、工作总结和重要综合材料；负责机要、文电、保密、信访、档案管理；负责人事、劳动、会务、后勤保障、行政管理及党风廉政建设等工作。</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法制宣传股。负责协助征收项目合法性审查；协助拟定土地和房屋征收补偿安置实施方案和房屋征收补偿决定报县人民政府批准；负责征收协议拟定、审核；协助做好行政复议、行政诉讼等工作；负责土地和房屋征收和补偿安置工作调研和政策法规宣传、政务信息公开及做好群众来信来访办结工作，建立信访台账。</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征收安置股。负责对征收范围内土地和房屋的权属、区位、用途、建筑面积等情况组织调查登记并公布；配合拟定土地和房屋征收补偿安置实施方案并对征收补偿方案征求意见、举行听证和进行公示；负责组织房地产评估机构选定；组织被征收人协商签订土地和房屋征收补偿安置协议，并完善土地和房屋征收补偿资金拨付手续；负责产权调换房、安置房源调配和分配工作，协助办理有关安置房的交付手续等工作；负责房屋所有权证、土地使用权证的收缴工作；负责土地和房屋征收档案的整理、报送、归档工作。</w:t>
      </w:r>
    </w:p>
    <w:p>
      <w:pPr>
        <w:keepNext w:val="false"/>
        <w:keepLines w:val="false"/>
        <w:pageBreakBefore w:val="false"/>
        <w:widowControl/>
        <w:kinsoku/>
        <w:wordWrap/>
        <w:overflowPunct/>
        <w:topLinePunct w:val="false"/>
        <w:autoSpaceDE/>
        <w:autoSpaceDN/>
        <w:bidi w:val="false"/>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财务审计股。负责编制年度财务计划、实施财务会计制度；负责部门资产和日常财务管理、土地和房屋征收资金管理；负责对各项目签订的征收协议补偿款的审核、支付和各类工作经费拨付。</w:t>
      </w:r>
    </w:p>
    <w:p>
      <w:pPr>
        <w:widowControl/>
        <w:spacing w:line="600" w:lineRule="exact"/>
        <w:ind/>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蓝山县土地和房屋征收补偿事务中心全额拨款事业编制为16名，其中主任1名、副主任2名，股长（室主任）4名。</w:t>
      </w:r>
    </w:p>
    <w:p>
      <w:pPr>
        <w:keepNext w:val="false"/>
        <w:keepLines w:val="false"/>
        <w:pageBreakBefore w:val="false"/>
        <w:widowControl/>
        <w:numPr>
          <w:ilvl w:val="0"/>
          <w:numId w:val="1"/>
        </w:numPr>
        <w:kinsoku/>
        <w:wordWrap/>
        <w:overflowPunct/>
        <w:topLinePunct w:val="false"/>
        <w:autoSpaceDE/>
        <w:autoSpaceDN/>
        <w:bidi w:val="false"/>
        <w:adjustRightInd/>
        <w:snapToGrid/>
        <w:spacing w:line="600" w:lineRule="exact"/>
        <w:ind w:firstLine="643" w:firstLineChars="200"/>
        <w:textAlignment w:val="auto"/>
        <w:rPr>
          <w:rFonts w:ascii="Times New Roman" w:hAnsi="Times New Roman" w:eastAsia="仿宋_GB2312" w:cs="Times New Roman"/>
          <w:b/>
          <w:bCs w:val="false"/>
          <w:color w:val="000000"/>
          <w:kern w:val="0"/>
          <w:sz w:val="32"/>
          <w:szCs w:val="32"/>
        </w:rPr>
      </w:pPr>
      <w:r>
        <w:rPr>
          <w:rFonts w:ascii="Times New Roman" w:hAnsi="Times New Roman" w:eastAsia="仿宋_GB2312" w:cs="Times New Roman"/>
          <w:b/>
          <w:bCs w:val="false"/>
          <w:color w:val="000000"/>
          <w:kern w:val="0"/>
          <w:sz w:val="32"/>
          <w:szCs w:val="32"/>
        </w:rPr>
        <w:t>决算单位构成。</w:t>
      </w:r>
    </w:p>
    <w:p>
      <w:pPr>
        <w:keepNext w:val="false"/>
        <w:keepLines w:val="false"/>
        <w:pageBreakBefore w:val="false"/>
        <w:widowControl/>
        <w:numPr>
          <w:ilvl w:val="0"/>
          <w:numId w:val="0"/>
        </w:numPr>
        <w:kinsoku/>
        <w:wordWrap/>
        <w:overflowPunct/>
        <w:topLinePunct w:val="false"/>
        <w:autoSpaceDE/>
        <w:autoSpaceDN/>
        <w:bidi w:val="false"/>
        <w:adjustRightInd/>
        <w:snapToGrid/>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蓝山县土地和房屋征收补偿事务中心单位2024年部门决算汇总公开单位构成包括：</w:t>
      </w:r>
      <w:r>
        <w:rPr>
          <w:rFonts w:hint="eastAsia" w:eastAsia="仿宋_GB2312"/>
          <w:color w:val="000000"/>
          <w:sz w:val="32"/>
          <w:szCs w:val="32"/>
        </w:rPr>
        <w:t>蓝山县土地和房屋征收补偿事务中心</w:t>
      </w:r>
      <w:r>
        <w:rPr>
          <w:rFonts w:hint="eastAsia" w:eastAsia="仿宋_GB2312"/>
          <w:color w:val="000000"/>
          <w:sz w:val="32"/>
          <w:szCs w:val="32"/>
          <w:lang w:val="en-US" w:eastAsia="zh-CN"/>
        </w:rPr>
        <w:t>单位本级</w:t>
      </w:r>
      <w:r>
        <w:rPr>
          <w:rFonts w:eastAsia="仿宋_GB2312"/>
          <w:color w:val="000000"/>
          <w:sz w:val="32"/>
          <w:szCs w:val="32"/>
        </w:rPr>
        <w:t>。</w:t>
      </w:r>
    </w:p>
    <w:p>
      <w:pPr>
        <w:ind/>
        <w:jc w:val="left"/>
        <w:rPr>
          <w:rFonts w:hint="eastAsia" w:ascii="仿宋_GB2312" w:hAnsi="宋体" w:eastAsia="仿宋_GB2312"/>
          <w:color w:val="000000"/>
          <w:sz w:val="28"/>
          <w:szCs w:val="32"/>
        </w:rPr>
      </w:pPr>
    </w:p>
    <w:p>
      <w:pPr>
        <w:ind/>
        <w:jc w:val="center"/>
        <w:rPr>
          <w:rFonts w:ascii="Times New Roman" w:hAnsi="Times New Roman" w:eastAsia="黑体" w:cs="Times New Roman"/>
          <w:color w:val="000000"/>
          <w:sz w:val="28"/>
          <w:szCs w:val="28"/>
        </w:rPr>
      </w:pPr>
    </w:p>
    <w:p>
      <w:pPr>
        <w:ind/>
        <w:jc w:val="center"/>
        <w:rPr>
          <w:rFonts w:ascii="Times New Roman" w:hAnsi="Times New Roman" w:eastAsia="黑体" w:cs="Times New Roman"/>
          <w:color w:val="000000"/>
          <w:sz w:val="28"/>
          <w:szCs w:val="28"/>
        </w:rPr>
      </w:pPr>
    </w:p>
    <w:p>
      <w:pPr>
        <w:ind/>
        <w:jc w:val="center"/>
        <w:rPr>
          <w:rFonts w:ascii="Times New Roman" w:hAnsi="Times New Roman" w:eastAsia="黑体" w:cs="Times New Roman"/>
          <w:color w:val="000000"/>
          <w:sz w:val="28"/>
          <w:szCs w:val="28"/>
        </w:rPr>
      </w:pPr>
    </w:p>
    <w:p>
      <w:pPr>
        <w:ind/>
        <w:jc w:val="center"/>
        <w:rPr>
          <w:rFonts w:ascii="Times New Roman" w:hAnsi="Times New Roman" w:eastAsia="黑体" w:cs="Times New Roman"/>
          <w:color w:val="000000"/>
          <w:sz w:val="28"/>
          <w:szCs w:val="28"/>
        </w:rPr>
      </w:pPr>
    </w:p>
    <w:p>
      <w:pPr>
        <w:ind/>
        <w:jc w:val="center"/>
        <w:rPr>
          <w:rFonts w:ascii="Times New Roman" w:hAnsi="Times New Roman" w:eastAsia="黑体" w:cs="Times New Roman"/>
          <w:color w:val="000000"/>
          <w:sz w:val="28"/>
          <w:szCs w:val="28"/>
        </w:rPr>
      </w:pPr>
    </w:p>
    <w:p>
      <w:pPr>
        <w:sectPr>
          <w:footerReference r:id="rId8" w:type="default"/>
          <w:pgSz w:w="11906" w:h="16838"/>
          <w:pgMar w:top="1417" w:right="1588" w:bottom="1417" w:left="1588" w:header="851" w:footer="992" w:gutter="0"/>
          <w:pgNumType w:start="1"/>
          <w:cols w:space="425" w:num="1"/>
          <w:docGrid w:type="lines" w:linePitch="312" w:charSpace="0"/>
        </w:sectPr>
      </w:pPr>
    </w:p>
    <w:p>
      <w:pPr>
        <w:pStyle w:val="00001a"/>
        <w:ind/>
        <w:jc w:val="center"/>
        <w:rPr>
          <w:rFonts w:ascii="Times New Roman" w:hAnsi="Times New Roman" w:eastAsia="方正小标宋_GBK" w:cs="Times New Roman"/>
          <w:color w:val="000000"/>
          <w:sz w:val="52"/>
          <w:szCs w:val="52"/>
        </w:rPr>
      </w:pPr>
      <w:r>
        <w:rPr>
          <w:rFonts w:ascii="Times New Roman" w:hAnsi="Times New Roman" w:eastAsia="方正小标宋_GBK" w:cs="Times New Roman"/>
          <w:color w:val="000000"/>
          <w:sz w:val="52"/>
          <w:szCs w:val="52"/>
        </w:rPr>
        <w:t>第二部分    部门决算表</w:t>
      </w:r>
    </w:p>
    <w:p>
      <w:pPr>
        <w:widowControl/>
        <w:spacing w:after="156" w:afterLines="50"/>
        <w:ind/>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ind/>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tab/>
        <w:tab/>
        <w:tab/>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ind/>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default" w:ascii="Times New Roman" w:hAnsi="Times New Roman" w:eastAsia="仿宋_GB2312" w:cs="Times New Roman"/>
          <w:color w:val="000000"/>
          <w:kern w:val="0"/>
          <w:sz w:val="20"/>
          <w:szCs w:val="20"/>
          <w:lang w:val="en-US" w:eastAsia="zh-CN"/>
        </w:rPr>
        <w:t>蓝山县土地和房屋征收补偿事务中心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sz w:val="24"/>
          <w:szCs w:val="24"/>
        </w:rPr>
        <w:tab/>
        <w:tab/>
        <w:tab/>
        <w:tab/>
      </w:r>
      <w:r>
        <w:rPr>
          <w:rFonts w:ascii="Times New Roman" w:hAnsi="Times New Roman" w:eastAsia="仿宋_GB2312" w:cs="Times New Roman"/>
          <w:color w:val="000000"/>
          <w:kern w:val="0"/>
          <w:sz w:val="20"/>
          <w:szCs w:val="20"/>
        </w:rPr>
        <w:t>单位：万元</w:t>
      </w:r>
    </w:p>
    <w:tbl>
      <w:tblPr>
        <w:tblStyle w:val="000010"/>
        <w:tblW w:w="0" w:type="auto"/>
        <w:jc w:val="center"/>
        <w:tblLayout w:type="fixed"/>
        <w:tblCellMar>
          <w:top w:w="0" w:type="dxa"/>
          <w:left w:w="108" w:type="dxa"/>
          <w:bottom w:w="0" w:type="dxa"/>
          <w:right w:w="108" w:type="dxa"/>
        </w:tblCellMar>
      </w:tblPr>
      <w:tblGrid>
        <w:gridCol w:w="5763"/>
        <w:gridCol w:w="850"/>
        <w:gridCol w:w="1291"/>
        <w:gridCol w:w="4851"/>
        <w:gridCol w:w="850"/>
        <w:gridCol w:w="1291"/>
      </w:tblGrid>
      <w:tr>
        <w:trPr>
          <w:wBefore/>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rPr>
          <w:wBefore/>
          <w:trHeight w:val="335"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904.73</w:t>
            </w:r>
          </w:p>
          <w:p>
            <w:pPr>
              <w:ind/>
              <w:jc w:val="righ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default"/>
                <w:color w:val="000000"/>
                <w:lang w:val="en-US" w:eastAsia="zh-CN"/>
              </w:rPr>
            </w:pPr>
            <w:r>
              <w:rPr>
                <w:rFonts w:hint="eastAsia"/>
                <w:color w:val="000000"/>
                <w:lang w:val="en-US" w:eastAsia="zh-CN"/>
              </w:rPr>
              <w:t>0.45</w:t>
            </w: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1571.84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color w:val="000000"/>
              </w:rPr>
            </w:pP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color w:val="000000"/>
              </w:rPr>
            </w:pP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color w:val="000000"/>
              </w:rPr>
            </w:pP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color w:val="000000"/>
              </w:rPr>
            </w:pP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color w:val="000000"/>
              </w:rPr>
            </w:pP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七、社会保障和就业支出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default"/>
                <w:color w:val="000000"/>
                <w:lang w:val="en-US" w:eastAsia="zh-CN"/>
              </w:rPr>
            </w:pPr>
            <w:r>
              <w:rPr>
                <w:rFonts w:hint="eastAsia"/>
                <w:color w:val="000000"/>
                <w:lang w:val="en-US" w:eastAsia="zh-CN"/>
              </w:rPr>
              <w:t>14.06</w:t>
            </w: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八、卫生健康支出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default"/>
                <w:color w:val="000000"/>
                <w:lang w:val="en-US" w:eastAsia="zh-CN"/>
              </w:rPr>
            </w:pPr>
            <w:r>
              <w:rPr>
                <w:rFonts w:hint="eastAsia"/>
                <w:color w:val="000000"/>
                <w:lang w:val="en-US" w:eastAsia="zh-CN"/>
              </w:rPr>
              <w:t>3.28</w:t>
            </w: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ind/>
              <w:jc w:val="left"/>
              <w:textAlignment w:val="center"/>
              <w:rPr>
                <w:rFonts w:hint="eastAsia" w:ascii="宋体" w:hAnsi="宋体" w:eastAsia="宋体" w:cs="宋体"/>
                <w:i w:val="false"/>
                <w:iCs w:val="false"/>
                <w:color w:val="000000"/>
                <w:kern w:val="2"/>
                <w:sz w:val="22"/>
                <w:szCs w:val="22"/>
                <w:u w:val="none"/>
                <w:lang w:val="en-US" w:eastAsia="zh-CN" w:bidi="ar-SA"/>
              </w:rPr>
            </w:pPr>
            <w:r>
              <w:rPr>
                <w:rFonts w:hint="eastAsia" w:ascii="Times New Roman" w:hAnsi="Times New Roman" w:eastAsia="仿宋_GB2312" w:cs="Times New Roman"/>
                <w:color w:val="000000"/>
                <w:kern w:val="0"/>
                <w:szCs w:val="21"/>
                <w:lang w:val="en-US" w:eastAsia="zh-CN"/>
              </w:rPr>
              <w:t>九、城乡社区支出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eastAsia"/>
                <w:color w:val="000000"/>
                <w:lang w:val="en-US" w:eastAsia="zh-CN"/>
              </w:rPr>
            </w:pPr>
            <w:r>
              <w:rPr>
                <w:rFonts w:hint="eastAsia"/>
                <w:color w:val="000000"/>
                <w:lang w:val="en-US" w:eastAsia="zh-CN"/>
              </w:rPr>
              <w:t>2458.33</w:t>
            </w: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false"/>
              <w:keepLines w:val="false"/>
              <w:widowControl/>
              <w:suppressLineNumbers w:val="false"/>
              <w:ind/>
              <w:jc w:val="left"/>
              <w:textAlignment w:val="center"/>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default"/>
                <w:color w:val="000000"/>
                <w:lang w:val="en-US" w:eastAsia="zh-CN"/>
              </w:rPr>
            </w:pPr>
            <w:r>
              <w:rPr>
                <w:rFonts w:hint="eastAsia"/>
                <w:color w:val="000000"/>
                <w:lang w:val="en-US" w:eastAsia="zh-CN"/>
              </w:rPr>
              <w:t>0.45</w:t>
            </w: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2476.57</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rPr>
              <w:t>2</w:t>
            </w:r>
            <w:r>
              <w:rPr>
                <w:rFonts w:hint="eastAsia" w:ascii="Times New Roman" w:hAnsi="Times New Roman" w:eastAsia="仿宋_GB2312" w:cs="Times New Roman"/>
                <w:color w:val="000000"/>
                <w:kern w:val="0"/>
                <w:sz w:val="22"/>
                <w:lang w:val="en-US" w:eastAsia="zh-CN"/>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default"/>
                <w:color w:val="000000"/>
                <w:lang w:val="en-US" w:eastAsia="zh-CN"/>
              </w:rPr>
            </w:pPr>
            <w:r>
              <w:rPr>
                <w:rFonts w:hint="eastAsia"/>
                <w:color w:val="000000"/>
                <w:lang w:val="en-US" w:eastAsia="zh-CN"/>
              </w:rPr>
              <w:t>2476.57</w:t>
            </w: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color w:val="000000"/>
              </w:rPr>
            </w:pP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rPr>
              <w:t>2</w:t>
            </w:r>
            <w:r>
              <w:rPr>
                <w:rFonts w:hint="eastAsia" w:ascii="Times New Roman" w:hAnsi="Times New Roman" w:eastAsia="仿宋_GB2312" w:cs="Times New Roman"/>
                <w:color w:val="000000"/>
                <w:kern w:val="0"/>
                <w:sz w:val="22"/>
                <w:lang w:val="en-US" w:eastAsia="zh-CN"/>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color w:val="000000"/>
              </w:rPr>
            </w:pPr>
          </w:p>
        </w:tc>
      </w:tr>
      <w:tr>
        <w:trPr>
          <w:wBefore/>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2476.57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rPr>
              <w:t>2</w:t>
            </w:r>
            <w:r>
              <w:rPr>
                <w:rFonts w:hint="eastAsia" w:ascii="Times New Roman" w:hAnsi="Times New Roman" w:eastAsia="仿宋_GB2312" w:cs="Times New Roman"/>
                <w:color w:val="000000"/>
                <w:kern w:val="0"/>
                <w:sz w:val="22"/>
                <w:lang w:val="en-US" w:eastAsia="zh-CN"/>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default"/>
                <w:color w:val="000000"/>
                <w:lang w:val="en-US" w:eastAsia="zh-CN"/>
              </w:rPr>
            </w:pPr>
            <w:r>
              <w:rPr>
                <w:rFonts w:hint="eastAsia"/>
                <w:color w:val="000000"/>
                <w:lang w:val="en-US" w:eastAsia="zh-CN"/>
              </w:rPr>
              <w:t>2476.57</w:t>
            </w:r>
          </w:p>
        </w:tc>
      </w:tr>
    </w:tbl>
    <w:p>
      <w:pPr>
        <w:widowControl/>
        <w:ind/>
        <w:jc w:val="left"/>
        <w:textAlignment w:val="center"/>
        <w:rPr>
          <w:rFonts w:ascii="Times New Roman" w:hAnsi="Times New Roman" w:eastAsia="宋体" w:cs="Times New Roman"/>
          <w:color w:val="000000"/>
          <w:kern w:val="0"/>
          <w:sz w:val="24"/>
          <w:szCs w:val="24"/>
        </w:rPr>
      </w:pPr>
    </w:p>
    <w:p>
      <w:pPr>
        <w:widowControl/>
        <w:ind/>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ind/>
        <w:rPr>
          <w:rFonts w:ascii="Times New Roman" w:hAnsi="Times New Roman" w:eastAsia="华文中宋" w:cs="Times New Roman"/>
          <w:color w:val="000000"/>
          <w:sz w:val="32"/>
          <w:szCs w:val="32"/>
        </w:rPr>
      </w:pPr>
      <w:r>
        <w:rPr>
          <w:color w:val="000000"/>
        </w:rPr>
        <w:br w:type="page"/>
      </w:r>
    </w:p>
    <w:p>
      <w:pPr>
        <w:widowControl/>
        <w:spacing w:line="400" w:lineRule="exact"/>
        <w:ind/>
        <w:jc w:val="center"/>
        <w:textAlignment w:val="center"/>
        <w:rPr>
          <w:rFonts w:ascii="Times New Roman" w:hAnsi="Times New Roman" w:eastAsia="黑体" w:cs="Times New Roman"/>
          <w:color w:val="000000"/>
          <w:kern w:val="0"/>
          <w:sz w:val="32"/>
          <w:szCs w:val="32"/>
        </w:rPr>
      </w:pPr>
    </w:p>
    <w:p>
      <w:pPr>
        <w:widowControl/>
        <w:spacing w:after="156" w:afterLines="50"/>
        <w:ind/>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ind/>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ind/>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tab/>
      </w:r>
      <w:r>
        <w:rPr>
          <w:rFonts w:ascii="Times New Roman" w:hAnsi="Times New Roman" w:eastAsia="仿宋_GB2312" w:cs="Times New Roman"/>
          <w:color w:val="000000"/>
        </w:rPr>
        <w:t>　</w:t>
      </w:r>
      <w:r>
        <w:rPr>
          <w:rFonts w:hint="eastAsia" w:ascii="宋体" w:hAnsi="宋体" w:eastAsia="宋体" w:cs="宋体"/>
          <w:color w:val="000000"/>
          <w:kern w:val="0"/>
          <w:sz w:val="20"/>
          <w:szCs w:val="20"/>
        </w:rPr>
        <w:t>蓝山县土地和房屋征收补偿事务中心</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0"/>
          <w:szCs w:val="20"/>
        </w:rPr>
        <w:t>　</w:t>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rPr>
        <w:t>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0"/>
          <w:szCs w:val="20"/>
        </w:rPr>
        <w:t>单位：万元</w:t>
      </w:r>
    </w:p>
    <w:tbl>
      <w:tblPr>
        <w:tblStyle w:val="000010"/>
        <w:tblW w:w="0" w:type="auto"/>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rPr>
          <w:wBefore/>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ind/>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rPr>
              <w:t>其他收入</w:t>
            </w:r>
          </w:p>
        </w:tc>
      </w:tr>
      <w:tr>
        <w:trPr>
          <w:wBefore/>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r>
      <w:tr>
        <w:trPr>
          <w:wBefore/>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color w:val="000000"/>
                <w:sz w:val="24"/>
                <w:szCs w:val="24"/>
              </w:rPr>
            </w:pPr>
          </w:p>
        </w:tc>
      </w:tr>
      <w:tr>
        <w:trPr>
          <w:wBefore/>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rPr>
              <w:t>7</w:t>
            </w:r>
          </w:p>
        </w:tc>
      </w:tr>
      <w:tr>
        <w:trPr>
          <w:wBefore/>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lang w:val="en-US" w:eastAsia="zh-CN"/>
              </w:rPr>
              <w:t>2476.57</w:t>
            </w: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lang w:val="en-US" w:eastAsia="zh-CN"/>
              </w:rPr>
              <w:t>2476.57</w:t>
            </w: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r>
      <w:tr>
        <w:trPr>
          <w:wBefore/>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ind/>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212</w:t>
            </w:r>
          </w:p>
        </w:tc>
        <w:tc>
          <w:tcPr>
            <w:tcW w:w="13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ind/>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城乡社区支出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lang w:val="en-US" w:eastAsia="zh-CN"/>
              </w:rPr>
              <w:t>2476.57</w:t>
            </w: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lang w:val="en-US" w:eastAsia="zh-CN"/>
              </w:rPr>
              <w:t>2476.57</w:t>
            </w: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r>
      <w:tr>
        <w:trPr>
          <w:wBefore/>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ind/>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21201</w:t>
            </w:r>
          </w:p>
        </w:tc>
        <w:tc>
          <w:tcPr>
            <w:tcW w:w="13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ind/>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城乡社区管理事务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lang w:val="en-US" w:eastAsia="zh-CN"/>
              </w:rPr>
              <w:t>2476.57</w:t>
            </w: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lang w:val="en-US" w:eastAsia="zh-CN"/>
              </w:rPr>
              <w:t>2476.57</w:t>
            </w: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r>
      <w:tr>
        <w:trPr>
          <w:wBefore/>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ind/>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2120101</w:t>
            </w:r>
          </w:p>
        </w:tc>
        <w:tc>
          <w:tcPr>
            <w:tcW w:w="13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ind/>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行政支出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lang w:val="en-US" w:eastAsia="zh-CN"/>
              </w:rPr>
              <w:t>2476.57</w:t>
            </w: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lang w:val="en-US" w:eastAsia="zh-CN"/>
              </w:rPr>
              <w:t>2476.57</w:t>
            </w: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r>
      <w:tr>
        <w:trPr>
          <w:wBefore/>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r>
      <w:tr>
        <w:trPr>
          <w:wBefore/>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r>
      <w:tr>
        <w:trPr>
          <w:wBefore/>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ind/>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rPr>
              <w:t>　</w:t>
            </w:r>
          </w:p>
        </w:tc>
      </w:tr>
    </w:tbl>
    <w:p>
      <w:pPr>
        <w:spacing w:before="120"/>
        <w:ind/>
        <w:rPr>
          <w:rFonts w:ascii="Times New Roman" w:hAnsi="Times New Roman" w:eastAsia="仿宋_GB2312" w:cs="Times New Roman"/>
          <w:color w:val="000000"/>
          <w:sz w:val="24"/>
          <w:szCs w:val="24"/>
        </w:rPr>
      </w:pPr>
      <w:r>
        <w:rPr>
          <w:rFonts w:ascii="Times New Roman" w:hAnsi="Times New Roman" w:eastAsia="仿宋_GB2312" w:cs="Times New Roman"/>
          <w:color w:val="000000"/>
        </w:rPr>
        <w:t>注：本表反映部门本年度取得的各项收入情况。</w:t>
      </w:r>
    </w:p>
    <w:p>
      <w:pPr>
        <w:widowControl/>
        <w:ind/>
        <w:jc w:val="left"/>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 xml:space="preserve"> </w:t>
      </w:r>
      <w:r>
        <w:rPr>
          <w:color w:val="000000"/>
        </w:rPr>
        <w:br w:type="page"/>
      </w:r>
    </w:p>
    <w:p>
      <w:pPr>
        <w:widowControl/>
        <w:ind/>
        <w:jc w:val="center"/>
        <w:textAlignment w:val="center"/>
        <w:rPr>
          <w:rFonts w:ascii="Times New Roman" w:hAnsi="Times New Roman" w:eastAsia="黑体" w:cs="Times New Roman"/>
          <w:color w:val="000000"/>
          <w:kern w:val="0"/>
          <w:sz w:val="32"/>
          <w:szCs w:val="32"/>
        </w:rPr>
      </w:pPr>
    </w:p>
    <w:p>
      <w:pPr>
        <w:widowControl/>
        <w:spacing w:after="156" w:afterLines="50"/>
        <w:ind/>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ind/>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4"/>
          <w:szCs w:val="24"/>
        </w:rPr>
        <w:t>　</w:t>
        <w:tab/>
        <w:t>　</w:t>
        <w:tab/>
        <w:t>　</w:t>
        <w:tab/>
        <w:t>　</w:t>
        <w:tab/>
        <w:t>　</w:t>
        <w:tab/>
        <w:t>　</w:t>
        <w:tab/>
        <w:t>　</w:t>
        <w:tab/>
        <w:t>　</w:t>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ind/>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color w:val="000000"/>
          <w:kern w:val="0"/>
          <w:sz w:val="20"/>
          <w:szCs w:val="20"/>
        </w:rPr>
        <w:t>蓝山县土地和房屋征收补偿事务中心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4"/>
          <w:szCs w:val="24"/>
        </w:rPr>
        <w:t>　</w:t>
        <w:tab/>
        <w:t>　</w:t>
        <w:tab/>
        <w:t>　</w:t>
        <w:tab/>
        <w:t>　</w:t>
        <w:tab/>
      </w:r>
      <w:r>
        <w:rPr>
          <w:rFonts w:ascii="Times New Roman" w:hAnsi="Times New Roman" w:eastAsia="仿宋_GB2312" w:cs="Times New Roman"/>
          <w:color w:val="000000"/>
          <w:kern w:val="0"/>
          <w:sz w:val="20"/>
          <w:szCs w:val="20"/>
        </w:rPr>
        <w:t>　</w:t>
        <w:tab/>
      </w:r>
      <w:r>
        <w:rPr>
          <w:rFonts w:ascii="Times New Roman" w:hAnsi="Times New Roman" w:eastAsia="仿宋_GB2312" w:cs="Times New Roman"/>
          <w:color w:val="000000"/>
          <w:kern w:val="0"/>
          <w:sz w:val="24"/>
          <w:szCs w:val="24"/>
        </w:rPr>
        <w:t>　</w:t>
        <w:tab/>
        <w:t>　</w:t>
        <w:tab/>
      </w:r>
      <w:r>
        <w:rPr>
          <w:rFonts w:ascii="Times New Roman" w:hAnsi="Times New Roman" w:eastAsia="仿宋_GB2312" w:cs="Times New Roman"/>
          <w:color w:val="000000"/>
          <w:kern w:val="0"/>
          <w:sz w:val="20"/>
          <w:szCs w:val="20"/>
        </w:rPr>
        <w:t>单位：万元</w:t>
      </w:r>
    </w:p>
    <w:tbl>
      <w:tblPr>
        <w:tblStyle w:val="000010"/>
        <w:tblW w:w="0" w:type="auto"/>
        <w:jc w:val="center"/>
        <w:tblLayout w:type="fixed"/>
        <w:tblCellMar>
          <w:top w:w="0" w:type="dxa"/>
          <w:left w:w="108" w:type="dxa"/>
          <w:bottom w:w="0" w:type="dxa"/>
          <w:right w:w="108" w:type="dxa"/>
        </w:tblCellMar>
      </w:tblPr>
      <w:tblGrid>
        <w:gridCol w:w="2426"/>
        <w:gridCol w:w="1337"/>
        <w:gridCol w:w="1877"/>
        <w:gridCol w:w="1334"/>
        <w:gridCol w:w="1333"/>
        <w:gridCol w:w="1876"/>
        <w:gridCol w:w="1333"/>
        <w:gridCol w:w="2698"/>
      </w:tblGrid>
      <w:tr>
        <w:trPr>
          <w:wBefore/>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对附属单位补助支出</w:t>
            </w:r>
          </w:p>
        </w:tc>
      </w:tr>
      <w:tr>
        <w:trPr>
          <w:wBefore/>
          <w:trHeight w:val="312" w:hRule="exact"/>
          <w:jc w:val="center"/>
        </w:trPr>
        <w:tc>
          <w:tcPr>
            <w:tcW w:w="2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功能分类科目编码</w:t>
            </w:r>
          </w:p>
        </w:tc>
        <w:tc>
          <w:tcPr>
            <w:tcW w:w="1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000000"/>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000000"/>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000000"/>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000000"/>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000000"/>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color w:val="000000"/>
                <w:kern w:val="0"/>
                <w:sz w:val="24"/>
                <w:szCs w:val="24"/>
              </w:rPr>
            </w:pPr>
          </w:p>
        </w:tc>
      </w:tr>
      <w:tr>
        <w:trPr>
          <w:wBefore/>
          <w:trHeight w:val="595" w:hRule="atLeast"/>
          <w:jc w:val="center"/>
        </w:trPr>
        <w:tc>
          <w:tcPr>
            <w:tcW w:w="2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133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r>
      <w:tr>
        <w:trPr>
          <w:wBefore/>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栏次</w:t>
            </w:r>
          </w:p>
        </w:tc>
        <w:tc>
          <w:tcPr>
            <w:tcW w:w="1877" w:type="dxa"/>
            <w:tcBorders>
              <w:top w:val="nil"/>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p>
        </w:tc>
        <w:tc>
          <w:tcPr>
            <w:tcW w:w="1334" w:type="dxa"/>
            <w:tcBorders>
              <w:top w:val="nil"/>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w:t>
            </w:r>
          </w:p>
        </w:tc>
        <w:tc>
          <w:tcPr>
            <w:tcW w:w="1333" w:type="dxa"/>
            <w:tcBorders>
              <w:top w:val="nil"/>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w:t>
            </w:r>
          </w:p>
        </w:tc>
        <w:tc>
          <w:tcPr>
            <w:tcW w:w="1876" w:type="dxa"/>
            <w:tcBorders>
              <w:top w:val="nil"/>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w:t>
            </w:r>
          </w:p>
        </w:tc>
        <w:tc>
          <w:tcPr>
            <w:tcW w:w="1333" w:type="dxa"/>
            <w:tcBorders>
              <w:top w:val="nil"/>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w:t>
            </w:r>
          </w:p>
        </w:tc>
        <w:tc>
          <w:tcPr>
            <w:tcW w:w="2698" w:type="dxa"/>
            <w:tcBorders>
              <w:top w:val="nil"/>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w:t>
            </w:r>
          </w:p>
        </w:tc>
      </w:tr>
      <w:tr>
        <w:trPr>
          <w:wBefore/>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合计</w:t>
            </w:r>
          </w:p>
        </w:tc>
        <w:tc>
          <w:tcPr>
            <w:tcW w:w="1877"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2476.57</w:t>
            </w:r>
            <w:r>
              <w:rPr>
                <w:rFonts w:ascii="Times New Roman" w:hAnsi="Times New Roman" w:eastAsia="仿宋_GB2312" w:cs="Times New Roman"/>
                <w:color w:val="000000"/>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195.21</w:t>
            </w: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2281.36</w:t>
            </w:r>
            <w:r>
              <w:rPr>
                <w:rFonts w:ascii="Times New Roman" w:hAnsi="Times New Roman" w:eastAsia="仿宋_GB2312" w:cs="Times New Roman"/>
                <w:color w:val="000000"/>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r>
        <w:trPr>
          <w:wBefore/>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212</w:t>
            </w:r>
          </w:p>
        </w:tc>
        <w:tc>
          <w:tcPr>
            <w:tcW w:w="1337"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城乡社区支出</w:t>
            </w:r>
          </w:p>
        </w:tc>
        <w:tc>
          <w:tcPr>
            <w:tcW w:w="1877"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2476.57</w:t>
            </w:r>
            <w:r>
              <w:rPr>
                <w:rFonts w:ascii="Times New Roman" w:hAnsi="Times New Roman" w:eastAsia="仿宋_GB2312" w:cs="Times New Roman"/>
                <w:color w:val="000000"/>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195.21</w:t>
            </w: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2281.36</w:t>
            </w:r>
            <w:r>
              <w:rPr>
                <w:rFonts w:ascii="Times New Roman" w:hAnsi="Times New Roman" w:eastAsia="仿宋_GB2312" w:cs="Times New Roman"/>
                <w:color w:val="000000"/>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r>
        <w:trPr>
          <w:wBefore/>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21201</w:t>
            </w:r>
          </w:p>
        </w:tc>
        <w:tc>
          <w:tcPr>
            <w:tcW w:w="1337"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城乡社区管理事务</w:t>
            </w:r>
          </w:p>
        </w:tc>
        <w:tc>
          <w:tcPr>
            <w:tcW w:w="1877"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2476.57</w:t>
            </w:r>
            <w:r>
              <w:rPr>
                <w:rFonts w:ascii="Times New Roman" w:hAnsi="Times New Roman" w:eastAsia="仿宋_GB2312" w:cs="Times New Roman"/>
                <w:color w:val="000000"/>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195.21</w:t>
            </w: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2281.36</w:t>
            </w:r>
            <w:r>
              <w:rPr>
                <w:rFonts w:ascii="Times New Roman" w:hAnsi="Times New Roman" w:eastAsia="仿宋_GB2312" w:cs="Times New Roman"/>
                <w:color w:val="000000"/>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r>
        <w:trPr>
          <w:wBefore/>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2120101</w:t>
            </w:r>
          </w:p>
        </w:tc>
        <w:tc>
          <w:tcPr>
            <w:tcW w:w="1337" w:type="dxa"/>
            <w:tcBorders>
              <w:top w:val="nil"/>
              <w:left w:val="nil"/>
              <w:bottom w:val="single" w:color="auto" w:sz="4" w:space="0"/>
              <w:right w:val="single" w:color="auto" w:sz="4" w:space="0"/>
            </w:tcBorders>
            <w:shd w:val="clear" w:color="auto" w:fill="auto"/>
            <w:vAlign w:val="center"/>
          </w:tcPr>
          <w:p>
            <w:pPr>
              <w:widowControl/>
              <w:ind/>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行政支出</w:t>
            </w:r>
          </w:p>
        </w:tc>
        <w:tc>
          <w:tcPr>
            <w:tcW w:w="1877"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2476.57</w:t>
            </w:r>
            <w:r>
              <w:rPr>
                <w:rFonts w:ascii="Times New Roman" w:hAnsi="Times New Roman" w:eastAsia="仿宋_GB2312" w:cs="Times New Roman"/>
                <w:color w:val="000000"/>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195.21</w:t>
            </w: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2281.36</w:t>
            </w:r>
            <w:r>
              <w:rPr>
                <w:rFonts w:ascii="Times New Roman" w:hAnsi="Times New Roman" w:eastAsia="仿宋_GB2312" w:cs="Times New Roman"/>
                <w:color w:val="000000"/>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r>
        <w:trPr>
          <w:wBefore/>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7" w:type="dxa"/>
            <w:tcBorders>
              <w:top w:val="nil"/>
              <w:left w:val="nil"/>
              <w:bottom w:val="single" w:color="auto" w:sz="4" w:space="0"/>
              <w:right w:val="single" w:color="auto" w:sz="4" w:space="0"/>
            </w:tcBorders>
            <w:shd w:val="clear" w:color="000000" w:fill="FFFFFF"/>
            <w:vAlign w:val="center"/>
          </w:tcPr>
          <w:p>
            <w:pPr>
              <w:widowControl/>
              <w:ind/>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877"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r>
        <w:trPr>
          <w:wBefore/>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7" w:type="dxa"/>
            <w:tcBorders>
              <w:top w:val="nil"/>
              <w:left w:val="nil"/>
              <w:bottom w:val="single" w:color="auto" w:sz="4" w:space="0"/>
              <w:right w:val="single" w:color="auto" w:sz="4" w:space="0"/>
            </w:tcBorders>
            <w:shd w:val="clear" w:color="000000" w:fill="FFFFFF"/>
            <w:vAlign w:val="center"/>
          </w:tcPr>
          <w:p>
            <w:pPr>
              <w:widowControl/>
              <w:ind/>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877"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r>
        <w:trPr>
          <w:wBefore/>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7" w:type="dxa"/>
            <w:tcBorders>
              <w:top w:val="nil"/>
              <w:left w:val="nil"/>
              <w:bottom w:val="single" w:color="auto" w:sz="4" w:space="0"/>
              <w:right w:val="single" w:color="auto" w:sz="4" w:space="0"/>
            </w:tcBorders>
            <w:shd w:val="clear" w:color="000000" w:fill="FFFFFF"/>
            <w:vAlign w:val="center"/>
          </w:tcPr>
          <w:p>
            <w:pPr>
              <w:widowControl/>
              <w:ind/>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877"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bl>
    <w:p>
      <w:pPr>
        <w:widowControl/>
        <w:spacing w:before="120"/>
        <w:ind/>
        <w:jc w:val="left"/>
        <w:rPr>
          <w:rFonts w:ascii="Times New Roman" w:hAnsi="Times New Roman" w:eastAsia="黑体" w:cs="Times New Roman"/>
          <w:color w:val="000000"/>
          <w:kern w:val="0"/>
          <w:sz w:val="32"/>
          <w:szCs w:val="32"/>
        </w:rPr>
      </w:pPr>
      <w:r>
        <w:rPr>
          <w:rFonts w:ascii="Times New Roman" w:hAnsi="Times New Roman" w:eastAsia="仿宋_GB2312" w:cs="Times New Roman"/>
          <w:color w:val="000000"/>
          <w:kern w:val="0"/>
          <w:sz w:val="24"/>
          <w:szCs w:val="24"/>
        </w:rPr>
        <w:t>注：本表反映部门本年度各项支出情况。</w:t>
      </w:r>
      <w:bookmarkStart w:id="1" w:name="RANGE!A1:I22"/>
      <w:bookmarkEnd w:id="1"/>
      <w:bookmarkStart w:id="2" w:name="RANGE!A1:F16"/>
      <w:r>
        <w:rPr>
          <w:rFonts w:ascii="Times New Roman" w:hAnsi="Times New Roman" w:eastAsia="宋体" w:cs="Times New Roman"/>
          <w:color w:val="000000"/>
          <w:kern w:val="0"/>
          <w:sz w:val="24"/>
          <w:szCs w:val="24"/>
        </w:rPr>
        <w:tab/>
        <w:tab/>
        <w:tab/>
        <w:tab/>
        <w:tab/>
      </w:r>
    </w:p>
    <w:p>
      <w:pPr>
        <w:widowControl/>
        <w:spacing w:after="156" w:afterLines="50"/>
        <w:ind/>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ind/>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ind/>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color w:val="000000"/>
          <w:kern w:val="0"/>
          <w:sz w:val="20"/>
          <w:szCs w:val="20"/>
        </w:rPr>
        <w:t>蓝山县土地和房屋征收补偿事务中心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4"/>
          <w:szCs w:val="24"/>
        </w:rPr>
        <w:t>　</w:t>
        <w:tab/>
        <w:t>　</w:t>
        <w:tab/>
        <w:t>　</w:t>
        <w:tab/>
        <w:t>　</w:t>
        <w:tab/>
        <w:t>　</w:t>
        <w:tab/>
        <w:t>　</w:t>
      </w:r>
      <w:r>
        <w:rPr>
          <w:rFonts w:ascii="Times New Roman" w:hAnsi="Times New Roman" w:eastAsia="仿宋_GB2312" w:cs="Times New Roman"/>
          <w:color w:val="000000"/>
          <w:kern w:val="0"/>
          <w:sz w:val="20"/>
          <w:szCs w:val="20"/>
        </w:rPr>
        <w:t>单位：万元</w:t>
      </w:r>
    </w:p>
    <w:tbl>
      <w:tblPr>
        <w:tblStyle w:val="000010"/>
        <w:tblW w:w="0" w:type="auto"/>
        <w:jc w:val="center"/>
        <w:tblLayout w:type="fixed"/>
        <w:tblCellMar>
          <w:top w:w="0" w:type="dxa"/>
          <w:left w:w="108" w:type="dxa"/>
          <w:bottom w:w="0" w:type="dxa"/>
          <w:right w:w="108" w:type="dxa"/>
        </w:tblCellMar>
      </w:tblPr>
      <w:tblGrid>
        <w:gridCol w:w="3516"/>
        <w:gridCol w:w="497"/>
        <w:gridCol w:w="1020"/>
        <w:gridCol w:w="2807"/>
        <w:gridCol w:w="535"/>
        <w:gridCol w:w="945"/>
        <w:gridCol w:w="1134"/>
        <w:gridCol w:w="1626"/>
        <w:gridCol w:w="1653"/>
      </w:tblGrid>
      <w:tr>
        <w:trPr>
          <w:wBefore/>
          <w:trHeight w:val="402" w:hRule="atLeast"/>
          <w:jc w:val="center"/>
        </w:trPr>
        <w:tc>
          <w:tcPr>
            <w:tcW w:w="503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收入</w:t>
            </w:r>
          </w:p>
        </w:tc>
        <w:tc>
          <w:tcPr>
            <w:tcW w:w="8700" w:type="dxa"/>
            <w:gridSpan w:val="6"/>
            <w:tcBorders>
              <w:top w:val="single" w:color="auto" w:sz="4" w:space="0"/>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支出</w:t>
            </w:r>
          </w:p>
        </w:tc>
      </w:tr>
      <w:tr>
        <w:trPr>
          <w:wBefore/>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项    目</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行次</w:t>
            </w:r>
          </w:p>
        </w:tc>
        <w:tc>
          <w:tcPr>
            <w:tcW w:w="1020"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金额</w:t>
            </w:r>
          </w:p>
        </w:tc>
        <w:tc>
          <w:tcPr>
            <w:tcW w:w="280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项    目</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行次</w:t>
            </w: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合计</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一般公共预算财政拨款</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政府性基金预算财政拨款</w:t>
            </w:r>
          </w:p>
        </w:tc>
        <w:tc>
          <w:tcPr>
            <w:tcW w:w="1653"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国有资本经营预算财政拨款</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栏    次</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020"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p>
        </w:tc>
        <w:tc>
          <w:tcPr>
            <w:tcW w:w="280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栏    次</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w:t>
            </w:r>
          </w:p>
        </w:tc>
        <w:tc>
          <w:tcPr>
            <w:tcW w:w="1653"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一、一般公共预算财政拨款</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w:t>
            </w: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904.73</w:t>
            </w:r>
            <w:r>
              <w:rPr>
                <w:rFonts w:ascii="Times New Roman" w:hAnsi="Times New Roman" w:eastAsia="仿宋_GB2312" w:cs="Times New Roman"/>
                <w:color w:val="000000"/>
                <w:kern w:val="0"/>
                <w:sz w:val="22"/>
              </w:rPr>
              <w:t>　</w:t>
            </w:r>
          </w:p>
        </w:tc>
        <w:tc>
          <w:tcPr>
            <w:tcW w:w="280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一、一般公共服务支出</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15</w:t>
            </w: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0.45</w:t>
            </w:r>
            <w:r>
              <w:rPr>
                <w:rFonts w:ascii="Times New Roman" w:hAnsi="Times New Roman" w:eastAsia="仿宋_GB2312" w:cs="Times New Roman"/>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0.45</w:t>
            </w:r>
            <w:r>
              <w:rPr>
                <w:rFonts w:ascii="Times New Roman" w:hAnsi="Times New Roman" w:eastAsia="仿宋_GB2312" w:cs="Times New Roman"/>
                <w:color w:val="000000"/>
                <w:kern w:val="0"/>
                <w:sz w:val="22"/>
              </w:rPr>
              <w:t>　</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5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二、政府性基金预算财政拨款</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w:t>
            </w: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hint="default" w:ascii="Times New Roman" w:hAnsi="Times New Roman" w:eastAsia="仿宋_GB2312" w:cs="Times New Roman"/>
                <w:color w:val="000000"/>
                <w:kern w:val="0"/>
                <w:sz w:val="22"/>
                <w:lang w:val="en-US"/>
              </w:rPr>
            </w:pPr>
            <w:r>
              <w:rPr>
                <w:rFonts w:hint="eastAsia" w:ascii="Times New Roman" w:hAnsi="Times New Roman" w:eastAsia="仿宋_GB2312" w:cs="Times New Roman"/>
                <w:color w:val="000000"/>
                <w:kern w:val="0"/>
                <w:sz w:val="22"/>
                <w:lang w:val="en-US" w:eastAsia="zh-CN"/>
              </w:rPr>
              <w:t>1571.84</w:t>
            </w:r>
          </w:p>
        </w:tc>
        <w:tc>
          <w:tcPr>
            <w:tcW w:w="280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二、外交支出</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16</w:t>
            </w: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5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三、国有资本经营预算财政拨款</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w:t>
            </w: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280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三、国防支出</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17</w:t>
            </w: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5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7</w:t>
            </w: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2807" w:type="dxa"/>
            <w:tcBorders>
              <w:top w:val="nil"/>
              <w:left w:val="nil"/>
              <w:bottom w:val="single" w:color="auto" w:sz="4" w:space="0"/>
              <w:right w:val="single" w:color="auto" w:sz="4" w:space="0"/>
            </w:tcBorders>
            <w:shd w:val="clear" w:color="auto" w:fill="auto"/>
            <w:vAlign w:val="center"/>
          </w:tcPr>
          <w:p>
            <w:pPr>
              <w:widowControl/>
              <w:ind/>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七、社会保障和就业支出</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21</w:t>
            </w: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14.06</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14.06</w:t>
            </w:r>
            <w:r>
              <w:rPr>
                <w:rFonts w:ascii="Times New Roman" w:hAnsi="Times New Roman" w:eastAsia="仿宋_GB2312" w:cs="Times New Roman"/>
                <w:color w:val="000000"/>
                <w:kern w:val="0"/>
                <w:sz w:val="22"/>
              </w:rPr>
              <w:t>　</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5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p>
        </w:tc>
        <w:tc>
          <w:tcPr>
            <w:tcW w:w="2807" w:type="dxa"/>
            <w:tcBorders>
              <w:top w:val="nil"/>
              <w:left w:val="nil"/>
              <w:bottom w:val="single" w:color="auto" w:sz="4" w:space="0"/>
              <w:right w:val="single" w:color="auto" w:sz="4" w:space="0"/>
            </w:tcBorders>
            <w:shd w:val="clear" w:color="auto" w:fill="auto"/>
            <w:vAlign w:val="center"/>
          </w:tcPr>
          <w:p>
            <w:pPr>
              <w:widowControl/>
              <w:ind/>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八、卫生健康支出</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3.28</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3.28</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p>
        </w:tc>
        <w:tc>
          <w:tcPr>
            <w:tcW w:w="165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p>
        </w:tc>
        <w:tc>
          <w:tcPr>
            <w:tcW w:w="2807" w:type="dxa"/>
            <w:tcBorders>
              <w:top w:val="nil"/>
              <w:left w:val="nil"/>
              <w:bottom w:val="single" w:color="auto" w:sz="4" w:space="0"/>
              <w:right w:val="single" w:color="auto" w:sz="4" w:space="0"/>
            </w:tcBorders>
            <w:shd w:val="clear" w:color="auto" w:fill="auto"/>
            <w:vAlign w:val="center"/>
          </w:tcPr>
          <w:p>
            <w:pPr>
              <w:keepNext w:val="false"/>
              <w:keepLines w:val="false"/>
              <w:widowControl/>
              <w:suppressLineNumbers w:val="false"/>
              <w:ind/>
              <w:jc w:val="left"/>
              <w:textAlignment w:val="center"/>
              <w:rPr>
                <w:rFonts w:hint="eastAsia" w:ascii="宋体" w:hAnsi="宋体" w:eastAsia="宋体" w:cs="宋体"/>
                <w:i w:val="false"/>
                <w:iCs w:val="false"/>
                <w:color w:val="000000"/>
                <w:kern w:val="2"/>
                <w:sz w:val="22"/>
                <w:szCs w:val="22"/>
                <w:u w:val="none"/>
                <w:lang w:val="en-US" w:eastAsia="zh-CN" w:bidi="ar-SA"/>
              </w:rPr>
            </w:pPr>
            <w:r>
              <w:rPr>
                <w:rFonts w:hint="eastAsia" w:ascii="Times New Roman" w:hAnsi="Times New Roman" w:eastAsia="仿宋_GB2312" w:cs="Times New Roman"/>
                <w:color w:val="000000"/>
                <w:kern w:val="0"/>
                <w:szCs w:val="21"/>
                <w:lang w:val="en-US" w:eastAsia="zh-CN"/>
              </w:rPr>
              <w:t>九、城乡社区支出</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2458.33</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886.49</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1571.84</w:t>
            </w:r>
          </w:p>
        </w:tc>
        <w:tc>
          <w:tcPr>
            <w:tcW w:w="1653"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p>
        </w:tc>
      </w:tr>
      <w:tr>
        <w:trPr>
          <w:wBefore/>
          <w:trHeight w:val="384"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8</w:t>
            </w:r>
          </w:p>
        </w:tc>
        <w:tc>
          <w:tcPr>
            <w:tcW w:w="102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2807" w:type="dxa"/>
            <w:tcBorders>
              <w:top w:val="nil"/>
              <w:left w:val="nil"/>
              <w:bottom w:val="single" w:color="auto" w:sz="4" w:space="0"/>
              <w:right w:val="single" w:color="auto" w:sz="4" w:space="0"/>
            </w:tcBorders>
            <w:shd w:val="clear" w:color="auto" w:fill="auto"/>
            <w:vAlign w:val="center"/>
          </w:tcPr>
          <w:p>
            <w:pPr>
              <w:ind/>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0"/>
                <w:szCs w:val="21"/>
                <w:lang w:val="en-US" w:eastAsia="zh-CN"/>
              </w:rPr>
              <w:t>十八、自然资源海洋气象等支出</w:t>
            </w:r>
          </w:p>
        </w:tc>
        <w:tc>
          <w:tcPr>
            <w:tcW w:w="535" w:type="dxa"/>
            <w:tcBorders>
              <w:top w:val="nil"/>
              <w:left w:val="nil"/>
              <w:bottom w:val="single" w:color="auto" w:sz="4" w:space="0"/>
              <w:right w:val="single" w:color="auto" w:sz="4" w:space="0"/>
            </w:tcBorders>
            <w:shd w:val="clear" w:color="auto" w:fill="auto"/>
            <w:vAlign w:val="center"/>
          </w:tcPr>
          <w:p>
            <w:pPr>
              <w:keepNext w:val="false"/>
              <w:keepLines w:val="false"/>
              <w:widowControl/>
              <w:suppressLineNumbers w:val="false"/>
              <w:ind/>
              <w:jc w:val="left"/>
              <w:textAlignment w:val="center"/>
              <w:rPr>
                <w:rFonts w:hint="eastAsia" w:ascii="Times New Roman" w:hAnsi="Times New Roman" w:eastAsia="仿宋_GB2312" w:cs="Times New Roman"/>
                <w:color w:val="000000"/>
                <w:kern w:val="0"/>
                <w:sz w:val="21"/>
                <w:szCs w:val="21"/>
                <w:lang w:val="en-US" w:eastAsia="zh-CN" w:bidi="ar-SA"/>
              </w:rPr>
            </w:pP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0.45</w:t>
            </w:r>
            <w:r>
              <w:rPr>
                <w:rFonts w:ascii="Times New Roman" w:hAnsi="Times New Roman" w:eastAsia="仿宋_GB2312" w:cs="Times New Roman"/>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2"/>
                <w:lang w:val="en-US" w:eastAsia="zh-CN"/>
              </w:rPr>
            </w:pPr>
            <w:r>
              <w:rPr>
                <w:rFonts w:ascii="Times New Roman" w:hAnsi="Times New Roman" w:eastAsia="仿宋_GB2312" w:cs="Times New Roman"/>
                <w:color w:val="000000"/>
                <w:kern w:val="0"/>
                <w:sz w:val="22"/>
              </w:rPr>
              <w:t>　</w:t>
            </w:r>
            <w:r>
              <w:rPr>
                <w:rFonts w:hint="eastAsia" w:ascii="Times New Roman" w:hAnsi="Times New Roman" w:eastAsia="仿宋_GB2312" w:cs="Times New Roman"/>
                <w:color w:val="000000"/>
                <w:kern w:val="0"/>
                <w:sz w:val="22"/>
                <w:lang w:val="en-US" w:eastAsia="zh-CN"/>
              </w:rPr>
              <w:t>0.45</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53"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本年收入合计</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9</w:t>
            </w: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2476.57</w:t>
            </w:r>
            <w:r>
              <w:rPr>
                <w:rFonts w:ascii="Times New Roman" w:hAnsi="Times New Roman" w:eastAsia="仿宋_GB2312" w:cs="Times New Roman"/>
                <w:color w:val="000000"/>
                <w:kern w:val="0"/>
                <w:sz w:val="22"/>
              </w:rPr>
              <w:t>　</w:t>
            </w:r>
          </w:p>
        </w:tc>
        <w:tc>
          <w:tcPr>
            <w:tcW w:w="280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本年支出合计</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23</w:t>
            </w: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2476.57</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904.73</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2"/>
                <w:lang w:val="en-US" w:eastAsia="zh-CN"/>
              </w:rPr>
            </w:pPr>
            <w:r>
              <w:rPr>
                <w:rFonts w:ascii="Times New Roman" w:hAnsi="Times New Roman" w:eastAsia="仿宋_GB2312" w:cs="Times New Roman"/>
                <w:color w:val="000000"/>
                <w:kern w:val="0"/>
                <w:sz w:val="22"/>
              </w:rPr>
              <w:t>　</w:t>
            </w:r>
            <w:r>
              <w:rPr>
                <w:rFonts w:hint="eastAsia" w:ascii="Times New Roman" w:hAnsi="Times New Roman" w:eastAsia="仿宋_GB2312" w:cs="Times New Roman"/>
                <w:color w:val="000000"/>
                <w:kern w:val="0"/>
                <w:sz w:val="22"/>
                <w:lang w:val="en-US" w:eastAsia="zh-CN"/>
              </w:rPr>
              <w:t>1571.84</w:t>
            </w:r>
          </w:p>
        </w:tc>
        <w:tc>
          <w:tcPr>
            <w:tcW w:w="165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　</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年初财政拨款结转和结余</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10</w:t>
            </w: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280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年末财政拨款结转和结余</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24</w:t>
            </w: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5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xml:space="preserve">   一般公共预算财政拨款</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11</w:t>
            </w: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280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25</w:t>
            </w: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5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xml:space="preserve">     政府性基金预算财政拨款</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12</w:t>
            </w: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280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26</w:t>
            </w: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5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xml:space="preserve">      国有资本经营预算财政拨款</w:t>
            </w:r>
          </w:p>
        </w:tc>
        <w:tc>
          <w:tcPr>
            <w:tcW w:w="497"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13</w:t>
            </w: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280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53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27</w:t>
            </w:r>
          </w:p>
        </w:tc>
        <w:tc>
          <w:tcPr>
            <w:tcW w:w="945"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26"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c>
          <w:tcPr>
            <w:tcW w:w="165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w:t>
            </w:r>
          </w:p>
        </w:tc>
      </w:tr>
      <w:tr>
        <w:trPr>
          <w:wBefore/>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总计</w:t>
            </w:r>
          </w:p>
        </w:tc>
        <w:tc>
          <w:tcPr>
            <w:tcW w:w="497" w:type="dxa"/>
            <w:tcBorders>
              <w:top w:val="nil"/>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14</w:t>
            </w:r>
          </w:p>
        </w:tc>
        <w:tc>
          <w:tcPr>
            <w:tcW w:w="1020" w:type="dxa"/>
            <w:tcBorders>
              <w:top w:val="nil"/>
              <w:left w:val="nil"/>
              <w:bottom w:val="single" w:color="auto" w:sz="4" w:space="0"/>
              <w:right w:val="single" w:color="auto" w:sz="4" w:space="0"/>
            </w:tcBorders>
            <w:shd w:val="clear" w:color="auto" w:fill="auto"/>
            <w:vAlign w:val="center"/>
          </w:tcPr>
          <w:p>
            <w:pPr>
              <w:widowControl/>
              <w:ind/>
              <w:jc w:val="right"/>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2476.57</w:t>
            </w:r>
            <w:r>
              <w:rPr>
                <w:rFonts w:ascii="Times New Roman" w:hAnsi="Times New Roman" w:eastAsia="仿宋_GB2312" w:cs="Times New Roman"/>
                <w:color w:val="000000"/>
                <w:kern w:val="0"/>
                <w:sz w:val="22"/>
              </w:rPr>
              <w:t>　</w:t>
            </w:r>
          </w:p>
        </w:tc>
        <w:tc>
          <w:tcPr>
            <w:tcW w:w="2807" w:type="dxa"/>
            <w:tcBorders>
              <w:top w:val="nil"/>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总计</w:t>
            </w:r>
          </w:p>
        </w:tc>
        <w:tc>
          <w:tcPr>
            <w:tcW w:w="535" w:type="dxa"/>
            <w:tcBorders>
              <w:top w:val="nil"/>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28</w:t>
            </w:r>
          </w:p>
        </w:tc>
        <w:tc>
          <w:tcPr>
            <w:tcW w:w="945" w:type="dxa"/>
            <w:tcBorders>
              <w:top w:val="nil"/>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2476.57</w:t>
            </w:r>
          </w:p>
        </w:tc>
        <w:tc>
          <w:tcPr>
            <w:tcW w:w="1134" w:type="dxa"/>
            <w:tcBorders>
              <w:top w:val="nil"/>
              <w:left w:val="nil"/>
              <w:bottom w:val="single" w:color="auto" w:sz="4" w:space="0"/>
              <w:right w:val="single" w:color="auto" w:sz="4" w:space="0"/>
            </w:tcBorders>
            <w:shd w:val="clear" w:color="000000" w:fill="FFFFFF"/>
            <w:vAlign w:val="center"/>
          </w:tcPr>
          <w:p>
            <w:pPr>
              <w:widowControl/>
              <w:ind/>
              <w:jc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904.73</w:t>
            </w:r>
            <w:r>
              <w:rPr>
                <w:rFonts w:ascii="Times New Roman" w:hAnsi="Times New Roman" w:eastAsia="仿宋_GB2312" w:cs="Times New Roman"/>
                <w:color w:val="000000"/>
                <w:kern w:val="0"/>
                <w:sz w:val="22"/>
              </w:rPr>
              <w:t>　</w:t>
            </w:r>
          </w:p>
        </w:tc>
        <w:tc>
          <w:tcPr>
            <w:tcW w:w="162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b/>
                <w:bCs/>
                <w:color w:val="000000"/>
                <w:kern w:val="0"/>
                <w:sz w:val="22"/>
                <w:lang w:val="en-US" w:eastAsia="zh-CN"/>
              </w:rPr>
            </w:pPr>
            <w:r>
              <w:rPr>
                <w:rFonts w:ascii="Times New Roman" w:hAnsi="Times New Roman" w:eastAsia="仿宋_GB2312" w:cs="Times New Roman"/>
                <w:b/>
                <w:bCs/>
                <w:color w:val="000000"/>
                <w:kern w:val="0"/>
                <w:sz w:val="22"/>
              </w:rPr>
              <w:t>　</w:t>
            </w:r>
            <w:r>
              <w:rPr>
                <w:rFonts w:hint="eastAsia" w:ascii="Times New Roman" w:hAnsi="Times New Roman" w:eastAsia="仿宋_GB2312" w:cs="Times New Roman"/>
                <w:b/>
                <w:bCs/>
                <w:color w:val="000000"/>
                <w:kern w:val="0"/>
                <w:sz w:val="22"/>
                <w:lang w:val="en-US" w:eastAsia="zh-CN"/>
              </w:rPr>
              <w:t>1571.84</w:t>
            </w:r>
          </w:p>
        </w:tc>
        <w:tc>
          <w:tcPr>
            <w:tcW w:w="165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b/>
                <w:bCs/>
                <w:color w:val="000000"/>
                <w:kern w:val="0"/>
                <w:sz w:val="22"/>
              </w:rPr>
            </w:pPr>
            <w:r>
              <w:rPr>
                <w:rFonts w:ascii="Times New Roman" w:hAnsi="Times New Roman" w:eastAsia="仿宋_GB2312" w:cs="Times New Roman"/>
                <w:b/>
                <w:bCs/>
                <w:color w:val="000000"/>
                <w:kern w:val="0"/>
                <w:sz w:val="22"/>
              </w:rPr>
              <w:t>　</w:t>
            </w:r>
          </w:p>
        </w:tc>
      </w:tr>
    </w:tbl>
    <w:p>
      <w:pPr>
        <w:widowControl/>
        <w:ind/>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w:t>
      </w:r>
      <w:r>
        <w:rPr>
          <w:rFonts w:ascii="Times New Roman" w:hAnsi="Times New Roman" w:eastAsia="仿宋_GB2312" w:cs="Times New Roman"/>
          <w:color w:val="000000"/>
          <w:spacing w:val="-6"/>
          <w:kern w:val="0"/>
          <w:sz w:val="24"/>
          <w:szCs w:val="24"/>
        </w:rPr>
        <w:t>本表反映部门本年度一般公共预算财政拨款、政府性基金预算财政拨款和国有资本经营预算财政拨款的总收支和年末结转结余情况。</w:t>
      </w:r>
    </w:p>
    <w:p>
      <w:pPr>
        <w:widowControl/>
        <w:ind/>
        <w:jc w:val="center"/>
        <w:rPr>
          <w:rFonts w:ascii="Times New Roman" w:hAnsi="Times New Roman" w:eastAsia="方正小标宋_GBK" w:cs="Times New Roman"/>
          <w:color w:val="000000"/>
          <w:kern w:val="0"/>
          <w:sz w:val="36"/>
          <w:szCs w:val="36"/>
        </w:rPr>
      </w:pPr>
    </w:p>
    <w:p>
      <w:pPr>
        <w:widowControl/>
        <w:spacing w:after="156" w:afterLines="50"/>
        <w:ind/>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2"/>
    </w:p>
    <w:p>
      <w:pPr>
        <w:widowControl/>
        <w:spacing w:before="156" w:beforeLines="50"/>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宋体" w:hAnsi="宋体" w:eastAsia="宋体" w:cs="宋体"/>
          <w:color w:val="000000"/>
          <w:kern w:val="0"/>
          <w:sz w:val="20"/>
          <w:szCs w:val="20"/>
        </w:rPr>
        <w:t>蓝山县土地和房屋征收补偿事务中心</w:t>
      </w:r>
      <w:r>
        <w:rPr>
          <w:rFonts w:ascii="Times New Roman" w:hAnsi="Times New Roman" w:eastAsia="仿宋_GB2312" w:cs="Times New Roman"/>
          <w:color w:val="000000"/>
          <w:kern w:val="0"/>
          <w:szCs w:val="21"/>
        </w:rPr>
        <w:t xml:space="preserve">                                                                                                    公开05表</w:t>
      </w:r>
    </w:p>
    <w:p>
      <w:pPr>
        <w:widowControl/>
        <w:ind/>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000010"/>
        <w:tblW w:w="0" w:type="auto"/>
        <w:jc w:val="center"/>
        <w:tblLayout w:type="fixed"/>
        <w:tblCellMar>
          <w:top w:w="0" w:type="dxa"/>
          <w:left w:w="108" w:type="dxa"/>
          <w:bottom w:w="0" w:type="dxa"/>
          <w:right w:w="108" w:type="dxa"/>
        </w:tblCellMar>
      </w:tblPr>
      <w:tblGrid>
        <w:gridCol w:w="1200"/>
        <w:gridCol w:w="3527"/>
        <w:gridCol w:w="3000"/>
        <w:gridCol w:w="3492"/>
        <w:gridCol w:w="3000"/>
      </w:tblGrid>
      <w:tr>
        <w:trPr>
          <w:wBefore/>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ind/>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本年支出</w:t>
            </w:r>
          </w:p>
        </w:tc>
      </w:tr>
      <w:tr>
        <w:trPr>
          <w:wBefore/>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ind/>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ind/>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ind/>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项目支出</w:t>
            </w:r>
          </w:p>
        </w:tc>
      </w:tr>
      <w:tr>
        <w:trPr>
          <w:wBefore/>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000000"/>
                <w:kern w:val="0"/>
                <w:szCs w:val="21"/>
              </w:rPr>
            </w:pPr>
          </w:p>
        </w:tc>
      </w:tr>
      <w:tr>
        <w:trPr>
          <w:wBefore/>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000000"/>
                <w:kern w:val="0"/>
                <w:szCs w:val="21"/>
              </w:rPr>
            </w:pPr>
          </w:p>
        </w:tc>
      </w:tr>
      <w:tr>
        <w:trPr>
          <w:wBefore/>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ind/>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r>
      <w:tr>
        <w:trPr>
          <w:wBefore/>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904.73</w:t>
            </w:r>
          </w:p>
        </w:tc>
        <w:tc>
          <w:tcPr>
            <w:tcW w:w="3492"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195.21</w:t>
            </w:r>
          </w:p>
        </w:tc>
        <w:tc>
          <w:tcPr>
            <w:tcW w:w="3000" w:type="dxa"/>
            <w:tcBorders>
              <w:top w:val="nil"/>
              <w:left w:val="nil"/>
              <w:bottom w:val="single" w:color="auto" w:sz="4" w:space="0"/>
              <w:right w:val="single" w:color="auto" w:sz="8" w:space="0"/>
            </w:tcBorders>
            <w:shd w:val="clear" w:color="auto" w:fill="auto"/>
            <w:vAlign w:val="center"/>
          </w:tcPr>
          <w:p>
            <w:pPr>
              <w:widowControl/>
              <w:ind/>
              <w:jc w:val="center"/>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709.52</w:t>
            </w:r>
          </w:p>
        </w:tc>
      </w:tr>
      <w:tr>
        <w:trPr>
          <w:wBefore/>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212</w:t>
            </w:r>
          </w:p>
        </w:tc>
        <w:tc>
          <w:tcPr>
            <w:tcW w:w="3527" w:type="dxa"/>
            <w:tcBorders>
              <w:top w:val="nil"/>
              <w:left w:val="nil"/>
              <w:bottom w:val="single" w:color="auto" w:sz="4" w:space="0"/>
              <w:right w:val="single" w:color="auto" w:sz="4" w:space="0"/>
            </w:tcBorders>
            <w:shd w:val="clear" w:color="auto" w:fill="auto"/>
            <w:vAlign w:val="center"/>
          </w:tcPr>
          <w:p>
            <w:pPr>
              <w:widowControl/>
              <w:ind/>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城乡社区支出</w:t>
            </w:r>
          </w:p>
        </w:tc>
        <w:tc>
          <w:tcPr>
            <w:tcW w:w="3000"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904.73</w:t>
            </w:r>
          </w:p>
        </w:tc>
        <w:tc>
          <w:tcPr>
            <w:tcW w:w="3492"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195.21</w:t>
            </w:r>
          </w:p>
        </w:tc>
        <w:tc>
          <w:tcPr>
            <w:tcW w:w="3000" w:type="dxa"/>
            <w:tcBorders>
              <w:top w:val="nil"/>
              <w:left w:val="nil"/>
              <w:bottom w:val="single" w:color="auto" w:sz="4" w:space="0"/>
              <w:right w:val="single" w:color="auto" w:sz="8" w:space="0"/>
            </w:tcBorders>
            <w:shd w:val="clear" w:color="auto" w:fill="auto"/>
            <w:vAlign w:val="center"/>
          </w:tcPr>
          <w:p>
            <w:pPr>
              <w:widowControl/>
              <w:ind/>
              <w:jc w:val="center"/>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709.52</w:t>
            </w:r>
          </w:p>
        </w:tc>
      </w:tr>
      <w:tr>
        <w:trPr>
          <w:wBefore/>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jc w:val="left"/>
              <w:rPr>
                <w:rFonts w:hint="default" w:eastAsia="宋体" w:asciiTheme="minorHAnsi" w:hAnsiTheme="minorHAnsi" w:cstheme="minorBidi"/>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21201</w:t>
            </w:r>
          </w:p>
        </w:tc>
        <w:tc>
          <w:tcPr>
            <w:tcW w:w="3527" w:type="dxa"/>
            <w:tcBorders>
              <w:top w:val="nil"/>
              <w:left w:val="nil"/>
              <w:bottom w:val="single" w:color="auto" w:sz="4" w:space="0"/>
              <w:right w:val="single" w:color="auto" w:sz="4" w:space="0"/>
            </w:tcBorders>
            <w:shd w:val="clear" w:color="auto" w:fill="auto"/>
            <w:vAlign w:val="center"/>
          </w:tcPr>
          <w:p>
            <w:pPr>
              <w:widowControl/>
              <w:ind/>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城乡社区管理事务</w:t>
            </w:r>
          </w:p>
        </w:tc>
        <w:tc>
          <w:tcPr>
            <w:tcW w:w="3000"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904.73</w:t>
            </w:r>
          </w:p>
        </w:tc>
        <w:tc>
          <w:tcPr>
            <w:tcW w:w="3492"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195.21</w:t>
            </w:r>
          </w:p>
        </w:tc>
        <w:tc>
          <w:tcPr>
            <w:tcW w:w="3000" w:type="dxa"/>
            <w:tcBorders>
              <w:top w:val="nil"/>
              <w:left w:val="nil"/>
              <w:bottom w:val="single" w:color="auto" w:sz="4" w:space="0"/>
              <w:right w:val="single" w:color="auto" w:sz="8" w:space="0"/>
            </w:tcBorders>
            <w:shd w:val="clear" w:color="auto" w:fill="auto"/>
            <w:vAlign w:val="center"/>
          </w:tcPr>
          <w:p>
            <w:pPr>
              <w:widowControl/>
              <w:ind/>
              <w:jc w:val="center"/>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709.52</w:t>
            </w:r>
          </w:p>
        </w:tc>
      </w:tr>
      <w:tr>
        <w:trPr>
          <w:wBefore/>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jc w:val="left"/>
              <w:rPr>
                <w:rFonts w:hint="default" w:eastAsia="宋体" w:asciiTheme="minorHAnsi" w:hAnsiTheme="minorHAnsi" w:cstheme="minorBidi"/>
                <w:color w:val="000000"/>
                <w:kern w:val="2"/>
                <w:sz w:val="21"/>
                <w:szCs w:val="22"/>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2120101</w:t>
            </w:r>
          </w:p>
        </w:tc>
        <w:tc>
          <w:tcPr>
            <w:tcW w:w="3527" w:type="dxa"/>
            <w:tcBorders>
              <w:top w:val="nil"/>
              <w:left w:val="nil"/>
              <w:bottom w:val="single" w:color="auto" w:sz="4" w:space="0"/>
              <w:right w:val="single" w:color="auto" w:sz="4" w:space="0"/>
            </w:tcBorders>
            <w:shd w:val="clear" w:color="auto" w:fill="auto"/>
            <w:vAlign w:val="center"/>
          </w:tcPr>
          <w:p>
            <w:pPr>
              <w:widowControl/>
              <w:ind/>
              <w:jc w:val="left"/>
              <w:rPr>
                <w:rFonts w:hint="default" w:eastAsia="仿宋_GB2312" w:asciiTheme="minorHAnsi" w:hAnsiTheme="minorHAnsi" w:cstheme="minorBidi"/>
                <w:color w:val="000000"/>
                <w:kern w:val="2"/>
                <w:sz w:val="21"/>
                <w:szCs w:val="22"/>
                <w:lang w:val="en-US" w:eastAsia="zh-CN" w:bidi="ar-SA"/>
              </w:rPr>
            </w:pPr>
            <w:r>
              <w:rPr>
                <w:rFonts w:hint="eastAsia" w:eastAsia="仿宋_GB2312"/>
                <w:color w:val="000000"/>
                <w:kern w:val="0"/>
                <w:szCs w:val="21"/>
              </w:rPr>
              <w:t>　</w:t>
            </w:r>
            <w:r>
              <w:rPr>
                <w:rFonts w:hint="eastAsia" w:eastAsia="仿宋_GB2312"/>
                <w:color w:val="000000"/>
                <w:kern w:val="0"/>
                <w:szCs w:val="21"/>
                <w:lang w:val="en-US" w:eastAsia="zh-CN"/>
              </w:rPr>
              <w:t>行政支出</w:t>
            </w:r>
          </w:p>
        </w:tc>
        <w:tc>
          <w:tcPr>
            <w:tcW w:w="3000" w:type="dxa"/>
            <w:tcBorders>
              <w:top w:val="nil"/>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904.73</w:t>
            </w:r>
          </w:p>
        </w:tc>
        <w:tc>
          <w:tcPr>
            <w:tcW w:w="3492" w:type="dxa"/>
            <w:tcBorders>
              <w:top w:val="nil"/>
              <w:left w:val="nil"/>
              <w:bottom w:val="single" w:color="auto" w:sz="4" w:space="0"/>
              <w:right w:val="single" w:color="auto" w:sz="4" w:space="0"/>
            </w:tcBorders>
            <w:shd w:val="clear" w:color="auto" w:fill="auto"/>
            <w:vAlign w:val="center"/>
          </w:tcPr>
          <w:p>
            <w:pPr>
              <w:widowControl/>
              <w:ind/>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195.21</w:t>
            </w:r>
          </w:p>
        </w:tc>
        <w:tc>
          <w:tcPr>
            <w:tcW w:w="3000" w:type="dxa"/>
            <w:tcBorders>
              <w:top w:val="nil"/>
              <w:left w:val="nil"/>
              <w:bottom w:val="single" w:color="auto" w:sz="4" w:space="0"/>
              <w:right w:val="single" w:color="auto" w:sz="8" w:space="0"/>
            </w:tcBorders>
            <w:shd w:val="clear" w:color="auto" w:fill="auto"/>
            <w:vAlign w:val="center"/>
          </w:tcPr>
          <w:p>
            <w:pPr>
              <w:widowControl/>
              <w:ind/>
              <w:jc w:val="center"/>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709.52</w:t>
            </w:r>
          </w:p>
        </w:tc>
      </w:tr>
      <w:tr>
        <w:trPr>
          <w:wBefore/>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rPr>
          <w:wBefore/>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rPr>
          <w:wBefore/>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bl>
    <w:p>
      <w:pPr>
        <w:widowControl/>
        <w:spacing w:before="120"/>
        <w:ind/>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注：本表反映部门本年度一般公共预算财政拨款支出情况。</w:t>
      </w:r>
    </w:p>
    <w:p>
      <w:pPr>
        <w:widowControl/>
        <w:ind/>
        <w:jc w:val="left"/>
        <w:rPr>
          <w:rFonts w:ascii="Times New Roman" w:hAnsi="Times New Roman" w:eastAsia="仿宋_GB2312" w:cs="Times New Roman"/>
          <w:bCs/>
          <w:color w:val="000000"/>
          <w:kern w:val="0"/>
          <w:szCs w:val="21"/>
        </w:rPr>
      </w:pPr>
    </w:p>
    <w:p>
      <w:pPr>
        <w:widowControl/>
        <w:ind/>
        <w:jc w:val="left"/>
        <w:rPr>
          <w:rFonts w:ascii="Times New Roman" w:hAnsi="Times New Roman" w:eastAsia="仿宋_GB2312" w:cs="Times New Roman"/>
          <w:bCs/>
          <w:color w:val="000000"/>
          <w:kern w:val="0"/>
          <w:szCs w:val="21"/>
        </w:rPr>
      </w:pPr>
      <w:r>
        <w:rPr>
          <w:color w:val="000000"/>
        </w:rPr>
        <w:br w:type="page"/>
      </w:r>
    </w:p>
    <w:bookmarkStart w:id="3" w:name="RANGE!A1:I34"/>
    <w:p>
      <w:pPr>
        <w:widowControl/>
        <w:spacing w:after="120"/>
        <w:ind/>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一般公共预算财政拨款基本支出决算明细表</w:t>
      </w:r>
      <w:bookmarkEnd w:id="3"/>
    </w:p>
    <w:p>
      <w:pPr>
        <w:widowControl/>
        <w:wordWrap w:val="false"/>
        <w:spacing w:line="240" w:lineRule="exact"/>
        <w:ind/>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eastAsia="仿宋_GB2312"/>
          <w:color w:val="000000"/>
          <w:kern w:val="0"/>
          <w:szCs w:val="21"/>
        </w:rPr>
        <w:t>蓝山县土地和房屋征收补偿事务中心</w:t>
      </w:r>
      <w:r>
        <w:rPr>
          <w:rFonts w:eastAsia="仿宋_GB2312"/>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spacing w:line="240" w:lineRule="exact"/>
        <w:ind/>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000010"/>
        <w:tblW w:w="0" w:type="auto"/>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gridCol w:w="152"/>
      </w:tblGrid>
      <w:tr>
        <w:trPr>
          <w:wBefore/>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143.76</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50.97</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46.4</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15.47</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0.66</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0.11</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33.97</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0.44</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6.39</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31.72</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0.62</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0.44</w:t>
            </w: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14.48</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1.48</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0.62</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6.36</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0.87</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0.85</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4.03</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0.04</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0.21</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1.33</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1.39</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0.04</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2.39</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ind/>
              <w:jc w:val="left"/>
              <w:rPr>
                <w:rFonts w:ascii="Times New Roman" w:hAnsi="Times New Roman" w:eastAsia="仿宋_GB2312" w:cs="Times New Roman"/>
                <w:color w:val="000000"/>
                <w:kern w:val="0"/>
                <w:szCs w:val="20"/>
              </w:rPr>
            </w:pPr>
          </w:p>
          <w:tbl>
            <w:tblPr>
              <w:tblStyle w:val="000010"/>
              <w:tblW w:w="0" w:type="auto"/>
              <w:tblInd w:w="0" w:type="dxa"/>
              <w:tblLayout w:type="fixed"/>
              <w:tblCellMar>
                <w:top w:w="0" w:type="dxa"/>
                <w:left w:w="108" w:type="dxa"/>
                <w:bottom w:w="0" w:type="dxa"/>
                <w:right w:w="108" w:type="dxa"/>
              </w:tblCellMar>
            </w:tblPr>
            <w:tblGrid>
              <w:gridCol w:w="929"/>
              <w:gridCol w:w="152"/>
            </w:tblGrid>
            <w:tr>
              <w:trPr>
                <w:wBefore/>
                <w:trHeight w:val="252"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rPr>
                <w:wBefore/>
                <w:trHeight w:val="252" w:hRule="atLeast"/>
              </w:trPr>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ind/>
              <w:jc w:val="left"/>
              <w:rPr>
                <w:rFonts w:ascii="Times New Roman" w:hAnsi="Times New Roman" w:eastAsia="仿宋_GB2312" w:cs="Times New Roman"/>
                <w:color w:val="000000"/>
                <w:kern w:val="0"/>
                <w:szCs w:val="20"/>
              </w:rPr>
            </w:pPr>
          </w:p>
          <w:tbl>
            <w:tblPr>
              <w:tblStyle w:val="000010"/>
              <w:tblW w:w="0" w:type="auto"/>
              <w:tblInd w:w="0" w:type="dxa"/>
              <w:tblLayout w:type="fixed"/>
              <w:tblCellMar>
                <w:top w:w="0" w:type="dxa"/>
                <w:left w:w="108" w:type="dxa"/>
                <w:bottom w:w="0" w:type="dxa"/>
                <w:right w:w="108" w:type="dxa"/>
              </w:tblCellMar>
            </w:tblPr>
            <w:tblGrid>
              <w:gridCol w:w="1081"/>
            </w:tblGrid>
            <w:tr>
              <w:trPr>
                <w:wBefore/>
                <w:trHeight w:val="252"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rPr>
                <w:wBefore/>
                <w:trHeight w:val="252"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ind/>
              <w:jc w:val="left"/>
              <w:rPr>
                <w:rFonts w:ascii="Times New Roman" w:hAnsi="Times New Roman" w:eastAsia="仿宋_GB2312" w:cs="Times New Roman"/>
                <w:color w:val="000000"/>
                <w:kern w:val="0"/>
                <w:szCs w:val="20"/>
              </w:rPr>
            </w:pPr>
          </w:p>
        </w:tc>
        <w:tc>
          <w:tcPr>
            <w:tcW w:w="1081" w:type="dxa"/>
            <w:gridSpan w:val="2"/>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4.33</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5.34</w:t>
            </w:r>
          </w:p>
        </w:tc>
        <w:tc>
          <w:tcPr>
            <w:tcW w:w="12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wBefore/>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143.8</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ind/>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ind/>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51.41</w:t>
            </w:r>
          </w:p>
        </w:tc>
      </w:tr>
    </w:tbl>
    <w:p>
      <w:pPr>
        <w:widowControl/>
        <w:ind/>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ind/>
        <w:jc w:val="center"/>
        <w:textAlignment w:val="center"/>
        <w:rPr>
          <w:rFonts w:ascii="Times New Roman" w:hAnsi="Times New Roman" w:eastAsia="仿宋_GB2312" w:cs="Times New Roman"/>
          <w:color w:val="000000"/>
          <w:kern w:val="0"/>
          <w:sz w:val="32"/>
          <w:szCs w:val="32"/>
        </w:rPr>
      </w:pPr>
    </w:p>
    <w:p>
      <w:pPr>
        <w:widowControl/>
        <w:spacing w:after="156" w:afterLines="50"/>
        <w:ind/>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ind/>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eastAsia="仿宋_GB2312"/>
          <w:color w:val="000000"/>
          <w:kern w:val="0"/>
          <w:szCs w:val="21"/>
        </w:rPr>
        <w:t xml:space="preserve"> </w:t>
      </w:r>
      <w:r>
        <w:rPr>
          <w:rFonts w:ascii="Times New Roman" w:hAnsi="Times New Roman" w:eastAsia="仿宋_GB2312" w:cs="Times New Roman"/>
          <w:color w:val="000000"/>
          <w:sz w:val="20"/>
          <w:szCs w:val="20"/>
        </w:rPr>
        <w:tab/>
        <w:tab/>
        <w:tab/>
        <w:tab/>
        <w:tab/>
        <w:tab/>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ind/>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hint="eastAsia" w:eastAsia="仿宋_GB2312"/>
          <w:color w:val="000000"/>
          <w:kern w:val="0"/>
          <w:szCs w:val="21"/>
        </w:rPr>
        <w:t>蓝山县土地和房屋征收补偿事务中心</w:t>
      </w:r>
      <w:r>
        <w:rPr>
          <w:rFonts w:eastAsia="仿宋_GB2312"/>
          <w:color w:val="000000"/>
          <w:kern w:val="0"/>
          <w:szCs w:val="21"/>
        </w:rPr>
        <w:t xml:space="preserve"> </w:t>
      </w:r>
      <w:r>
        <w:rPr>
          <w:rFonts w:ascii="Times New Roman" w:hAnsi="Times New Roman" w:eastAsia="仿宋_GB2312" w:cs="Times New Roman"/>
          <w:color w:val="000000"/>
          <w:sz w:val="20"/>
          <w:szCs w:val="20"/>
        </w:rPr>
        <w:tab/>
        <w:tab/>
        <w:tab/>
        <w:tab/>
        <w:tab/>
        <w:tab/>
        <w:tab/>
      </w:r>
      <w:r>
        <w:rPr>
          <w:rFonts w:ascii="Times New Roman" w:hAnsi="Times New Roman" w:eastAsia="仿宋_GB2312" w:cs="Times New Roman"/>
          <w:color w:val="000000"/>
          <w:kern w:val="0"/>
          <w:sz w:val="20"/>
          <w:szCs w:val="20"/>
        </w:rPr>
        <w:t>单位：万元</w:t>
      </w:r>
    </w:p>
    <w:tbl>
      <w:tblPr>
        <w:tblStyle w:val="000010"/>
        <w:tblW w:w="0" w:type="auto"/>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rPr>
          <w:wBefore/>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00001c"/>
                <w:rFonts w:hint="default" w:ascii="Times New Roman" w:hAnsi="Times New Roman" w:eastAsia="仿宋_GB2312" w:cs="Times New Roman"/>
                <w:b/>
                <w:bCs/>
                <w:color w:val="000000"/>
              </w:rPr>
              <w:t xml:space="preserve">   </w:t>
            </w:r>
            <w:r>
              <w:rPr>
                <w:rStyle w:val="00001d"/>
                <w:rFonts w:hint="default" w:ascii="Times New Roman" w:hAnsi="Times New Roman" w:eastAsia="仿宋_GB2312" w:cs="Times New Roman"/>
                <w:b/>
                <w:bCs/>
                <w:color w:val="000000"/>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rPr>
          <w:wBefore/>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rPr>
          <w:wBefore/>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wBefore/>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wBefore/>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rPr>
          <w:wBefore/>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1571.84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1571.84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1571.84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仿宋_GB2312" w:cs="Times New Roman"/>
                <w:color w:val="000000"/>
                <w:sz w:val="24"/>
                <w:szCs w:val="24"/>
              </w:rPr>
            </w:pPr>
          </w:p>
        </w:tc>
      </w:tr>
      <w:tr>
        <w:trPr>
          <w:wBefore/>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212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552"/>
              </w:tabs>
              <w:ind/>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eastAsia="zh-CN"/>
              </w:rPr>
              <w:t>城乡社区支出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1549.7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1549.7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1549.7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r>
      <w:tr>
        <w:trPr>
          <w:wBefore/>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21208</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552"/>
              </w:tabs>
              <w:ind/>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eastAsia="zh-CN"/>
              </w:rPr>
              <w:t>国有土地使用权出让收入安排的支出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1549.7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1549.7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1549.7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r>
      <w:tr>
        <w:trPr>
          <w:wBefore/>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rPr>
                <w:rFonts w:eastAsia="仿宋_GB2312" w:asciiTheme="minorHAnsi" w:hAnsiTheme="minorHAnsi" w:cstheme="minorBidi"/>
                <w:color w:val="000000"/>
                <w:kern w:val="0"/>
                <w:sz w:val="21"/>
                <w:szCs w:val="21"/>
                <w:lang w:val="en-US" w:eastAsia="zh-CN" w:bidi="ar-SA"/>
              </w:rPr>
            </w:pPr>
            <w:r>
              <w:rPr>
                <w:rFonts w:hint="eastAsia"/>
                <w:color w:val="000000"/>
              </w:rPr>
              <w:t>2120801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rPr>
              <w:t>征地和拆迁补偿支出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1549.7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1549.7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1549.7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r>
      <w:tr>
        <w:trPr>
          <w:wBefore/>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rPr>
                <w:rFonts w:hint="default" w:eastAsia="宋体" w:asciiTheme="minorHAnsi" w:hAnsiTheme="minorHAnsi" w:cstheme="minorBidi"/>
                <w:color w:val="000000"/>
                <w:kern w:val="2"/>
                <w:sz w:val="21"/>
                <w:szCs w:val="22"/>
                <w:lang w:val="en-US" w:eastAsia="zh-CN" w:bidi="ar-SA"/>
              </w:rPr>
            </w:pPr>
            <w:r>
              <w:rPr>
                <w:rFonts w:hint="eastAsia"/>
                <w:color w:val="000000"/>
                <w:lang w:val="en-US" w:eastAsia="zh-CN"/>
              </w:rPr>
              <w:t>2121301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left"/>
              <w:rPr>
                <w:rFonts w:hint="eastAsia" w:ascii="仿宋_GB2312" w:hAnsi="仿宋_GB2312" w:eastAsia="仿宋_GB2312" w:cs="仿宋_GB2312"/>
                <w:color w:val="000000"/>
                <w:kern w:val="2"/>
                <w:sz w:val="21"/>
                <w:szCs w:val="22"/>
                <w:lang w:val="en-US" w:eastAsia="zh-CN" w:bidi="ar-SA"/>
              </w:rPr>
            </w:pPr>
            <w:r>
              <w:rPr>
                <w:rFonts w:hint="eastAsia" w:ascii="仿宋_GB2312" w:hAnsi="仿宋_GB2312" w:eastAsia="仿宋_GB2312" w:cs="仿宋_GB2312"/>
                <w:color w:val="000000"/>
                <w:lang w:val="en-US" w:eastAsia="zh-CN"/>
              </w:rPr>
              <w:t>城市公共设施</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22.14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22.14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22.14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r>
      <w:tr>
        <w:trPr>
          <w:wBefore/>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r>
      <w:tr>
        <w:trPr>
          <w:wBefore/>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r>
    </w:tbl>
    <w:p>
      <w:pPr>
        <w:widowControl/>
        <w:spacing w:before="120"/>
        <w:ind/>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ind/>
        <w:jc w:val="left"/>
        <w:textAlignment w:val="center"/>
        <w:rPr>
          <w:rFonts w:ascii="Times New Roman" w:hAnsi="Times New Roman" w:eastAsia="仿宋_GB2312" w:cs="Times New Roman"/>
          <w:color w:val="000000"/>
          <w:kern w:val="0"/>
          <w:sz w:val="24"/>
          <w:szCs w:val="24"/>
        </w:rPr>
      </w:pPr>
    </w:p>
    <w:p>
      <w:pPr>
        <w:widowControl/>
        <w:ind/>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说明：我单位没有政府性基金收入，也没有使用政府性基金安排的支出，故本表无数据。（当表格数据为空时，应有此说明）</w:t>
      </w:r>
    </w:p>
    <w:p>
      <w:pPr>
        <w:widowControl/>
        <w:ind/>
        <w:jc w:val="center"/>
        <w:rPr>
          <w:rFonts w:ascii="Times New Roman" w:hAnsi="Times New Roman" w:eastAsia="方正小标宋_GBK" w:cs="Times New Roman"/>
          <w:color w:val="000000"/>
          <w:kern w:val="0"/>
          <w:sz w:val="36"/>
          <w:szCs w:val="36"/>
        </w:rPr>
      </w:pPr>
    </w:p>
    <w:p>
      <w:pPr>
        <w:widowControl/>
        <w:spacing w:line="400" w:lineRule="exact"/>
        <w:ind/>
        <w:textAlignment w:val="center"/>
        <w:rPr>
          <w:rFonts w:ascii="Times New Roman" w:hAnsi="Times New Roman" w:eastAsia="黑体" w:cs="Times New Roman"/>
          <w:color w:val="000000"/>
          <w:kern w:val="0"/>
          <w:sz w:val="36"/>
          <w:szCs w:val="36"/>
        </w:rPr>
      </w:pPr>
    </w:p>
    <w:p>
      <w:pPr>
        <w:widowControl/>
        <w:spacing w:after="156" w:afterLines="50"/>
        <w:ind/>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ind/>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ind/>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tab/>
        <w:tab/>
        <w:tab/>
        <w:tab/>
      </w:r>
      <w:r>
        <w:rPr>
          <w:rFonts w:ascii="Times New Roman" w:hAnsi="Times New Roman" w:eastAsia="仿宋_GB2312" w:cs="Times New Roman"/>
          <w:color w:val="000000"/>
          <w:kern w:val="0"/>
          <w:sz w:val="20"/>
          <w:szCs w:val="20"/>
        </w:rPr>
        <w:t>单位：万元</w:t>
      </w:r>
    </w:p>
    <w:tbl>
      <w:tblPr>
        <w:tblStyle w:val="000010"/>
        <w:tblW w:w="0" w:type="auto"/>
        <w:tblInd w:w="0" w:type="dxa"/>
        <w:tblLayout w:type="fixed"/>
        <w:tblCellMar>
          <w:top w:w="0" w:type="dxa"/>
          <w:left w:w="108" w:type="dxa"/>
          <w:bottom w:w="0" w:type="dxa"/>
          <w:right w:w="108" w:type="dxa"/>
        </w:tblCellMar>
      </w:tblPr>
      <w:tblGrid>
        <w:gridCol w:w="3095"/>
        <w:gridCol w:w="3097"/>
        <w:gridCol w:w="1832"/>
        <w:gridCol w:w="3097"/>
        <w:gridCol w:w="3096"/>
      </w:tblGrid>
      <w:tr>
        <w:trPr>
          <w:wBefore/>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00001e"/>
                <w:rFonts w:hint="default" w:ascii="Times New Roman" w:hAnsi="Times New Roman" w:eastAsia="仿宋_GB2312" w:cs="Times New Roman"/>
                <w:b/>
                <w:bCs/>
                <w:color w:val="000000"/>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rPr>
          <w:wBefore/>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rPr>
          <w:wBefore/>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wBefore/>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wBefore/>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rPr>
          <w:wBefore/>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rPr>
          <w:wBefore/>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r>
      <w:tr>
        <w:trPr>
          <w:wBefore/>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4"/>
                <w:szCs w:val="24"/>
              </w:rPr>
            </w:pPr>
          </w:p>
        </w:tc>
      </w:tr>
      <w:tr>
        <w:trPr>
          <w:wBefore/>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r>
      <w:tr>
        <w:trPr>
          <w:wBefore/>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r>
      <w:tr>
        <w:trPr>
          <w:wBefore/>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r>
      <w:tr>
        <w:trPr>
          <w:wBefore/>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宋体" w:cs="Times New Roman"/>
                <w:color w:val="000000"/>
                <w:sz w:val="24"/>
                <w:szCs w:val="24"/>
              </w:rPr>
            </w:pPr>
          </w:p>
        </w:tc>
      </w:tr>
    </w:tbl>
    <w:p>
      <w:pPr>
        <w:widowControl/>
        <w:spacing w:before="120"/>
        <w:ind/>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ind/>
        <w:jc w:val="left"/>
        <w:textAlignment w:val="center"/>
        <w:rPr>
          <w:rFonts w:ascii="Times New Roman" w:hAnsi="Times New Roman" w:eastAsia="宋体" w:cs="Times New Roman"/>
          <w:color w:val="000000"/>
          <w:kern w:val="0"/>
          <w:sz w:val="24"/>
          <w:szCs w:val="24"/>
        </w:rPr>
      </w:pPr>
    </w:p>
    <w:p>
      <w:pPr>
        <w:widowControl/>
        <w:ind/>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color w:val="000000"/>
          <w:kern w:val="0"/>
          <w:sz w:val="24"/>
          <w:szCs w:val="24"/>
        </w:rPr>
        <w:t>说明：我单位没有使用国有资本经营预算安排的支出，故本表无数据。（当表格数据为空时，应有此说明）</w:t>
      </w:r>
    </w:p>
    <w:p>
      <w:pPr>
        <w:widowControl/>
        <w:ind/>
        <w:jc w:val="center"/>
        <w:rPr>
          <w:rFonts w:ascii="Times New Roman" w:hAnsi="Times New Roman" w:eastAsia="方正小标宋_GBK" w:cs="Times New Roman"/>
          <w:color w:val="000000"/>
          <w:kern w:val="0"/>
          <w:sz w:val="36"/>
          <w:szCs w:val="36"/>
        </w:rPr>
      </w:pPr>
    </w:p>
    <w:p>
      <w:pPr>
        <w:pStyle w:val="000018"/>
        <w:spacing w:line="400" w:lineRule="exact"/>
        <w:ind/>
        <w:rPr>
          <w:rFonts w:ascii="Times New Roman" w:hAnsi="Times New Roman" w:eastAsia="华文中宋" w:cs="Times New Roman"/>
          <w:color w:val="000000"/>
          <w:kern w:val="0"/>
          <w:sz w:val="32"/>
          <w:szCs w:val="32"/>
        </w:rPr>
      </w:pPr>
    </w:p>
    <w:p>
      <w:pPr>
        <w:widowControl/>
        <w:spacing w:after="156" w:afterLines="50"/>
        <w:ind/>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tab/>
        <w:tab/>
        <w:tab/>
        <w:tab/>
        <w:tab/>
        <w:tab/>
        <w:tab/>
        <w:tab/>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tab/>
        <w:tab/>
        <w:tab/>
        <w:tab/>
        <w:tab/>
        <w:tab/>
        <w:tab/>
        <w:tab/>
      </w:r>
      <w:r>
        <w:rPr>
          <w:rFonts w:ascii="Times New Roman" w:hAnsi="Times New Roman" w:eastAsia="楷体_GB2312" w:cs="Times New Roman"/>
          <w:color w:val="000000"/>
          <w:kern w:val="0"/>
          <w:sz w:val="20"/>
          <w:szCs w:val="20"/>
        </w:rPr>
        <w:t>单位：万元</w:t>
      </w:r>
    </w:p>
    <w:tbl>
      <w:tblPr>
        <w:tblStyle w:val="000010"/>
        <w:tblW w:w="0" w:type="auto"/>
        <w:jc w:val="center"/>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trPr>
          <w:wBefore/>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rPr>
          <w:wBefore/>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rPr>
          <w:wBefore/>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rPr>
          <w:wBefore/>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rPr>
          <w:wBefore/>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2"/>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ascii="Times New Roman" w:hAnsi="Times New Roman" w:eastAsia="仿宋_GB2312" w:cs="Times New Roman"/>
                <w:color w:val="000000"/>
                <w:sz w:val="22"/>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1.33</w:t>
            </w:r>
          </w:p>
        </w:tc>
      </w:tr>
    </w:tbl>
    <w:p>
      <w:pPr>
        <w:widowControl/>
        <w:spacing w:before="120"/>
        <w:ind/>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false"/>
        <w:autoSpaceDN w:val="false"/>
        <w:adjustRightInd w:val="false"/>
        <w:ind w:left="315" w:leftChars="150"/>
        <w:jc w:val="left"/>
        <w:rPr>
          <w:rFonts w:ascii="Times New Roman" w:hAnsi="Times New Roman" w:eastAsia="宋体" w:cs="Times New Roman"/>
          <w:color w:val="000000"/>
          <w:kern w:val="0"/>
          <w:sz w:val="24"/>
          <w:szCs w:val="24"/>
        </w:rPr>
      </w:pPr>
    </w:p>
    <w:p>
      <w:pPr>
        <w:autoSpaceDE w:val="false"/>
        <w:autoSpaceDN w:val="false"/>
        <w:adjustRightInd w:val="false"/>
        <w:ind w:left="315" w:leftChars="150"/>
        <w:jc w:val="left"/>
        <w:rPr>
          <w:rFonts w:ascii="Times New Roman" w:hAnsi="Times New Roman" w:eastAsia="宋体" w:cs="Times New Roman"/>
          <w:color w:val="000000"/>
          <w:kern w:val="0"/>
          <w:sz w:val="24"/>
          <w:szCs w:val="24"/>
        </w:rPr>
      </w:pPr>
    </w:p>
    <w:p>
      <w:pPr>
        <w:autoSpaceDE w:val="false"/>
        <w:autoSpaceDN w:val="false"/>
        <w:adjustRightInd w:val="false"/>
        <w:ind w:left="315" w:leftChars="150"/>
        <w:jc w:val="left"/>
        <w:rPr>
          <w:rFonts w:ascii="Times New Roman" w:hAnsi="Times New Roman" w:eastAsia="宋体" w:cs="Times New Roman"/>
          <w:color w:val="000000"/>
          <w:kern w:val="0"/>
          <w:sz w:val="24"/>
          <w:szCs w:val="24"/>
        </w:rPr>
      </w:pPr>
    </w:p>
    <w:p>
      <w:pPr>
        <w:autoSpaceDE w:val="false"/>
        <w:autoSpaceDN w:val="false"/>
        <w:adjustRightInd w:val="false"/>
        <w:ind w:left="315" w:leftChars="150"/>
        <w:jc w:val="left"/>
        <w:rPr>
          <w:rFonts w:ascii="Times New Roman" w:hAnsi="Times New Roman" w:eastAsia="宋体" w:cs="Times New Roman"/>
          <w:color w:val="000000"/>
          <w:kern w:val="0"/>
          <w:sz w:val="24"/>
          <w:szCs w:val="24"/>
        </w:rPr>
      </w:pPr>
    </w:p>
    <w:p>
      <w:pPr>
        <w:autoSpaceDE w:val="false"/>
        <w:autoSpaceDN w:val="false"/>
        <w:adjustRightInd w:val="false"/>
        <w:ind w:left="315" w:leftChars="150"/>
        <w:jc w:val="left"/>
        <w:rPr>
          <w:rFonts w:ascii="Times New Roman" w:hAnsi="Times New Roman" w:eastAsia="宋体" w:cs="Times New Roman"/>
          <w:color w:val="000000"/>
          <w:kern w:val="0"/>
          <w:sz w:val="24"/>
          <w:szCs w:val="24"/>
        </w:rPr>
      </w:pPr>
    </w:p>
    <w:p>
      <w:pPr>
        <w:widowControl/>
        <w:rPr>
          <w:rFonts w:ascii="Times New Roman" w:hAnsi="Times New Roman" w:cs="Times New Roman"/>
          <w:color w:val="000000"/>
          <w:sz w:val="72"/>
          <w:szCs w:val="72"/>
        </w:rPr>
      </w:pPr>
      <w:r>
        <w:rPr>
          <w:color w:val="000000"/>
        </w:rPr>
        <w:br w:type="page"/>
      </w:r>
    </w:p>
    <w:p>
      <w:pPr>
        <w:sectPr>
          <w:pgSz w:w="16838" w:h="11906" w:orient="landscape"/>
          <w:pgMar w:top="1134" w:right="1417" w:bottom="1134" w:left="1417" w:header="851" w:footer="992" w:gutter="0"/>
          <w:pgNumType/>
          <w:cols w:space="425" w:num="1"/>
          <w:docGrid w:type="lines" w:linePitch="312" w:charSpace="0"/>
        </w:sectPr>
      </w:pPr>
    </w:p>
    <w:p>
      <w:pPr>
        <w:pStyle w:val="00001a"/>
        <w:ind/>
        <w:rPr>
          <w:rFonts w:ascii="Times New Roman" w:hAnsi="Times New Roman" w:cs="Times New Roman"/>
          <w:color w:val="000000"/>
          <w:sz w:val="72"/>
          <w:szCs w:val="72"/>
        </w:rPr>
      </w:pPr>
    </w:p>
    <w:p>
      <w:pPr>
        <w:pStyle w:val="00001a"/>
        <w:ind/>
        <w:rPr>
          <w:rFonts w:ascii="Times New Roman" w:hAnsi="Times New Roman" w:cs="Times New Roman"/>
          <w:color w:val="000000"/>
          <w:sz w:val="72"/>
          <w:szCs w:val="72"/>
        </w:rPr>
      </w:pPr>
    </w:p>
    <w:p>
      <w:pPr>
        <w:pStyle w:val="00001a"/>
        <w:ind/>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eastAsia="方正小标宋_GBK" w:cs="Times New Roman"/>
          <w:color w:val="000000"/>
          <w:sz w:val="72"/>
          <w:szCs w:val="72"/>
        </w:rPr>
      </w:pPr>
    </w:p>
    <w:p>
      <w:pPr>
        <w:pStyle w:val="00001a"/>
        <w:spacing w:line="360" w:lineRule="auto"/>
        <w:ind/>
        <w:jc w:val="center"/>
        <w:rPr>
          <w:rFonts w:ascii="Times New Roman" w:hAnsi="Times New Roman" w:eastAsia="方正小标宋_GBK" w:cs="Times New Roman"/>
          <w:color w:val="000000"/>
          <w:sz w:val="52"/>
          <w:szCs w:val="52"/>
        </w:rPr>
      </w:pPr>
      <w:r>
        <w:rPr>
          <w:rFonts w:ascii="Times New Roman" w:hAnsi="Times New Roman" w:eastAsia="方正小标宋_GBK" w:cs="Times New Roman"/>
          <w:color w:val="000000"/>
          <w:sz w:val="52"/>
          <w:szCs w:val="52"/>
        </w:rPr>
        <w:t>第三部分</w:t>
      </w:r>
    </w:p>
    <w:p>
      <w:pPr>
        <w:pStyle w:val="00001a"/>
        <w:spacing w:line="360" w:lineRule="auto"/>
        <w:ind/>
        <w:jc w:val="center"/>
        <w:rPr>
          <w:rFonts w:ascii="Times New Roman" w:hAnsi="Times New Roman" w:eastAsia="方正小标宋_GBK" w:cs="Times New Roman"/>
          <w:color w:val="000000"/>
          <w:sz w:val="52"/>
          <w:szCs w:val="52"/>
        </w:rPr>
      </w:pPr>
      <w:r>
        <w:rPr>
          <w:rFonts w:ascii="Times New Roman" w:hAnsi="Times New Roman" w:eastAsia="方正小标宋_GBK" w:cs="Times New Roman"/>
          <w:color w:val="000000"/>
          <w:sz w:val="52"/>
          <w:szCs w:val="52"/>
        </w:rPr>
        <w:t>2024年度部门决算情况说明</w:t>
      </w:r>
    </w:p>
    <w:p>
      <w:pPr>
        <w:widowControl/>
        <w:ind/>
        <w:jc w:val="left"/>
        <w:rPr>
          <w:rFonts w:ascii="Times New Roman" w:hAnsi="Times New Roman" w:cs="Times New Roman"/>
          <w:color w:val="000000"/>
          <w:sz w:val="32"/>
          <w:szCs w:val="32"/>
        </w:rPr>
      </w:pPr>
      <w:r>
        <w:rPr>
          <w:color w:val="000000"/>
        </w:rPr>
        <w:br w:type="page"/>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一、收入支出决算总体情况说明</w:t>
      </w:r>
    </w:p>
    <w:p>
      <w:pPr>
        <w:pStyle w:val="00001a"/>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2024年度收、支总计</w:t>
      </w:r>
      <w:r>
        <w:rPr>
          <w:rFonts w:hint="eastAsia" w:ascii="Times New Roman" w:hAnsi="Times New Roman" w:eastAsia="仿宋_GB2312" w:cs="Times New Roman"/>
          <w:color w:val="000000"/>
          <w:sz w:val="32"/>
          <w:szCs w:val="32"/>
          <w:lang w:val="en-US" w:eastAsia="zh-CN"/>
        </w:rPr>
        <w:t>2476.57</w:t>
      </w:r>
      <w:r>
        <w:rPr>
          <w:rFonts w:ascii="Times New Roman" w:hAnsi="Times New Roman" w:eastAsia="仿宋_GB2312" w:cs="Times New Roman"/>
          <w:color w:val="000000"/>
          <w:sz w:val="32"/>
          <w:szCs w:val="32"/>
        </w:rPr>
        <w:t>万元。与上年相比，减少</w:t>
      </w:r>
      <w:r>
        <w:rPr>
          <w:rFonts w:hint="eastAsia" w:ascii="Times New Roman" w:hAnsi="Times New Roman" w:eastAsia="仿宋_GB2312" w:cs="Times New Roman"/>
          <w:color w:val="000000"/>
          <w:sz w:val="32"/>
          <w:szCs w:val="32"/>
          <w:lang w:val="en-US" w:eastAsia="zh-CN"/>
        </w:rPr>
        <w:t>2814.04</w:t>
      </w:r>
      <w:r>
        <w:rPr>
          <w:rFonts w:ascii="Times New Roman" w:hAnsi="Times New Roman" w:eastAsia="仿宋_GB2312" w:cs="Times New Roman"/>
          <w:color w:val="000000"/>
          <w:sz w:val="32"/>
          <w:szCs w:val="32"/>
        </w:rPr>
        <w:t>万元，降低</w:t>
      </w:r>
      <w:r>
        <w:rPr>
          <w:rFonts w:hint="eastAsia" w:ascii="Times New Roman" w:hAnsi="Times New Roman" w:eastAsia="仿宋_GB2312" w:cs="Times New Roman"/>
          <w:color w:val="000000"/>
          <w:sz w:val="32"/>
          <w:szCs w:val="32"/>
          <w:lang w:val="en-US" w:eastAsia="zh-CN"/>
        </w:rPr>
        <w:t>53.19</w:t>
      </w:r>
      <w:r>
        <w:rPr>
          <w:rFonts w:ascii="Times New Roman" w:hAnsi="Times New Roman" w:eastAsia="仿宋_GB2312" w:cs="Times New Roman"/>
          <w:color w:val="000000"/>
          <w:sz w:val="32"/>
          <w:szCs w:val="32"/>
        </w:rPr>
        <w:t>%，主要是因为</w:t>
      </w:r>
      <w:r>
        <w:rPr>
          <w:rFonts w:hint="eastAsia" w:ascii="Times New Roman" w:hAnsi="Times New Roman" w:eastAsia="仿宋_GB2312" w:cs="Times New Roman"/>
          <w:color w:val="000000"/>
          <w:sz w:val="32"/>
          <w:szCs w:val="32"/>
          <w:lang w:val="en-US" w:eastAsia="zh-CN"/>
        </w:rPr>
        <w:t>本年度征收工作减少，导致拆迁经费下降。</w:t>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二、收入决算情况说明</w:t>
      </w:r>
    </w:p>
    <w:p>
      <w:pPr>
        <w:pStyle w:val="00001a"/>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2024年度收入合计</w:t>
      </w:r>
      <w:r>
        <w:rPr>
          <w:rFonts w:hint="eastAsia" w:ascii="Times New Roman" w:hAnsi="Times New Roman" w:eastAsia="仿宋_GB2312" w:cs="Times New Roman"/>
          <w:color w:val="000000"/>
          <w:sz w:val="32"/>
          <w:szCs w:val="32"/>
          <w:lang w:val="en-US" w:eastAsia="zh-CN"/>
        </w:rPr>
        <w:t>2476.57</w:t>
      </w:r>
      <w:r>
        <w:rPr>
          <w:rFonts w:ascii="Times New Roman" w:hAnsi="Times New Roman" w:eastAsia="仿宋_GB2312" w:cs="Times New Roman"/>
          <w:color w:val="000000"/>
          <w:sz w:val="32"/>
          <w:szCs w:val="32"/>
        </w:rPr>
        <w:t>万元，其中：财政拨款收入</w:t>
      </w:r>
      <w:r>
        <w:rPr>
          <w:rFonts w:hint="eastAsia" w:ascii="Times New Roman" w:hAnsi="Times New Roman" w:eastAsia="仿宋_GB2312" w:cs="Times New Roman"/>
          <w:color w:val="000000"/>
          <w:sz w:val="32"/>
          <w:szCs w:val="32"/>
          <w:lang w:val="en-US" w:eastAsia="zh-CN"/>
        </w:rPr>
        <w:t>904.73</w:t>
      </w:r>
      <w:r>
        <w:rPr>
          <w:rFonts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lang w:val="en-US" w:eastAsia="zh-CN"/>
        </w:rPr>
        <w:t>36.53</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政府性基金预算财政拨款收入1571.84万元，占63.47%；</w:t>
      </w:r>
      <w:r>
        <w:rPr>
          <w:rFonts w:ascii="Times New Roman" w:hAnsi="Times New Roman" w:eastAsia="仿宋_GB2312" w:cs="Times New Roman"/>
          <w:color w:val="000000"/>
          <w:sz w:val="32"/>
          <w:szCs w:val="32"/>
        </w:rPr>
        <w:t>上级补助收入</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%；事业收入</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%；经营收入</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%；附属单位上缴收入</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%；其他收入</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w:t>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三、支出决算情况说明</w:t>
      </w:r>
    </w:p>
    <w:p>
      <w:pPr>
        <w:pStyle w:val="00001a"/>
        <w:overflowPunct w:val="false"/>
        <w:autoSpaceDE/>
        <w:autoSpaceDN/>
        <w:spacing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2024年度支出合计</w:t>
      </w:r>
      <w:r>
        <w:rPr>
          <w:rFonts w:hint="eastAsia" w:ascii="Times New Roman" w:hAnsi="Times New Roman" w:eastAsia="仿宋_GB2312" w:cs="Times New Roman"/>
          <w:color w:val="000000"/>
          <w:sz w:val="32"/>
          <w:szCs w:val="32"/>
          <w:lang w:val="en-US" w:eastAsia="zh-CN"/>
        </w:rPr>
        <w:t>2476.57</w:t>
      </w:r>
      <w:r>
        <w:rPr>
          <w:rFonts w:ascii="Times New Roman" w:hAnsi="Times New Roman" w:eastAsia="仿宋_GB2312" w:cs="Times New Roman"/>
          <w:color w:val="000000"/>
          <w:sz w:val="32"/>
          <w:szCs w:val="32"/>
        </w:rPr>
        <w:t>万元，其中：基本支出</w:t>
      </w:r>
      <w:r>
        <w:rPr>
          <w:rFonts w:hint="eastAsia" w:ascii="Times New Roman" w:hAnsi="Times New Roman" w:eastAsia="仿宋_GB2312" w:cs="Times New Roman"/>
          <w:color w:val="000000"/>
          <w:sz w:val="32"/>
          <w:szCs w:val="32"/>
          <w:lang w:val="en-US" w:eastAsia="zh-CN"/>
        </w:rPr>
        <w:t>195.21</w:t>
      </w:r>
      <w:r>
        <w:rPr>
          <w:rFonts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lang w:val="en-US" w:eastAsia="zh-CN"/>
        </w:rPr>
        <w:t>7.89</w:t>
      </w:r>
      <w:r>
        <w:rPr>
          <w:rFonts w:ascii="Times New Roman" w:hAnsi="Times New Roman" w:eastAsia="仿宋_GB2312" w:cs="Times New Roman"/>
          <w:color w:val="000000"/>
          <w:sz w:val="32"/>
          <w:szCs w:val="32"/>
        </w:rPr>
        <w:t>%；项目支出</w:t>
      </w:r>
      <w:r>
        <w:rPr>
          <w:rFonts w:hint="eastAsia" w:ascii="Times New Roman" w:hAnsi="Times New Roman" w:eastAsia="仿宋_GB2312" w:cs="Times New Roman"/>
          <w:color w:val="000000"/>
          <w:sz w:val="32"/>
          <w:szCs w:val="32"/>
          <w:lang w:val="en-US" w:eastAsia="zh-CN"/>
        </w:rPr>
        <w:t>2281.36</w:t>
      </w:r>
      <w:r>
        <w:rPr>
          <w:rFonts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lang w:val="en-US" w:eastAsia="zh-CN"/>
        </w:rPr>
        <w:t>92.11</w:t>
      </w:r>
      <w:r>
        <w:rPr>
          <w:rFonts w:ascii="Times New Roman" w:hAnsi="Times New Roman" w:eastAsia="仿宋_GB2312" w:cs="Times New Roman"/>
          <w:color w:val="000000"/>
          <w:sz w:val="32"/>
          <w:szCs w:val="32"/>
        </w:rPr>
        <w:t>%；上缴上级支出</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%；经营支出</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%；对附属单位补助支出</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w:t>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四、财政拨款收入支出决算总体情况说明</w:t>
      </w:r>
    </w:p>
    <w:p>
      <w:pPr>
        <w:pStyle w:val="00001a"/>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2024年度财政拨款收、支总计</w:t>
      </w:r>
      <w:r>
        <w:rPr>
          <w:rFonts w:hint="eastAsia" w:ascii="Times New Roman" w:hAnsi="Times New Roman" w:eastAsia="仿宋_GB2312" w:cs="Times New Roman"/>
          <w:color w:val="000000"/>
          <w:sz w:val="32"/>
          <w:szCs w:val="32"/>
          <w:lang w:val="en-US" w:eastAsia="zh-CN"/>
        </w:rPr>
        <w:t>2476.57</w:t>
      </w:r>
      <w:r>
        <w:rPr>
          <w:rFonts w:ascii="Times New Roman" w:hAnsi="Times New Roman" w:eastAsia="仿宋_GB2312" w:cs="Times New Roman"/>
          <w:color w:val="000000"/>
          <w:sz w:val="32"/>
          <w:szCs w:val="32"/>
        </w:rPr>
        <w:t>万元，与上年相比，减少</w:t>
      </w:r>
      <w:r>
        <w:rPr>
          <w:rFonts w:hint="eastAsia" w:ascii="Times New Roman" w:hAnsi="Times New Roman" w:eastAsia="仿宋_GB2312" w:cs="Times New Roman"/>
          <w:color w:val="000000"/>
          <w:sz w:val="32"/>
          <w:szCs w:val="32"/>
          <w:lang w:val="en-US" w:eastAsia="zh-CN"/>
        </w:rPr>
        <w:t>2814.04</w:t>
      </w:r>
      <w:r>
        <w:rPr>
          <w:rFonts w:ascii="Times New Roman" w:hAnsi="Times New Roman" w:eastAsia="仿宋_GB2312" w:cs="Times New Roman"/>
          <w:color w:val="000000"/>
          <w:sz w:val="32"/>
          <w:szCs w:val="32"/>
        </w:rPr>
        <w:t>万元，降低</w:t>
      </w:r>
      <w:r>
        <w:rPr>
          <w:rFonts w:hint="eastAsia" w:ascii="Times New Roman" w:hAnsi="Times New Roman" w:eastAsia="仿宋_GB2312" w:cs="Times New Roman"/>
          <w:color w:val="000000"/>
          <w:sz w:val="32"/>
          <w:szCs w:val="32"/>
          <w:lang w:val="en-US" w:eastAsia="zh-CN"/>
        </w:rPr>
        <w:t>53.19</w:t>
      </w:r>
      <w:r>
        <w:rPr>
          <w:rFonts w:ascii="Times New Roman" w:hAnsi="Times New Roman" w:eastAsia="仿宋_GB2312" w:cs="Times New Roman"/>
          <w:color w:val="000000"/>
          <w:sz w:val="32"/>
          <w:szCs w:val="32"/>
        </w:rPr>
        <w:t>%，主要是因为</w:t>
      </w:r>
      <w:r>
        <w:rPr>
          <w:rFonts w:hint="eastAsia" w:ascii="Times New Roman" w:hAnsi="Times New Roman" w:eastAsia="仿宋_GB2312" w:cs="Times New Roman"/>
          <w:color w:val="000000"/>
          <w:sz w:val="32"/>
          <w:szCs w:val="32"/>
          <w:lang w:val="en-US" w:eastAsia="zh-CN"/>
        </w:rPr>
        <w:t>本年度征收工作减少，导致拆迁经费下降。</w:t>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五、一般公共预算财政拨款支出决算情况说明</w:t>
      </w:r>
    </w:p>
    <w:p>
      <w:pPr>
        <w:pStyle w:val="00001a"/>
        <w:overflowPunct w:val="false"/>
        <w:autoSpaceDE/>
        <w:autoSpaceDN/>
        <w:spacing w:line="600" w:lineRule="exact"/>
        <w:ind w:firstLine="640"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（一）一般公共预算财政拨款支出决算总体情况</w:t>
      </w:r>
    </w:p>
    <w:p>
      <w:pPr>
        <w:pStyle w:val="00001a"/>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2024年度财政拨款支出</w:t>
      </w:r>
      <w:r>
        <w:rPr>
          <w:rFonts w:hint="eastAsia" w:ascii="Times New Roman" w:hAnsi="Times New Roman" w:eastAsia="仿宋_GB2312" w:cs="Times New Roman"/>
          <w:color w:val="000000"/>
          <w:sz w:val="32"/>
          <w:szCs w:val="32"/>
          <w:lang w:val="en-US" w:eastAsia="zh-CN"/>
        </w:rPr>
        <w:t>904.73</w:t>
      </w:r>
      <w:r>
        <w:rPr>
          <w:rFonts w:ascii="Times New Roman" w:hAnsi="Times New Roman" w:eastAsia="仿宋_GB2312" w:cs="Times New Roman"/>
          <w:color w:val="000000"/>
          <w:sz w:val="32"/>
          <w:szCs w:val="32"/>
        </w:rPr>
        <w:t>万元，占本年支出合计的</w:t>
      </w:r>
      <w:r>
        <w:rPr>
          <w:rFonts w:hint="eastAsia" w:ascii="Times New Roman" w:hAnsi="Times New Roman" w:eastAsia="仿宋_GB2312" w:cs="Times New Roman"/>
          <w:color w:val="000000"/>
          <w:sz w:val="32"/>
          <w:szCs w:val="32"/>
          <w:lang w:val="en-US" w:eastAsia="zh-CN"/>
        </w:rPr>
        <w:t>36.53</w:t>
      </w:r>
      <w:r>
        <w:rPr>
          <w:rFonts w:ascii="Times New Roman" w:hAnsi="Times New Roman" w:eastAsia="仿宋_GB2312" w:cs="Times New Roman"/>
          <w:color w:val="000000"/>
          <w:sz w:val="32"/>
          <w:szCs w:val="32"/>
        </w:rPr>
        <w:t>%，与上年相比，财政拨款支出减少</w:t>
      </w:r>
      <w:r>
        <w:rPr>
          <w:rFonts w:hint="eastAsia" w:ascii="Times New Roman" w:hAnsi="Times New Roman" w:eastAsia="仿宋_GB2312" w:cs="Times New Roman"/>
          <w:color w:val="000000"/>
          <w:sz w:val="32"/>
          <w:szCs w:val="32"/>
          <w:lang w:val="en-US" w:eastAsia="zh-CN"/>
        </w:rPr>
        <w:t>640.2</w:t>
      </w:r>
      <w:r>
        <w:rPr>
          <w:rFonts w:ascii="Times New Roman" w:hAnsi="Times New Roman" w:eastAsia="仿宋_GB2312" w:cs="Times New Roman"/>
          <w:color w:val="000000"/>
          <w:sz w:val="32"/>
          <w:szCs w:val="32"/>
        </w:rPr>
        <w:t>万元，降低</w:t>
      </w:r>
      <w:r>
        <w:rPr>
          <w:rFonts w:hint="eastAsia" w:ascii="Times New Roman" w:hAnsi="Times New Roman" w:eastAsia="仿宋_GB2312" w:cs="Times New Roman"/>
          <w:color w:val="000000"/>
          <w:sz w:val="32"/>
          <w:szCs w:val="32"/>
          <w:lang w:val="en-US" w:eastAsia="zh-CN"/>
        </w:rPr>
        <w:t>242.01</w:t>
      </w:r>
      <w:r>
        <w:rPr>
          <w:rFonts w:ascii="Times New Roman" w:hAnsi="Times New Roman" w:eastAsia="仿宋_GB2312" w:cs="Times New Roman"/>
          <w:color w:val="000000"/>
          <w:sz w:val="32"/>
          <w:szCs w:val="32"/>
        </w:rPr>
        <w:t>%，主要是因为</w:t>
      </w:r>
      <w:r>
        <w:rPr>
          <w:rFonts w:hint="eastAsia" w:ascii="Times New Roman" w:hAnsi="Times New Roman" w:eastAsia="仿宋_GB2312" w:cs="Times New Roman"/>
          <w:color w:val="000000"/>
          <w:sz w:val="32"/>
          <w:szCs w:val="32"/>
          <w:lang w:val="en-US" w:eastAsia="zh-CN"/>
        </w:rPr>
        <w:t>本年度征收工作减少，导致拆迁经费下降。</w:t>
      </w:r>
    </w:p>
    <w:p>
      <w:pPr>
        <w:pStyle w:val="00001a"/>
        <w:overflowPunct w:val="false"/>
        <w:autoSpaceDE/>
        <w:autoSpaceDN/>
        <w:spacing w:line="600" w:lineRule="exact"/>
        <w:ind w:firstLine="640"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（二）一般公共预算财政拨款支出决算结构情况</w:t>
      </w:r>
    </w:p>
    <w:p>
      <w:pPr>
        <w:pStyle w:val="00001a"/>
        <w:spacing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024年</w:t>
      </w:r>
      <w:r>
        <w:rPr>
          <w:rFonts w:ascii="Times New Roman" w:hAnsi="Times New Roman" w:eastAsia="仿宋_GB2312" w:cs="Times New Roman"/>
          <w:color w:val="000000"/>
          <w:sz w:val="32"/>
          <w:szCs w:val="32"/>
        </w:rPr>
        <w:t>度财政拨款支出</w:t>
      </w:r>
      <w:r>
        <w:rPr>
          <w:rFonts w:hint="eastAsia" w:ascii="Times New Roman" w:hAnsi="Times New Roman" w:eastAsia="仿宋_GB2312" w:cs="Times New Roman"/>
          <w:color w:val="000000"/>
          <w:sz w:val="32"/>
          <w:szCs w:val="32"/>
          <w:u w:val="single"/>
          <w:lang w:val="en-US" w:eastAsia="zh-CN"/>
        </w:rPr>
        <w:t>904.73</w:t>
      </w:r>
      <w:r>
        <w:rPr>
          <w:rFonts w:hint="eastAsia" w:ascii="Times New Roman" w:hAnsi="Times New Roman" w:eastAsia="仿宋_GB2312" w:cs="Times New Roman"/>
          <w:color w:val="000000"/>
          <w:sz w:val="32"/>
          <w:szCs w:val="32"/>
          <w:u w:val="single"/>
          <w:lang w:eastAsia="zh-CN"/>
        </w:rPr>
        <w:t>万元</w:t>
      </w:r>
      <w:r>
        <w:rPr>
          <w:rFonts w:ascii="Times New Roman" w:hAnsi="Times New Roman" w:eastAsia="仿宋_GB2312" w:cs="Times New Roman"/>
          <w:color w:val="000000"/>
          <w:sz w:val="32"/>
          <w:szCs w:val="32"/>
        </w:rPr>
        <w:t>，主要用于以下方面：</w:t>
      </w:r>
      <w:r>
        <w:rPr>
          <w:rFonts w:ascii="Times New Roman" w:hAnsi="Times New Roman" w:eastAsia="仿宋_GB2312" w:cs="Times New Roman"/>
          <w:color w:val="000000"/>
          <w:sz w:val="32"/>
          <w:szCs w:val="32"/>
          <w:highlight w:val="none"/>
        </w:rPr>
        <w:t>一般公共服务（类）支出</w:t>
      </w:r>
      <w:r>
        <w:rPr>
          <w:rFonts w:hint="eastAsia" w:ascii="Times New Roman" w:hAnsi="Times New Roman" w:eastAsia="仿宋_GB2312" w:cs="Times New Roman"/>
          <w:color w:val="000000"/>
          <w:sz w:val="32"/>
          <w:szCs w:val="32"/>
          <w:highlight w:val="none"/>
          <w:u w:val="single"/>
          <w:lang w:val="en-US" w:eastAsia="zh-CN"/>
        </w:rPr>
        <w:t>0.45</w:t>
      </w:r>
      <w:r>
        <w:rPr>
          <w:rFonts w:ascii="Times New Roman" w:hAnsi="Times New Roman" w:eastAsia="仿宋_GB2312" w:cs="Times New Roman"/>
          <w:color w:val="000000"/>
          <w:sz w:val="32"/>
          <w:szCs w:val="32"/>
          <w:highlight w:val="none"/>
        </w:rPr>
        <w:t>万元，占</w:t>
      </w:r>
      <w:r>
        <w:rPr>
          <w:rFonts w:hint="eastAsia" w:ascii="Times New Roman" w:hAnsi="Times New Roman" w:eastAsia="仿宋_GB2312" w:cs="Times New Roman"/>
          <w:color w:val="000000"/>
          <w:sz w:val="32"/>
          <w:szCs w:val="32"/>
          <w:highlight w:val="none"/>
          <w:lang w:val="en-US" w:eastAsia="zh-CN"/>
        </w:rPr>
        <w:t>0.05</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社会保障和就业（类）支出14.06万元，占1.55%；卫生健康（类）支出3.28万元，占0.36%；</w:t>
      </w:r>
      <w:r>
        <w:rPr>
          <w:rFonts w:hint="eastAsia" w:ascii="Times New Roman" w:hAnsi="Times New Roman" w:eastAsia="仿宋_GB2312" w:cs="Times New Roman"/>
          <w:color w:val="000000"/>
          <w:sz w:val="32"/>
          <w:szCs w:val="32"/>
          <w:highlight w:val="none"/>
        </w:rPr>
        <w:t>城乡社区支出</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类）</w:t>
      </w:r>
      <w:r>
        <w:rPr>
          <w:rFonts w:ascii="Times New Roman" w:hAnsi="Times New Roman" w:eastAsia="仿宋_GB2312" w:cs="Times New Roman"/>
          <w:color w:val="000000"/>
          <w:sz w:val="32"/>
          <w:szCs w:val="32"/>
          <w:highlight w:val="none"/>
        </w:rPr>
        <w:t>支出</w:t>
      </w:r>
      <w:r>
        <w:rPr>
          <w:rFonts w:hint="eastAsia" w:ascii="Times New Roman" w:hAnsi="Times New Roman" w:eastAsia="仿宋_GB2312" w:cs="Times New Roman"/>
          <w:color w:val="000000"/>
          <w:sz w:val="32"/>
          <w:szCs w:val="32"/>
          <w:highlight w:val="none"/>
          <w:u w:val="single"/>
          <w:lang w:val="en-US" w:eastAsia="zh-CN"/>
        </w:rPr>
        <w:t>886.49</w:t>
      </w:r>
      <w:r>
        <w:rPr>
          <w:rFonts w:ascii="Times New Roman" w:hAnsi="Times New Roman" w:eastAsia="仿宋_GB2312" w:cs="Times New Roman"/>
          <w:color w:val="000000"/>
          <w:sz w:val="32"/>
          <w:szCs w:val="32"/>
          <w:highlight w:val="none"/>
        </w:rPr>
        <w:t>万元，占</w:t>
      </w:r>
      <w:ins w:id="0" w:author="Zss" w:date="2024-07-12T14:23:00Z">
        <w:r>
          <w:rPr>
            <w:rFonts w:hint="eastAsia" w:ascii="Times New Roman" w:hAnsi="Times New Roman" w:eastAsia="仿宋_GB2312" w:cs="Times New Roman"/>
            <w:color w:val="000000"/>
            <w:sz w:val="32"/>
            <w:szCs w:val="32"/>
            <w:highlight w:val="none"/>
            <w:u w:val="single"/>
            <w:lang w:val="en-US" w:eastAsia="zh-CN"/>
          </w:rPr>
          <w:t>9</w:t>
        </w:r>
      </w:ins>
      <w:r>
        <w:rPr>
          <w:rFonts w:hint="eastAsia" w:ascii="Times New Roman" w:hAnsi="Times New Roman" w:eastAsia="仿宋_GB2312" w:cs="Times New Roman"/>
          <w:color w:val="000000"/>
          <w:sz w:val="32"/>
          <w:szCs w:val="32"/>
          <w:highlight w:val="none"/>
          <w:u w:val="single"/>
          <w:lang w:val="en-US" w:eastAsia="zh-CN"/>
        </w:rPr>
        <w:t>7.98</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rPr>
        <w:t>自然资源海洋气象等支出</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类）</w:t>
      </w:r>
      <w:r>
        <w:rPr>
          <w:rFonts w:ascii="Times New Roman" w:hAnsi="Times New Roman" w:eastAsia="仿宋_GB2312" w:cs="Times New Roman"/>
          <w:color w:val="000000"/>
          <w:sz w:val="32"/>
          <w:szCs w:val="32"/>
          <w:highlight w:val="none"/>
        </w:rPr>
        <w:t>支出</w:t>
      </w:r>
      <w:r>
        <w:rPr>
          <w:rFonts w:hint="eastAsia" w:ascii="Times New Roman" w:hAnsi="Times New Roman" w:eastAsia="仿宋_GB2312" w:cs="Times New Roman"/>
          <w:color w:val="000000"/>
          <w:sz w:val="32"/>
          <w:szCs w:val="32"/>
          <w:highlight w:val="none"/>
          <w:lang w:val="en-US" w:eastAsia="zh-CN"/>
        </w:rPr>
        <w:t>0.45万元，</w:t>
      </w:r>
      <w:r>
        <w:rPr>
          <w:rFonts w:ascii="Times New Roman" w:hAnsi="Times New Roman" w:eastAsia="仿宋_GB2312" w:cs="Times New Roman"/>
          <w:color w:val="000000"/>
          <w:sz w:val="32"/>
          <w:szCs w:val="32"/>
          <w:highlight w:val="none"/>
        </w:rPr>
        <w:t>占</w:t>
      </w:r>
      <w:r>
        <w:rPr>
          <w:rFonts w:hint="eastAsia" w:ascii="Times New Roman" w:hAnsi="Times New Roman" w:eastAsia="仿宋_GB2312" w:cs="Times New Roman"/>
          <w:color w:val="000000"/>
          <w:sz w:val="32"/>
          <w:szCs w:val="32"/>
          <w:highlight w:val="none"/>
          <w:lang w:val="en-US" w:eastAsia="zh-CN"/>
        </w:rPr>
        <w:t>0.06</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w:t>
      </w:r>
    </w:p>
    <w:p>
      <w:pPr>
        <w:pStyle w:val="00001a"/>
        <w:overflowPunct w:val="false"/>
        <w:autoSpaceDE/>
        <w:autoSpaceDN/>
        <w:spacing w:line="600" w:lineRule="exact"/>
        <w:ind w:firstLine="640"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（三）一般公共预算财政拨款支出决算具体情况</w:t>
      </w:r>
    </w:p>
    <w:p>
      <w:pPr>
        <w:pStyle w:val="00001a"/>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2024</w:t>
      </w:r>
      <w:r>
        <w:rPr>
          <w:rFonts w:ascii="Times New Roman" w:hAnsi="Times New Roman" w:eastAsia="仿宋_GB2312" w:cs="Times New Roman"/>
          <w:color w:val="000000"/>
          <w:sz w:val="32"/>
          <w:szCs w:val="32"/>
        </w:rPr>
        <w:t>年度财政拨款支出年初预算数为</w:t>
      </w:r>
      <w:r>
        <w:rPr>
          <w:rFonts w:hint="eastAsia" w:ascii="Times New Roman" w:hAnsi="Times New Roman" w:eastAsia="仿宋_GB2312" w:cs="Times New Roman"/>
          <w:color w:val="000000"/>
          <w:sz w:val="32"/>
          <w:szCs w:val="32"/>
          <w:u w:val="single"/>
          <w:lang w:val="en-US" w:eastAsia="zh-CN"/>
        </w:rPr>
        <w:t>904.73</w:t>
      </w:r>
      <w:r>
        <w:rPr>
          <w:rFonts w:hint="eastAsia" w:ascii="Times New Roman" w:hAnsi="Times New Roman" w:eastAsia="仿宋_GB2312" w:cs="Times New Roman"/>
          <w:color w:val="000000"/>
          <w:sz w:val="32"/>
          <w:szCs w:val="32"/>
          <w:u w:val="single"/>
          <w:lang w:eastAsia="zh-CN"/>
        </w:rPr>
        <w:t>万元</w:t>
      </w:r>
      <w:r>
        <w:rPr>
          <w:rFonts w:ascii="Times New Roman" w:hAnsi="Times New Roman" w:eastAsia="仿宋_GB2312" w:cs="Times New Roman"/>
          <w:color w:val="000000"/>
          <w:sz w:val="32"/>
          <w:szCs w:val="32"/>
        </w:rPr>
        <w:t>，支出决算数为</w:t>
      </w:r>
      <w:r>
        <w:rPr>
          <w:rFonts w:hint="eastAsia" w:ascii="Times New Roman" w:hAnsi="Times New Roman" w:eastAsia="仿宋_GB2312" w:cs="Times New Roman"/>
          <w:color w:val="000000"/>
          <w:sz w:val="32"/>
          <w:szCs w:val="32"/>
          <w:u w:val="single"/>
          <w:lang w:val="en-US" w:eastAsia="zh-CN"/>
        </w:rPr>
        <w:t>904.73</w:t>
      </w:r>
      <w:r>
        <w:rPr>
          <w:rFonts w:hint="eastAsia" w:ascii="Times New Roman" w:hAnsi="Times New Roman" w:eastAsia="仿宋_GB2312" w:cs="Times New Roman"/>
          <w:color w:val="000000"/>
          <w:sz w:val="32"/>
          <w:szCs w:val="32"/>
          <w:u w:val="single"/>
          <w:lang w:eastAsia="zh-CN"/>
        </w:rPr>
        <w:t>万元</w:t>
      </w:r>
      <w:r>
        <w:rPr>
          <w:rFonts w:ascii="Times New Roman" w:hAnsi="Times New Roman" w:eastAsia="仿宋_GB2312" w:cs="Times New Roman"/>
          <w:color w:val="000000"/>
          <w:sz w:val="32"/>
          <w:szCs w:val="32"/>
        </w:rPr>
        <w:t>，完成年初预算的</w:t>
      </w:r>
      <w:r>
        <w:rPr>
          <w:rFonts w:hint="eastAsia" w:ascii="Times New Roman" w:hAnsi="Times New Roman" w:eastAsia="仿宋_GB2312" w:cs="Times New Roman"/>
          <w:color w:val="000000"/>
          <w:sz w:val="32"/>
          <w:szCs w:val="32"/>
          <w:u w:val="single"/>
          <w:lang w:val="en-US" w:eastAsia="zh-CN"/>
        </w:rPr>
        <w:t>100</w:t>
      </w:r>
      <w:r>
        <w:rPr>
          <w:rFonts w:ascii="Times New Roman" w:hAnsi="Times New Roman" w:eastAsia="仿宋_GB2312" w:cs="Times New Roman"/>
          <w:color w:val="000000"/>
          <w:sz w:val="32"/>
          <w:szCs w:val="32"/>
        </w:rPr>
        <w:t>%，其中：</w:t>
      </w:r>
    </w:p>
    <w:p>
      <w:pPr>
        <w:pStyle w:val="00001a"/>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1、一般公共服务</w:t>
      </w:r>
      <w:r>
        <w:rPr>
          <w:rFonts w:hint="eastAsia" w:ascii="Times New Roman" w:hAnsi="Times New Roman" w:eastAsia="仿宋_GB2312" w:cs="Times New Roman"/>
          <w:color w:val="000000"/>
          <w:sz w:val="32"/>
          <w:szCs w:val="32"/>
          <w:lang w:val="en-US" w:eastAsia="zh-CN"/>
        </w:rPr>
        <w:t>政府办公厅（室）及相关机构事务行政运行：</w:t>
      </w:r>
    </w:p>
    <w:p>
      <w:pPr>
        <w:pStyle w:val="00001a"/>
        <w:spacing w:line="600" w:lineRule="exact"/>
        <w:ind w:firstLine="640" w:firstLineChars="200"/>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年初预算为</w:t>
      </w:r>
      <w:r>
        <w:rPr>
          <w:rFonts w:hint="eastAsia" w:ascii="Times New Roman" w:hAnsi="Times New Roman" w:eastAsia="仿宋_GB2312" w:cs="Times New Roman"/>
          <w:color w:val="000000"/>
          <w:sz w:val="32"/>
          <w:szCs w:val="32"/>
          <w:u w:val="single"/>
          <w:lang w:val="en-US" w:eastAsia="zh-CN"/>
        </w:rPr>
        <w:t>0.45</w:t>
      </w:r>
      <w:r>
        <w:rPr>
          <w:rFonts w:ascii="Times New Roman" w:hAnsi="Times New Roman" w:eastAsia="仿宋_GB2312" w:cs="Times New Roman"/>
          <w:color w:val="000000"/>
          <w:sz w:val="32"/>
          <w:szCs w:val="32"/>
        </w:rPr>
        <w:t>万元，支出决算为</w:t>
      </w:r>
      <w:r>
        <w:rPr>
          <w:rFonts w:hint="eastAsia" w:ascii="Times New Roman" w:hAnsi="Times New Roman" w:eastAsia="仿宋_GB2312" w:cs="Times New Roman"/>
          <w:color w:val="000000"/>
          <w:sz w:val="32"/>
          <w:szCs w:val="32"/>
          <w:u w:val="single"/>
          <w:lang w:val="en-US" w:eastAsia="zh-CN"/>
        </w:rPr>
        <w:t>0.45</w:t>
      </w:r>
      <w:r>
        <w:rPr>
          <w:rFonts w:ascii="Times New Roman" w:hAnsi="Times New Roman" w:eastAsia="仿宋_GB2312" w:cs="Times New Roman"/>
          <w:color w:val="000000"/>
          <w:sz w:val="32"/>
          <w:szCs w:val="32"/>
        </w:rPr>
        <w:t>万元，完成年初预算的</w:t>
      </w:r>
      <w:r>
        <w:rPr>
          <w:rFonts w:hint="eastAsia" w:ascii="Times New Roman" w:hAnsi="Times New Roman" w:eastAsia="仿宋_GB2312" w:cs="Times New Roman"/>
          <w:color w:val="000000"/>
          <w:sz w:val="32"/>
          <w:szCs w:val="32"/>
          <w:u w:val="single"/>
          <w:lang w:val="en-US" w:eastAsia="zh-CN"/>
        </w:rPr>
        <w:t>100</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决算数等于年初预算数的主要原因是严格执行预算</w:t>
      </w:r>
      <w:r>
        <w:rPr>
          <w:rFonts w:hint="eastAsia" w:ascii="Times New Roman" w:hAnsi="Times New Roman" w:eastAsia="仿宋_GB2312" w:cs="Times New Roman"/>
          <w:color w:val="000000"/>
          <w:sz w:val="32"/>
          <w:szCs w:val="32"/>
          <w:lang w:eastAsia="zh-CN"/>
        </w:rPr>
        <w:t>。</w:t>
      </w:r>
    </w:p>
    <w:p>
      <w:pPr>
        <w:pStyle w:val="00001a"/>
        <w:numPr>
          <w:ilvl w:val="0"/>
          <w:numId w:val="2"/>
        </w:numPr>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城乡社区支出</w:t>
      </w:r>
      <w:r>
        <w:rPr>
          <w:rFonts w:hint="eastAsia" w:ascii="Times New Roman" w:hAnsi="Times New Roman" w:eastAsia="仿宋_GB2312" w:cs="Times New Roman"/>
          <w:color w:val="000000"/>
          <w:sz w:val="32"/>
          <w:szCs w:val="32"/>
          <w:lang w:val="en-US" w:eastAsia="zh-CN"/>
        </w:rPr>
        <w:t>城乡社区管理事务行政运行</w:t>
      </w:r>
    </w:p>
    <w:p>
      <w:pPr>
        <w:pStyle w:val="00001a"/>
        <w:numPr>
          <w:ilvl w:val="0"/>
          <w:numId w:val="0"/>
        </w:numPr>
        <w:spacing w:line="600" w:lineRule="exact"/>
        <w:ind w:firstLine="640" w:firstLineChars="200"/>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年初预算为</w:t>
      </w:r>
      <w:r>
        <w:rPr>
          <w:rFonts w:hint="eastAsia" w:ascii="Times New Roman" w:hAnsi="Times New Roman" w:eastAsia="仿宋_GB2312" w:cs="Times New Roman"/>
          <w:color w:val="000000"/>
          <w:sz w:val="32"/>
          <w:szCs w:val="32"/>
          <w:u w:val="single"/>
          <w:lang w:val="en-US" w:eastAsia="zh-CN"/>
        </w:rPr>
        <w:t>2458.33</w:t>
      </w:r>
      <w:r>
        <w:rPr>
          <w:rFonts w:ascii="Times New Roman" w:hAnsi="Times New Roman" w:eastAsia="仿宋_GB2312" w:cs="Times New Roman"/>
          <w:color w:val="000000"/>
          <w:sz w:val="32"/>
          <w:szCs w:val="32"/>
        </w:rPr>
        <w:t>万元，支出决算为</w:t>
      </w:r>
      <w:r>
        <w:rPr>
          <w:rFonts w:hint="eastAsia" w:ascii="Times New Roman" w:hAnsi="Times New Roman" w:eastAsia="仿宋_GB2312" w:cs="Times New Roman"/>
          <w:color w:val="000000"/>
          <w:sz w:val="32"/>
          <w:szCs w:val="32"/>
          <w:u w:val="single"/>
          <w:lang w:val="en-US" w:eastAsia="zh-CN"/>
        </w:rPr>
        <w:t>2458.33</w:t>
      </w:r>
      <w:r>
        <w:rPr>
          <w:rFonts w:ascii="Times New Roman" w:hAnsi="Times New Roman" w:eastAsia="仿宋_GB2312" w:cs="Times New Roman"/>
          <w:color w:val="000000"/>
          <w:sz w:val="32"/>
          <w:szCs w:val="32"/>
        </w:rPr>
        <w:t>万元，完成年初预算的</w:t>
      </w:r>
      <w:r>
        <w:rPr>
          <w:rFonts w:hint="eastAsia" w:ascii="Times New Roman" w:hAnsi="Times New Roman" w:eastAsia="仿宋_GB2312" w:cs="Times New Roman"/>
          <w:color w:val="000000"/>
          <w:sz w:val="32"/>
          <w:szCs w:val="32"/>
          <w:u w:val="single"/>
          <w:lang w:val="en-US" w:eastAsia="zh-CN"/>
        </w:rPr>
        <w:t xml:space="preserve">  100 </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决算数等于年初预算数的主要原因是严格执行预算</w:t>
      </w:r>
      <w:r>
        <w:rPr>
          <w:rFonts w:hint="eastAsia" w:ascii="Times New Roman" w:hAnsi="Times New Roman" w:eastAsia="仿宋_GB2312" w:cs="Times New Roman"/>
          <w:color w:val="000000"/>
          <w:sz w:val="32"/>
          <w:szCs w:val="32"/>
          <w:lang w:eastAsia="zh-CN"/>
        </w:rPr>
        <w:t>。</w:t>
      </w:r>
    </w:p>
    <w:p>
      <w:pPr>
        <w:pStyle w:val="00001a"/>
        <w:numPr>
          <w:ilvl w:val="0"/>
          <w:numId w:val="3"/>
        </w:num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社会保障和就业支出行政事业单位养老支出机关事业单位基本养老保险缴费支出</w:t>
      </w:r>
    </w:p>
    <w:p>
      <w:pPr>
        <w:pStyle w:val="00001a"/>
        <w:spacing w:line="600" w:lineRule="exact"/>
        <w:ind w:firstLine="640" w:firstLineChars="200"/>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年初预算为</w:t>
      </w:r>
      <w:r>
        <w:rPr>
          <w:rFonts w:hint="eastAsia" w:ascii="Times New Roman" w:hAnsi="Times New Roman" w:eastAsia="仿宋_GB2312" w:cs="Times New Roman"/>
          <w:color w:val="000000"/>
          <w:sz w:val="32"/>
          <w:szCs w:val="32"/>
          <w:u w:val="single"/>
          <w:lang w:val="en-US" w:eastAsia="zh-CN"/>
        </w:rPr>
        <w:t>14.06</w:t>
      </w:r>
      <w:r>
        <w:rPr>
          <w:rFonts w:ascii="Times New Roman" w:hAnsi="Times New Roman" w:eastAsia="仿宋_GB2312" w:cs="Times New Roman"/>
          <w:color w:val="000000"/>
          <w:sz w:val="32"/>
          <w:szCs w:val="32"/>
        </w:rPr>
        <w:t>万元，支出决算为</w:t>
      </w:r>
      <w:r>
        <w:rPr>
          <w:rFonts w:hint="eastAsia" w:ascii="Times New Roman" w:hAnsi="Times New Roman" w:eastAsia="仿宋_GB2312" w:cs="Times New Roman"/>
          <w:color w:val="000000"/>
          <w:sz w:val="32"/>
          <w:szCs w:val="32"/>
          <w:u w:val="single"/>
          <w:lang w:val="en-US" w:eastAsia="zh-CN"/>
        </w:rPr>
        <w:t>14.06</w:t>
      </w:r>
      <w:r>
        <w:rPr>
          <w:rFonts w:ascii="Times New Roman" w:hAnsi="Times New Roman" w:eastAsia="仿宋_GB2312" w:cs="Times New Roman"/>
          <w:color w:val="000000"/>
          <w:sz w:val="32"/>
          <w:szCs w:val="32"/>
        </w:rPr>
        <w:t>万元，完成年初预算的</w:t>
      </w:r>
      <w:r>
        <w:rPr>
          <w:rFonts w:hint="eastAsia" w:ascii="Times New Roman" w:hAnsi="Times New Roman" w:eastAsia="仿宋_GB2312" w:cs="Times New Roman"/>
          <w:color w:val="000000"/>
          <w:sz w:val="32"/>
          <w:szCs w:val="32"/>
          <w:u w:val="single"/>
          <w:lang w:val="en-US" w:eastAsia="zh-CN"/>
        </w:rPr>
        <w:t>100</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决算数等于年初预算数的主要原因是严格执行预算</w:t>
      </w:r>
      <w:r>
        <w:rPr>
          <w:rFonts w:hint="eastAsia" w:ascii="Times New Roman" w:hAnsi="Times New Roman" w:eastAsia="仿宋_GB2312" w:cs="Times New Roman"/>
          <w:color w:val="000000"/>
          <w:sz w:val="32"/>
          <w:szCs w:val="32"/>
          <w:lang w:eastAsia="zh-CN"/>
        </w:rPr>
        <w:t>。</w:t>
      </w:r>
    </w:p>
    <w:p>
      <w:pPr>
        <w:pStyle w:val="00001a"/>
        <w:numPr>
          <w:ilvl w:val="0"/>
          <w:numId w:val="3"/>
        </w:numPr>
        <w:spacing w:line="600" w:lineRule="exact"/>
        <w:ind w:left="0" w:leftChars="0" w:firstLine="640" w:firstLineChars="200"/>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color w:val="000000"/>
          <w:sz w:val="32"/>
          <w:szCs w:val="32"/>
          <w:lang w:val="en-US" w:eastAsia="zh-CN"/>
        </w:rPr>
        <w:t>卫生健康支出行政事业单位医疗事业单位医疗保险缴费</w:t>
      </w:r>
    </w:p>
    <w:p>
      <w:pPr>
        <w:pStyle w:val="00001a"/>
        <w:numPr>
          <w:ilvl w:val="0"/>
          <w:numId w:val="0"/>
        </w:numPr>
        <w:spacing w:line="600" w:lineRule="exact"/>
        <w:ind w:leftChars="200" w:firstLine="640" w:firstLineChars="200"/>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年初预算为</w:t>
      </w:r>
      <w:r>
        <w:rPr>
          <w:rFonts w:hint="eastAsia" w:ascii="Times New Roman" w:hAnsi="Times New Roman" w:eastAsia="仿宋_GB2312" w:cs="Times New Roman"/>
          <w:color w:val="000000"/>
          <w:sz w:val="32"/>
          <w:szCs w:val="32"/>
          <w:u w:val="single"/>
          <w:lang w:val="en-US" w:eastAsia="zh-CN"/>
        </w:rPr>
        <w:t>3.28</w:t>
      </w:r>
      <w:r>
        <w:rPr>
          <w:rFonts w:ascii="Times New Roman" w:hAnsi="Times New Roman" w:eastAsia="仿宋_GB2312" w:cs="Times New Roman"/>
          <w:color w:val="000000"/>
          <w:sz w:val="32"/>
          <w:szCs w:val="32"/>
        </w:rPr>
        <w:t>万元，支出决算为</w:t>
      </w:r>
      <w:r>
        <w:rPr>
          <w:rFonts w:hint="eastAsia" w:ascii="Times New Roman" w:hAnsi="Times New Roman" w:eastAsia="仿宋_GB2312" w:cs="Times New Roman"/>
          <w:color w:val="000000"/>
          <w:sz w:val="32"/>
          <w:szCs w:val="32"/>
          <w:lang w:val="en-US" w:eastAsia="zh-CN"/>
        </w:rPr>
        <w:t>3.28</w:t>
      </w:r>
      <w:r>
        <w:rPr>
          <w:rFonts w:ascii="Times New Roman" w:hAnsi="Times New Roman" w:eastAsia="仿宋_GB2312" w:cs="Times New Roman"/>
          <w:color w:val="000000"/>
          <w:sz w:val="32"/>
          <w:szCs w:val="32"/>
        </w:rPr>
        <w:t>万元，完成年初预算的</w:t>
      </w:r>
      <w:r>
        <w:rPr>
          <w:rFonts w:hint="eastAsia" w:ascii="Times New Roman" w:hAnsi="Times New Roman" w:eastAsia="仿宋_GB2312" w:cs="Times New Roman"/>
          <w:color w:val="000000"/>
          <w:sz w:val="32"/>
          <w:szCs w:val="32"/>
          <w:u w:val="single"/>
          <w:lang w:val="en-US" w:eastAsia="zh-CN"/>
        </w:rPr>
        <w:t>100</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决算数等于年初预算数的主要原因是严格执行预算</w:t>
      </w:r>
      <w:r>
        <w:rPr>
          <w:rFonts w:hint="eastAsia" w:ascii="Times New Roman" w:hAnsi="Times New Roman" w:eastAsia="仿宋_GB2312" w:cs="Times New Roman"/>
          <w:color w:val="000000"/>
          <w:sz w:val="32"/>
          <w:szCs w:val="32"/>
          <w:lang w:eastAsia="zh-CN"/>
        </w:rPr>
        <w:t>。</w:t>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六、一般公共预算财政拨款基本支出决算情况说明</w:t>
      </w:r>
    </w:p>
    <w:p>
      <w:pPr>
        <w:pStyle w:val="00001a"/>
        <w:overflowPunct w:val="false"/>
        <w:autoSpaceDE/>
        <w:autoSpaceDN/>
        <w:spacing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2024年度一般公共预算财政拨款基本支出</w:t>
      </w:r>
      <w:r>
        <w:rPr>
          <w:rFonts w:hint="eastAsia" w:ascii="Times New Roman" w:hAnsi="Times New Roman" w:eastAsia="仿宋_GB2312" w:cs="Times New Roman"/>
          <w:color w:val="000000"/>
          <w:sz w:val="32"/>
          <w:szCs w:val="32"/>
          <w:lang w:val="en-US" w:eastAsia="zh-CN"/>
        </w:rPr>
        <w:t>195.21</w:t>
      </w:r>
      <w:r>
        <w:rPr>
          <w:rFonts w:ascii="Times New Roman" w:hAnsi="Times New Roman" w:eastAsia="仿宋_GB2312" w:cs="Times New Roman"/>
          <w:color w:val="000000"/>
          <w:sz w:val="32"/>
          <w:szCs w:val="32"/>
        </w:rPr>
        <w:t>万元，其中：</w:t>
      </w:r>
    </w:p>
    <w:p>
      <w:pPr>
        <w:pStyle w:val="00001a"/>
        <w:spacing w:line="600" w:lineRule="exact"/>
        <w:ind w:firstLine="640"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bCs/>
          <w:color w:val="000000"/>
          <w:sz w:val="32"/>
          <w:szCs w:val="32"/>
        </w:rPr>
        <w:t>人员经费</w:t>
      </w:r>
      <w:r>
        <w:rPr>
          <w:rFonts w:hint="eastAsia" w:ascii="Times New Roman" w:hAnsi="Times New Roman" w:eastAsia="仿宋_GB2312" w:cs="Times New Roman"/>
          <w:color w:val="000000"/>
          <w:sz w:val="32"/>
          <w:szCs w:val="32"/>
          <w:lang w:val="en-US" w:eastAsia="zh-CN"/>
        </w:rPr>
        <w:t>143.8</w:t>
      </w:r>
      <w:r>
        <w:rPr>
          <w:rFonts w:ascii="Times New Roman" w:hAnsi="Times New Roman" w:eastAsia="仿宋_GB2312" w:cs="Times New Roman"/>
          <w:color w:val="000000"/>
          <w:sz w:val="32"/>
          <w:szCs w:val="32"/>
        </w:rPr>
        <w:t>万元，占基本支出的</w:t>
      </w:r>
      <w:r>
        <w:rPr>
          <w:rFonts w:hint="eastAsia" w:ascii="Times New Roman" w:hAnsi="Times New Roman" w:eastAsia="仿宋_GB2312" w:cs="Times New Roman"/>
          <w:color w:val="000000"/>
          <w:sz w:val="32"/>
          <w:szCs w:val="32"/>
          <w:lang w:val="en-US" w:eastAsia="zh-CN"/>
        </w:rPr>
        <w:t>73.66</w:t>
      </w:r>
      <w:r>
        <w:rPr>
          <w:rFonts w:ascii="Times New Roman" w:hAnsi="Times New Roman" w:eastAsia="仿宋_GB2312" w:cs="Times New Roman"/>
          <w:color w:val="000000"/>
          <w:sz w:val="32"/>
          <w:szCs w:val="32"/>
        </w:rPr>
        <w:t>%,主要包括基本工资、津贴补贴、奖金、伙食补助费</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绩效工资、机关事业单位基本养老保险费、职工基本医疗保险缴费、其他社会保障缴费、其他工资福利支出、</w:t>
      </w:r>
      <w:r>
        <w:rPr>
          <w:rFonts w:hint="eastAsia" w:ascii="Times New Roman" w:hAnsi="Times New Roman" w:eastAsia="仿宋_GB2312" w:cs="Times New Roman"/>
          <w:color w:val="000000"/>
          <w:sz w:val="32"/>
          <w:szCs w:val="32"/>
          <w:u w:val="none"/>
          <w:lang w:val="en-US" w:eastAsia="zh-CN"/>
        </w:rPr>
        <w:t>奖励金</w:t>
      </w:r>
      <w:r>
        <w:rPr>
          <w:rFonts w:ascii="Times New Roman" w:hAnsi="Times New Roman" w:eastAsia="仿宋_GB2312" w:cs="Times New Roman"/>
          <w:color w:val="000000"/>
          <w:sz w:val="32"/>
          <w:szCs w:val="32"/>
        </w:rPr>
        <w:t>；</w:t>
      </w:r>
      <w:r>
        <w:rPr>
          <w:rFonts w:ascii="Times New Roman" w:hAnsi="Times New Roman" w:eastAsia="仿宋_GB2312" w:cs="Times New Roman"/>
          <w:b/>
          <w:bCs/>
          <w:color w:val="000000"/>
          <w:sz w:val="32"/>
          <w:szCs w:val="32"/>
        </w:rPr>
        <w:t>公用经费</w:t>
      </w:r>
      <w:r>
        <w:rPr>
          <w:rFonts w:hint="eastAsia" w:ascii="Times New Roman" w:hAnsi="Times New Roman" w:eastAsia="仿宋_GB2312" w:cs="Times New Roman"/>
          <w:color w:val="000000"/>
          <w:sz w:val="32"/>
          <w:szCs w:val="32"/>
          <w:lang w:val="en-US" w:eastAsia="zh-CN"/>
        </w:rPr>
        <w:t>51.41</w:t>
      </w:r>
      <w:r>
        <w:rPr>
          <w:rFonts w:ascii="Times New Roman" w:hAnsi="Times New Roman" w:eastAsia="仿宋_GB2312" w:cs="Times New Roman"/>
          <w:color w:val="000000"/>
          <w:sz w:val="32"/>
          <w:szCs w:val="32"/>
        </w:rPr>
        <w:t>万元，占基本支出的</w:t>
      </w:r>
      <w:r>
        <w:rPr>
          <w:rFonts w:hint="eastAsia" w:ascii="Times New Roman" w:hAnsi="Times New Roman" w:eastAsia="仿宋_GB2312" w:cs="Times New Roman"/>
          <w:color w:val="000000"/>
          <w:sz w:val="32"/>
          <w:szCs w:val="32"/>
          <w:lang w:val="en-US" w:eastAsia="zh-CN"/>
        </w:rPr>
        <w:t>26.34</w:t>
      </w:r>
      <w:r>
        <w:rPr>
          <w:rFonts w:ascii="Times New Roman" w:hAnsi="Times New Roman" w:eastAsia="仿宋_GB2312" w:cs="Times New Roman"/>
          <w:color w:val="000000"/>
          <w:sz w:val="32"/>
          <w:szCs w:val="32"/>
        </w:rPr>
        <w:t>%，主要包括办公费、印刷费、咨询费、</w:t>
      </w:r>
      <w:r>
        <w:rPr>
          <w:rFonts w:hint="eastAsia" w:ascii="Times New Roman" w:hAnsi="Times New Roman" w:eastAsia="仿宋_GB2312" w:cs="Times New Roman"/>
          <w:color w:val="000000"/>
          <w:sz w:val="32"/>
          <w:szCs w:val="32"/>
          <w:lang w:val="en-US" w:eastAsia="zh-CN"/>
        </w:rPr>
        <w:t>手续费、电费、邮电费、</w:t>
      </w:r>
      <w:r>
        <w:rPr>
          <w:rFonts w:hint="eastAsia" w:ascii="Times New Roman" w:hAnsi="Times New Roman" w:eastAsia="仿宋_GB2312" w:cs="Times New Roman"/>
          <w:color w:val="000000"/>
          <w:sz w:val="32"/>
          <w:szCs w:val="32"/>
          <w:u w:val="none"/>
          <w:lang w:val="en-US" w:eastAsia="zh-CN"/>
        </w:rPr>
        <w:t>差旅费、维修费、租赁费、培训费、公务接待费、劳务费、委托业务费、工会经费、福利费、其他交通费用（车补）、其他商品和服务支出、办公设备购置</w:t>
      </w:r>
      <w:r>
        <w:rPr>
          <w:rFonts w:ascii="Times New Roman" w:hAnsi="Times New Roman" w:eastAsia="仿宋_GB2312" w:cs="Times New Roman"/>
          <w:color w:val="000000"/>
          <w:sz w:val="32"/>
          <w:szCs w:val="32"/>
          <w:u w:val="none"/>
        </w:rPr>
        <w:t>。</w:t>
      </w:r>
    </w:p>
    <w:p>
      <w:pPr>
        <w:pStyle w:val="00001a"/>
        <w:overflowPunct w:val="false"/>
        <w:autoSpaceDE/>
        <w:autoSpaceDN/>
        <w:spacing w:line="600" w:lineRule="exact"/>
        <w:ind w:firstLine="640" w:firstLineChars="200"/>
        <w:jc w:val="both"/>
        <w:rPr>
          <w:rFonts w:ascii="Times New Roman" w:hAnsi="Times New Roman" w:eastAsia="仿宋_GB2312" w:cs="Times New Roman"/>
          <w:b/>
          <w:color w:val="000000"/>
          <w:sz w:val="32"/>
          <w:szCs w:val="32"/>
        </w:rPr>
      </w:pPr>
      <w:r>
        <w:rPr>
          <w:rFonts w:ascii="Times New Roman" w:hAnsi="Times New Roman" w:cs="Times New Roman"/>
          <w:bCs/>
          <w:color w:val="000000"/>
          <w:sz w:val="32"/>
          <w:szCs w:val="32"/>
        </w:rPr>
        <w:t>七、财政拨款“三公”经费支出决算情况说明</w:t>
      </w:r>
    </w:p>
    <w:p>
      <w:pPr>
        <w:pStyle w:val="00001a"/>
        <w:overflowPunct w:val="false"/>
        <w:autoSpaceDE/>
        <w:autoSpaceDN/>
        <w:spacing w:line="600" w:lineRule="exact"/>
        <w:ind w:firstLine="640"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（一）“三公”经费财政拨款支出决算总体情况说明</w:t>
      </w:r>
    </w:p>
    <w:p>
      <w:pPr>
        <w:pStyle w:val="00001a"/>
        <w:overflowPunct w:val="false"/>
        <w:autoSpaceDE/>
        <w:autoSpaceDN/>
        <w:spacing w:line="600" w:lineRule="exact"/>
        <w:ind w:firstLine="640" w:firstLineChars="200"/>
        <w:jc w:val="both"/>
        <w:rPr>
          <w:rFonts w:hint="eastAsia" w:ascii="Times New Roman" w:hAnsi="Times New Roman" w:eastAsia="仿宋_GB2312" w:cs="Times New Roman"/>
          <w:color w:val="000000"/>
          <w:sz w:val="30"/>
          <w:szCs w:val="30"/>
          <w:lang w:val="en-US" w:eastAsia="zh-CN"/>
        </w:rPr>
      </w:pPr>
      <w:r>
        <w:rPr>
          <w:rFonts w:ascii="Times New Roman" w:hAnsi="Times New Roman" w:eastAsia="仿宋_GB2312" w:cs="Times New Roman"/>
          <w:color w:val="000000"/>
          <w:sz w:val="32"/>
          <w:szCs w:val="32"/>
        </w:rPr>
        <w:t>2024年度“三公”经费财政拨款支出预算为</w:t>
      </w: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rPr>
        <w:t>万元，支出决算为</w:t>
      </w:r>
      <w:r>
        <w:rPr>
          <w:rFonts w:hint="eastAsia" w:ascii="Times New Roman" w:hAnsi="Times New Roman" w:eastAsia="仿宋_GB2312" w:cs="Times New Roman"/>
          <w:color w:val="000000"/>
          <w:sz w:val="32"/>
          <w:szCs w:val="32"/>
          <w:lang w:val="en-US" w:eastAsia="zh-CN"/>
        </w:rPr>
        <w:t>1.33</w:t>
      </w:r>
      <w:r>
        <w:rPr>
          <w:rFonts w:ascii="Times New Roman" w:hAnsi="Times New Roman" w:eastAsia="仿宋_GB2312" w:cs="Times New Roman"/>
          <w:color w:val="000000"/>
          <w:sz w:val="32"/>
          <w:szCs w:val="32"/>
        </w:rPr>
        <w:t>万元，完成预算的</w:t>
      </w:r>
      <w:r>
        <w:rPr>
          <w:rFonts w:hint="eastAsia" w:ascii="Times New Roman" w:hAnsi="Times New Roman" w:eastAsia="仿宋_GB2312" w:cs="Times New Roman"/>
          <w:color w:val="000000"/>
          <w:sz w:val="32"/>
          <w:szCs w:val="32"/>
          <w:lang w:val="en-US" w:eastAsia="zh-CN"/>
        </w:rPr>
        <w:t>44.33</w:t>
      </w:r>
      <w:r>
        <w:rPr>
          <w:rFonts w:ascii="Times New Roman" w:hAnsi="Times New Roman" w:eastAsia="仿宋_GB2312" w:cs="Times New Roman"/>
          <w:color w:val="000000"/>
          <w:sz w:val="32"/>
          <w:szCs w:val="32"/>
        </w:rPr>
        <w:t>%；与上年相比减少</w:t>
      </w:r>
      <w:r>
        <w:rPr>
          <w:rFonts w:hint="eastAsia" w:ascii="Times New Roman" w:hAnsi="Times New Roman" w:eastAsia="仿宋_GB2312" w:cs="Times New Roman"/>
          <w:color w:val="000000"/>
          <w:sz w:val="32"/>
          <w:szCs w:val="32"/>
          <w:lang w:val="en-US" w:eastAsia="zh-CN"/>
        </w:rPr>
        <w:t>0.8</w:t>
      </w:r>
      <w:r>
        <w:rPr>
          <w:rFonts w:ascii="Times New Roman" w:hAnsi="Times New Roman" w:eastAsia="仿宋_GB2312" w:cs="Times New Roman"/>
          <w:color w:val="000000"/>
          <w:sz w:val="32"/>
          <w:szCs w:val="32"/>
        </w:rPr>
        <w:t>万元，降低</w:t>
      </w:r>
      <w:r>
        <w:rPr>
          <w:rFonts w:hint="eastAsia" w:ascii="Times New Roman" w:hAnsi="Times New Roman" w:eastAsia="仿宋_GB2312" w:cs="Times New Roman"/>
          <w:color w:val="000000"/>
          <w:sz w:val="32"/>
          <w:szCs w:val="32"/>
          <w:lang w:val="en-US" w:eastAsia="zh-CN"/>
        </w:rPr>
        <w:t>37.56</w:t>
      </w:r>
      <w:r>
        <w:rPr>
          <w:rFonts w:ascii="Times New Roman" w:hAnsi="Times New Roman" w:eastAsia="仿宋_GB2312" w:cs="Times New Roman"/>
          <w:color w:val="000000"/>
          <w:sz w:val="32"/>
          <w:szCs w:val="32"/>
        </w:rPr>
        <w:t>%。决算数小于预算数的主要原因</w:t>
      </w:r>
      <w:r>
        <w:rPr>
          <w:rFonts w:hint="eastAsia" w:ascii="Times New Roman" w:hAnsi="Times New Roman" w:eastAsia="仿宋_GB2312" w:cs="Times New Roman"/>
          <w:color w:val="000000"/>
          <w:sz w:val="30"/>
          <w:szCs w:val="30"/>
          <w:lang w:val="en-US" w:eastAsia="zh-CN"/>
        </w:rPr>
        <w:t>严格执行要求，勤俭节约。</w:t>
      </w:r>
    </w:p>
    <w:p>
      <w:pPr>
        <w:pStyle w:val="00001a"/>
        <w:overflowPunct w:val="false"/>
        <w:autoSpaceDE/>
        <w:autoSpaceDN/>
        <w:spacing w:line="600" w:lineRule="exact"/>
        <w:ind w:firstLine="640"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（二）“三公”经费财政拨款支出决算具体情况说明</w:t>
      </w:r>
    </w:p>
    <w:p>
      <w:pPr>
        <w:pStyle w:val="00001a"/>
        <w:overflowPunct w:val="false"/>
        <w:autoSpaceDE/>
        <w:autoSpaceDN/>
        <w:spacing w:line="600" w:lineRule="exact"/>
        <w:ind w:firstLine="640" w:firstLineChars="200"/>
        <w:jc w:val="both"/>
        <w:rPr>
          <w:rFonts w:ascii="Times New Roman" w:hAnsi="Times New Roman" w:eastAsia="楷体" w:cs="Times New Roman"/>
          <w:b/>
          <w:bCs/>
          <w:i/>
          <w:color w:val="000000"/>
          <w:sz w:val="32"/>
          <w:szCs w:val="32"/>
        </w:rPr>
      </w:pPr>
      <w:r>
        <w:rPr>
          <w:rFonts w:ascii="Times New Roman" w:hAnsi="Times New Roman" w:eastAsia="仿宋_GB2312" w:cs="Times New Roman"/>
          <w:color w:val="000000"/>
          <w:sz w:val="32"/>
          <w:szCs w:val="32"/>
        </w:rPr>
        <w:t>1.因公出国（境）费支出预算为</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万元，支出决算为</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万元，完成预算的</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决算数等于</w:t>
      </w:r>
      <w:r>
        <w:rPr>
          <w:rFonts w:ascii="Times New Roman" w:hAnsi="Times New Roman" w:eastAsia="仿宋_GB2312" w:cs="Times New Roman"/>
          <w:color w:val="000000"/>
          <w:sz w:val="32"/>
          <w:szCs w:val="32"/>
        </w:rPr>
        <w:t>年初预算数的主要原因是</w:t>
      </w:r>
      <w:r>
        <w:rPr>
          <w:rFonts w:hint="eastAsia" w:ascii="Times New Roman" w:hAnsi="Times New Roman" w:eastAsia="仿宋_GB2312" w:cs="Times New Roman"/>
          <w:color w:val="000000"/>
          <w:sz w:val="32"/>
          <w:szCs w:val="32"/>
          <w:lang w:val="en-US" w:eastAsia="zh-CN"/>
        </w:rPr>
        <w:t>严格执行预算，与上年相比持平，持平的主要原因是无</w:t>
      </w:r>
      <w:r>
        <w:rPr>
          <w:rFonts w:ascii="Times New Roman" w:hAnsi="Times New Roman" w:eastAsia="仿宋_GB2312" w:cs="Times New Roman"/>
          <w:color w:val="000000"/>
          <w:sz w:val="32"/>
          <w:szCs w:val="32"/>
        </w:rPr>
        <w:t>因公出国（境）费支出。</w:t>
      </w:r>
    </w:p>
    <w:p>
      <w:pPr>
        <w:pStyle w:val="00001a"/>
        <w:spacing w:line="600" w:lineRule="exact"/>
        <w:ind w:firstLine="640" w:firstLineChars="200"/>
        <w:rPr>
          <w:rFonts w:hint="eastAsia" w:ascii="Times New Roman" w:hAnsi="Times New Roman" w:eastAsia="仿宋_GB2312" w:cs="Times New Roman"/>
          <w:b/>
          <w:bCs/>
          <w:i/>
          <w:color w:val="000000"/>
          <w:sz w:val="32"/>
          <w:szCs w:val="32"/>
          <w:lang w:eastAsia="zh-CN"/>
        </w:rPr>
      </w:pPr>
      <w:r>
        <w:rPr>
          <w:rFonts w:ascii="Times New Roman" w:hAnsi="Times New Roman" w:eastAsia="仿宋_GB2312" w:cs="Times New Roman"/>
          <w:color w:val="000000"/>
          <w:sz w:val="32"/>
          <w:szCs w:val="32"/>
        </w:rPr>
        <w:t>2.公务用车购置费及运行维护费支出预算为</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万元，支出决算为</w:t>
      </w:r>
      <w:r>
        <w:rPr>
          <w:rFonts w:hint="eastAsia" w:ascii="Times New Roman" w:hAnsi="Times New Roman" w:eastAsia="仿宋_GB2312" w:cs="Times New Roman"/>
          <w:color w:val="000000"/>
          <w:sz w:val="32"/>
          <w:szCs w:val="32"/>
          <w:u w:val="single"/>
          <w:lang w:val="en-US" w:eastAsia="zh-CN"/>
        </w:rPr>
        <w:t>0</w:t>
      </w:r>
      <w:r>
        <w:rPr>
          <w:rFonts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val="en-US" w:eastAsia="zh-CN"/>
        </w:rPr>
        <w:t>因决算数为0，无法计算百分比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与上年相比持平，持平的主要原因是无</w:t>
      </w:r>
      <w:r>
        <w:rPr>
          <w:rFonts w:ascii="Times New Roman" w:hAnsi="Times New Roman" w:eastAsia="仿宋_GB2312" w:cs="Times New Roman"/>
          <w:color w:val="000000"/>
          <w:sz w:val="32"/>
          <w:szCs w:val="32"/>
        </w:rPr>
        <w:t>公务用车购置费及运行维护费</w:t>
      </w:r>
      <w:r>
        <w:rPr>
          <w:rFonts w:hint="eastAsia" w:ascii="Times New Roman" w:hAnsi="Times New Roman" w:eastAsia="仿宋_GB2312" w:cs="Times New Roman"/>
          <w:color w:val="000000"/>
          <w:sz w:val="32"/>
          <w:szCs w:val="32"/>
          <w:lang w:eastAsia="zh-CN"/>
        </w:rPr>
        <w:t>。</w:t>
      </w:r>
    </w:p>
    <w:p>
      <w:pPr>
        <w:pStyle w:val="00001a"/>
        <w:overflowPunct w:val="false"/>
        <w:autoSpaceDE/>
        <w:autoSpaceDN/>
        <w:spacing w:line="600" w:lineRule="exact"/>
        <w:ind w:firstLine="640" w:firstLineChars="200"/>
        <w:jc w:val="both"/>
        <w:rPr>
          <w:rFonts w:hint="eastAsia" w:ascii="Times New Roman" w:hAnsi="Times New Roman" w:eastAsia="仿宋_GB2312" w:cs="Times New Roman"/>
          <w:color w:val="000000"/>
          <w:sz w:val="30"/>
          <w:szCs w:val="30"/>
          <w:lang w:val="en-US" w:eastAsia="zh-CN"/>
        </w:rPr>
      </w:pPr>
      <w:r>
        <w:rPr>
          <w:rFonts w:ascii="Times New Roman" w:hAnsi="Times New Roman" w:eastAsia="仿宋_GB2312" w:cs="Times New Roman"/>
          <w:color w:val="000000"/>
          <w:sz w:val="32"/>
          <w:szCs w:val="32"/>
        </w:rPr>
        <w:t>3.公务接待费支出预算为</w:t>
      </w: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rPr>
        <w:t>万元，支出决算为</w:t>
      </w:r>
      <w:r>
        <w:rPr>
          <w:rFonts w:hint="eastAsia" w:ascii="Times New Roman" w:hAnsi="Times New Roman" w:eastAsia="仿宋_GB2312" w:cs="Times New Roman"/>
          <w:color w:val="000000"/>
          <w:sz w:val="32"/>
          <w:szCs w:val="32"/>
          <w:lang w:val="en-US" w:eastAsia="zh-CN"/>
        </w:rPr>
        <w:t>1.33</w:t>
      </w:r>
      <w:r>
        <w:rPr>
          <w:rFonts w:ascii="Times New Roman" w:hAnsi="Times New Roman" w:eastAsia="仿宋_GB2312" w:cs="Times New Roman"/>
          <w:color w:val="000000"/>
          <w:sz w:val="32"/>
          <w:szCs w:val="32"/>
        </w:rPr>
        <w:t>万元，完成预算的</w:t>
      </w:r>
      <w:r>
        <w:rPr>
          <w:rFonts w:hint="eastAsia" w:ascii="Times New Roman" w:hAnsi="Times New Roman" w:eastAsia="仿宋_GB2312" w:cs="Times New Roman"/>
          <w:color w:val="000000"/>
          <w:sz w:val="32"/>
          <w:szCs w:val="32"/>
          <w:lang w:val="en-US" w:eastAsia="zh-CN"/>
        </w:rPr>
        <w:t>37.56</w:t>
      </w:r>
      <w:r>
        <w:rPr>
          <w:rFonts w:ascii="Times New Roman" w:hAnsi="Times New Roman" w:eastAsia="仿宋_GB2312" w:cs="Times New Roman"/>
          <w:color w:val="000000"/>
          <w:sz w:val="32"/>
          <w:szCs w:val="32"/>
        </w:rPr>
        <w:t>%；与上年相比减少</w:t>
      </w:r>
      <w:r>
        <w:rPr>
          <w:rFonts w:hint="eastAsia" w:ascii="Times New Roman" w:hAnsi="Times New Roman" w:eastAsia="仿宋_GB2312" w:cs="Times New Roman"/>
          <w:color w:val="000000"/>
          <w:sz w:val="32"/>
          <w:szCs w:val="32"/>
          <w:lang w:val="en-US" w:eastAsia="zh-CN"/>
        </w:rPr>
        <w:t>0.8</w:t>
      </w:r>
      <w:r>
        <w:rPr>
          <w:rFonts w:ascii="Times New Roman" w:hAnsi="Times New Roman" w:eastAsia="仿宋_GB2312" w:cs="Times New Roman"/>
          <w:color w:val="000000"/>
          <w:sz w:val="32"/>
          <w:szCs w:val="32"/>
        </w:rPr>
        <w:t>万元，降低</w:t>
      </w:r>
      <w:r>
        <w:rPr>
          <w:rFonts w:hint="eastAsia" w:ascii="Times New Roman" w:hAnsi="Times New Roman" w:eastAsia="仿宋_GB2312" w:cs="Times New Roman"/>
          <w:color w:val="000000"/>
          <w:sz w:val="32"/>
          <w:szCs w:val="32"/>
          <w:lang w:val="en-US" w:eastAsia="zh-CN"/>
        </w:rPr>
        <w:t>37.56</w:t>
      </w:r>
      <w:r>
        <w:rPr>
          <w:rFonts w:ascii="Times New Roman" w:hAnsi="Times New Roman" w:eastAsia="仿宋_GB2312" w:cs="Times New Roman"/>
          <w:color w:val="000000"/>
          <w:sz w:val="32"/>
          <w:szCs w:val="32"/>
        </w:rPr>
        <w:t>%。决算数小于预算数的主要原因</w:t>
      </w:r>
      <w:r>
        <w:rPr>
          <w:rFonts w:hint="eastAsia" w:ascii="Times New Roman" w:hAnsi="Times New Roman" w:eastAsia="仿宋_GB2312" w:cs="Times New Roman"/>
          <w:color w:val="000000"/>
          <w:sz w:val="30"/>
          <w:szCs w:val="30"/>
          <w:lang w:val="en-US" w:eastAsia="zh-CN"/>
        </w:rPr>
        <w:t>严格执行要求，勤俭节约。</w:t>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八、政府性基金预算收入支出决算情况</w:t>
      </w:r>
    </w:p>
    <w:p>
      <w:pPr>
        <w:pStyle w:val="00001a"/>
        <w:overflowPunct w:val="false"/>
        <w:autoSpaceDE/>
        <w:autoSpaceDN/>
        <w:spacing w:line="600" w:lineRule="exact"/>
        <w:ind w:firstLine="640" w:firstLineChars="200"/>
        <w:jc w:val="both"/>
        <w:rPr>
          <w:rFonts w:hint="eastAsia" w:ascii="Times New Roman" w:hAnsi="Times New Roman" w:eastAsia="仿宋_GB2312" w:cs="Times New Roman"/>
          <w:b/>
          <w:bCs/>
          <w:i/>
          <w:color w:val="000000"/>
          <w:sz w:val="32"/>
          <w:szCs w:val="32"/>
          <w:lang w:eastAsia="zh-CN"/>
        </w:rPr>
      </w:pPr>
      <w:r>
        <w:rPr>
          <w:rFonts w:ascii="Times New Roman" w:hAnsi="Times New Roman" w:eastAsia="仿宋_GB2312" w:cs="Times New Roman"/>
          <w:color w:val="000000"/>
          <w:sz w:val="32"/>
          <w:szCs w:val="32"/>
        </w:rPr>
        <w:t>2024年度政府性基金预算财政拨款收入</w:t>
      </w:r>
      <w:r>
        <w:rPr>
          <w:rFonts w:hint="eastAsia" w:ascii="Times New Roman" w:hAnsi="Times New Roman" w:eastAsia="仿宋_GB2312" w:cs="Times New Roman"/>
          <w:color w:val="000000"/>
          <w:sz w:val="32"/>
          <w:szCs w:val="32"/>
          <w:lang w:val="en-US" w:eastAsia="zh-CN"/>
        </w:rPr>
        <w:t>1571.84</w:t>
      </w:r>
      <w:r>
        <w:rPr>
          <w:rFonts w:ascii="Times New Roman" w:hAnsi="Times New Roman" w:eastAsia="仿宋_GB2312" w:cs="Times New Roman"/>
          <w:color w:val="000000"/>
          <w:sz w:val="32"/>
          <w:szCs w:val="32"/>
        </w:rPr>
        <w:t>万元；年初结转和结余</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万元；支出</w:t>
      </w:r>
      <w:r>
        <w:rPr>
          <w:rFonts w:hint="eastAsia" w:ascii="Times New Roman" w:hAnsi="Times New Roman" w:eastAsia="仿宋_GB2312" w:cs="Times New Roman"/>
          <w:color w:val="000000"/>
          <w:sz w:val="32"/>
          <w:szCs w:val="32"/>
          <w:lang w:val="en-US" w:eastAsia="zh-CN"/>
        </w:rPr>
        <w:t>1571.84</w:t>
      </w:r>
      <w:r>
        <w:rPr>
          <w:rFonts w:ascii="Times New Roman" w:hAnsi="Times New Roman" w:eastAsia="仿宋_GB2312" w:cs="Times New Roman"/>
          <w:color w:val="000000"/>
          <w:sz w:val="32"/>
          <w:szCs w:val="32"/>
        </w:rPr>
        <w:t>万元，其中基本支出</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万元，项目支出</w:t>
      </w:r>
      <w:r>
        <w:rPr>
          <w:rFonts w:hint="eastAsia" w:ascii="Times New Roman" w:hAnsi="Times New Roman" w:eastAsia="仿宋_GB2312" w:cs="Times New Roman"/>
          <w:color w:val="000000"/>
          <w:sz w:val="32"/>
          <w:szCs w:val="32"/>
          <w:lang w:val="en-US" w:eastAsia="zh-CN"/>
        </w:rPr>
        <w:t>1571.84</w:t>
      </w:r>
      <w:r>
        <w:rPr>
          <w:rFonts w:ascii="Times New Roman" w:hAnsi="Times New Roman" w:eastAsia="仿宋_GB2312" w:cs="Times New Roman"/>
          <w:color w:val="000000"/>
          <w:sz w:val="32"/>
          <w:szCs w:val="32"/>
        </w:rPr>
        <w:t>万元；年末结转和结余</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万元。具体情况如下：</w:t>
      </w:r>
    </w:p>
    <w:p>
      <w:pPr>
        <w:pStyle w:val="00001a"/>
        <w:overflowPunct w:val="false"/>
        <w:autoSpaceDE/>
        <w:autoSpaceDN/>
        <w:spacing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城乡社区支出</w:t>
      </w:r>
      <w:r>
        <w:rPr>
          <w:rFonts w:ascii="Times New Roman" w:hAnsi="Times New Roman" w:eastAsia="仿宋_GB2312" w:cs="Times New Roman"/>
          <w:color w:val="000000"/>
          <w:sz w:val="32"/>
          <w:szCs w:val="32"/>
        </w:rPr>
        <w:t>（类）</w:t>
      </w:r>
      <w:r>
        <w:rPr>
          <w:rFonts w:hint="eastAsia" w:ascii="Times New Roman" w:hAnsi="Times New Roman" w:eastAsia="仿宋_GB2312" w:cs="Times New Roman"/>
          <w:color w:val="000000"/>
          <w:sz w:val="32"/>
          <w:szCs w:val="32"/>
          <w:lang w:val="en-US" w:eastAsia="zh-CN"/>
        </w:rPr>
        <w:t>国有土地使用权出让收入安排支出</w:t>
      </w:r>
      <w:r>
        <w:rPr>
          <w:rFonts w:ascii="Times New Roman" w:hAnsi="Times New Roman" w:eastAsia="仿宋_GB2312" w:cs="Times New Roman"/>
          <w:color w:val="000000"/>
          <w:sz w:val="32"/>
          <w:szCs w:val="32"/>
        </w:rPr>
        <w:t>（款）</w:t>
      </w:r>
      <w:r>
        <w:rPr>
          <w:rFonts w:hint="eastAsia" w:ascii="Times New Roman" w:hAnsi="Times New Roman" w:eastAsia="仿宋_GB2312" w:cs="Times New Roman"/>
          <w:color w:val="000000"/>
          <w:sz w:val="32"/>
          <w:szCs w:val="32"/>
          <w:lang w:val="en-US" w:eastAsia="zh-CN"/>
        </w:rPr>
        <w:t>征地和拆迁补偿支出</w:t>
      </w:r>
      <w:r>
        <w:rPr>
          <w:rFonts w:ascii="Times New Roman" w:hAnsi="Times New Roman" w:eastAsia="仿宋_GB2312" w:cs="Times New Roman"/>
          <w:color w:val="000000"/>
          <w:sz w:val="32"/>
          <w:szCs w:val="32"/>
        </w:rPr>
        <w:t>（项）。</w:t>
      </w:r>
    </w:p>
    <w:p>
      <w:pPr>
        <w:pStyle w:val="00001a"/>
        <w:overflowPunct w:val="false"/>
        <w:autoSpaceDE/>
        <w:autoSpaceDN/>
        <w:spacing w:line="600" w:lineRule="exact"/>
        <w:ind w:firstLine="640" w:firstLineChars="200"/>
        <w:jc w:val="both"/>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年初预算为</w:t>
      </w:r>
      <w:r>
        <w:rPr>
          <w:rFonts w:hint="eastAsia" w:ascii="Times New Roman" w:hAnsi="Times New Roman" w:eastAsia="仿宋_GB2312" w:cs="Times New Roman"/>
          <w:color w:val="000000"/>
          <w:sz w:val="32"/>
          <w:szCs w:val="32"/>
          <w:lang w:val="en-US" w:eastAsia="zh-CN"/>
        </w:rPr>
        <w:t>1571.84</w:t>
      </w:r>
      <w:r>
        <w:rPr>
          <w:rFonts w:ascii="Times New Roman" w:hAnsi="Times New Roman" w:eastAsia="仿宋_GB2312" w:cs="Times New Roman"/>
          <w:color w:val="000000"/>
          <w:sz w:val="32"/>
          <w:szCs w:val="32"/>
        </w:rPr>
        <w:t>万元，支出决算为</w:t>
      </w:r>
      <w:r>
        <w:rPr>
          <w:rFonts w:hint="eastAsia" w:ascii="Times New Roman" w:hAnsi="Times New Roman" w:eastAsia="仿宋_GB2312" w:cs="Times New Roman"/>
          <w:color w:val="000000"/>
          <w:sz w:val="32"/>
          <w:szCs w:val="32"/>
          <w:lang w:val="en-US" w:eastAsia="zh-CN"/>
        </w:rPr>
        <w:t>1571.84</w:t>
      </w:r>
      <w:r>
        <w:rPr>
          <w:rFonts w:ascii="Times New Roman" w:hAnsi="Times New Roman" w:eastAsia="仿宋_GB2312" w:cs="Times New Roman"/>
          <w:color w:val="000000"/>
          <w:sz w:val="32"/>
          <w:szCs w:val="32"/>
        </w:rPr>
        <w:t>万元，完成年初预算的</w:t>
      </w:r>
      <w:r>
        <w:rPr>
          <w:rFonts w:hint="eastAsia" w:ascii="Times New Roman" w:hAnsi="Times New Roman" w:eastAsia="仿宋_GB2312" w:cs="Times New Roman"/>
          <w:color w:val="000000"/>
          <w:sz w:val="32"/>
          <w:szCs w:val="32"/>
          <w:lang w:val="en-US" w:eastAsia="zh-CN"/>
        </w:rPr>
        <w:t>100</w:t>
      </w:r>
      <w:r>
        <w:rPr>
          <w:rFonts w:ascii="Times New Roman" w:hAnsi="Times New Roman" w:eastAsia="仿宋_GB2312" w:cs="Times New Roman"/>
          <w:color w:val="000000"/>
          <w:sz w:val="32"/>
          <w:szCs w:val="32"/>
        </w:rPr>
        <w:t>%，决算数</w:t>
      </w:r>
      <w:r>
        <w:rPr>
          <w:rFonts w:hint="eastAsia" w:ascii="Times New Roman" w:hAnsi="Times New Roman" w:eastAsia="仿宋_GB2312" w:cs="Times New Roman"/>
          <w:color w:val="000000"/>
          <w:sz w:val="32"/>
          <w:szCs w:val="32"/>
          <w:lang w:val="en-US" w:eastAsia="zh-CN"/>
        </w:rPr>
        <w:t>与</w:t>
      </w:r>
      <w:r>
        <w:rPr>
          <w:rFonts w:ascii="Times New Roman" w:hAnsi="Times New Roman" w:eastAsia="仿宋_GB2312" w:cs="Times New Roman"/>
          <w:color w:val="000000"/>
          <w:sz w:val="32"/>
          <w:szCs w:val="32"/>
        </w:rPr>
        <w:t>年初预算数的主要原因是：</w:t>
      </w:r>
      <w:r>
        <w:rPr>
          <w:rFonts w:hint="eastAsia" w:ascii="Times New Roman" w:hAnsi="Times New Roman" w:eastAsia="仿宋_GB2312" w:cs="Times New Roman"/>
          <w:color w:val="000000"/>
          <w:sz w:val="32"/>
          <w:szCs w:val="32"/>
          <w:lang w:val="en-US" w:eastAsia="zh-CN"/>
        </w:rPr>
        <w:t>征收工作无法具体确定，每年度按支定收。</w:t>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九、关于机关运行经费支出说明</w:t>
      </w:r>
    </w:p>
    <w:p>
      <w:pPr>
        <w:spacing w:line="600" w:lineRule="exact"/>
        <w:ind w:firstLine="640" w:firstLineChars="200"/>
        <w:rPr>
          <w:rFonts w:hint="eastAsia" w:eastAsia="仿宋_GB2312"/>
          <w:color w:val="000000"/>
          <w:kern w:val="0"/>
          <w:sz w:val="32"/>
          <w:szCs w:val="32"/>
          <w:lang w:val="en-US" w:eastAsia="zh-CN"/>
        </w:rPr>
      </w:pPr>
      <w:r>
        <w:rPr>
          <w:rFonts w:ascii="Times New Roman" w:hAnsi="Times New Roman" w:eastAsia="仿宋_GB2312" w:cs="Times New Roman"/>
          <w:color w:val="000000"/>
          <w:sz w:val="32"/>
          <w:szCs w:val="32"/>
        </w:rPr>
        <w:t>本部门2024年度机关运行经费支出</w:t>
      </w:r>
      <w:r>
        <w:rPr>
          <w:rFonts w:hint="eastAsia" w:ascii="Times New Roman" w:hAnsi="Times New Roman" w:eastAsia="仿宋_GB2312" w:cs="Times New Roman"/>
          <w:color w:val="000000"/>
          <w:sz w:val="32"/>
          <w:szCs w:val="32"/>
          <w:lang w:val="en-US" w:eastAsia="zh-CN"/>
        </w:rPr>
        <w:t>51.41</w:t>
      </w:r>
      <w:r>
        <w:rPr>
          <w:rFonts w:ascii="Times New Roman" w:hAnsi="Times New Roman" w:eastAsia="仿宋_GB2312" w:cs="Times New Roman"/>
          <w:color w:val="000000"/>
          <w:sz w:val="32"/>
          <w:szCs w:val="32"/>
        </w:rPr>
        <w:t>万元，比上年决算数减少</w:t>
      </w:r>
      <w:r>
        <w:rPr>
          <w:rFonts w:hint="eastAsia" w:ascii="Times New Roman" w:hAnsi="Times New Roman" w:eastAsia="仿宋_GB2312" w:cs="Times New Roman"/>
          <w:color w:val="000000"/>
          <w:sz w:val="32"/>
          <w:szCs w:val="32"/>
          <w:lang w:val="en-US" w:eastAsia="zh-CN"/>
        </w:rPr>
        <w:t>99.46</w:t>
      </w:r>
      <w:r>
        <w:rPr>
          <w:rFonts w:ascii="Times New Roman" w:hAnsi="Times New Roman" w:eastAsia="仿宋_GB2312" w:cs="Times New Roman"/>
          <w:color w:val="000000"/>
          <w:sz w:val="32"/>
          <w:szCs w:val="32"/>
        </w:rPr>
        <w:t>万元，降低</w:t>
      </w:r>
      <w:r>
        <w:rPr>
          <w:rFonts w:hint="eastAsia" w:ascii="Times New Roman" w:hAnsi="Times New Roman" w:eastAsia="仿宋_GB2312" w:cs="Times New Roman"/>
          <w:color w:val="000000"/>
          <w:sz w:val="32"/>
          <w:szCs w:val="32"/>
          <w:lang w:val="en-US" w:eastAsia="zh-CN"/>
        </w:rPr>
        <w:t>65.92</w:t>
      </w:r>
      <w:r>
        <w:rPr>
          <w:rFonts w:ascii="Times New Roman" w:hAnsi="Times New Roman" w:eastAsia="仿宋_GB2312" w:cs="Times New Roman"/>
          <w:color w:val="000000"/>
          <w:sz w:val="32"/>
          <w:szCs w:val="32"/>
        </w:rPr>
        <w:t>%。主要原因是：</w:t>
      </w:r>
      <w:r>
        <w:rPr>
          <w:rFonts w:hint="eastAsia" w:eastAsia="仿宋_GB2312"/>
          <w:color w:val="000000"/>
          <w:kern w:val="0"/>
          <w:sz w:val="32"/>
          <w:szCs w:val="32"/>
        </w:rPr>
        <w:t>本年度征收拆迁工作</w:t>
      </w:r>
      <w:r>
        <w:rPr>
          <w:rFonts w:hint="eastAsia" w:eastAsia="仿宋_GB2312"/>
          <w:color w:val="000000"/>
          <w:kern w:val="0"/>
          <w:sz w:val="32"/>
          <w:szCs w:val="32"/>
          <w:lang w:val="en-US" w:eastAsia="zh-CN"/>
        </w:rPr>
        <w:t>减少</w:t>
      </w:r>
      <w:r>
        <w:rPr>
          <w:rFonts w:hint="eastAsia" w:eastAsia="仿宋_GB2312"/>
          <w:color w:val="000000"/>
          <w:kern w:val="0"/>
          <w:sz w:val="32"/>
          <w:szCs w:val="32"/>
        </w:rPr>
        <w:t>，导致拆迁经费</w:t>
      </w:r>
      <w:r>
        <w:rPr>
          <w:rFonts w:hint="eastAsia" w:eastAsia="仿宋_GB2312"/>
          <w:color w:val="000000"/>
          <w:kern w:val="0"/>
          <w:sz w:val="32"/>
          <w:szCs w:val="32"/>
          <w:lang w:val="en-US" w:eastAsia="zh-CN"/>
        </w:rPr>
        <w:t>减少</w:t>
      </w:r>
      <w:r>
        <w:rPr>
          <w:rFonts w:hint="eastAsia" w:eastAsia="仿宋_GB2312"/>
          <w:color w:val="000000"/>
          <w:kern w:val="0"/>
          <w:sz w:val="32"/>
          <w:szCs w:val="32"/>
        </w:rPr>
        <w:t>。</w:t>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十、一般性支出情况说明</w:t>
      </w:r>
    </w:p>
    <w:p>
      <w:pPr>
        <w:spacing w:line="600" w:lineRule="exact"/>
        <w:ind w:firstLine="640" w:firstLineChars="200"/>
        <w:rPr>
          <w:rFonts w:hint="eastAsia" w:eastAsia="仿宋_GB2312"/>
          <w:color w:val="000000"/>
          <w:kern w:val="0"/>
          <w:sz w:val="32"/>
          <w:szCs w:val="32"/>
          <w:lang w:val="en-US" w:eastAsia="zh-CN"/>
        </w:rPr>
      </w:pPr>
      <w:r>
        <w:rPr>
          <w:rFonts w:ascii="Times New Roman" w:hAnsi="Times New Roman" w:eastAsia="仿宋_GB2312" w:cs="Times New Roman"/>
          <w:color w:val="000000"/>
          <w:sz w:val="32"/>
          <w:szCs w:val="32"/>
        </w:rPr>
        <w:t>2024年本部门开支会议费</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万元，</w:t>
      </w:r>
      <w:r>
        <w:rPr>
          <w:rFonts w:hint="eastAsia" w:eastAsia="仿宋_GB2312"/>
          <w:color w:val="000000"/>
          <w:kern w:val="0"/>
          <w:sz w:val="32"/>
          <w:szCs w:val="32"/>
          <w:lang w:val="en-US" w:eastAsia="zh-CN"/>
        </w:rPr>
        <w:t>用于召开0次会议，人数0人，内容无；</w:t>
      </w:r>
      <w:r>
        <w:rPr>
          <w:rFonts w:eastAsia="仿宋_GB2312"/>
          <w:color w:val="000000"/>
          <w:kern w:val="0"/>
          <w:sz w:val="32"/>
          <w:szCs w:val="32"/>
        </w:rPr>
        <w:t>开支培训费</w:t>
      </w:r>
      <w:r>
        <w:rPr>
          <w:rFonts w:hint="eastAsia" w:eastAsia="仿宋_GB2312"/>
          <w:color w:val="000000"/>
          <w:sz w:val="32"/>
          <w:szCs w:val="32"/>
          <w:u w:val="single"/>
          <w:lang w:val="en-US" w:eastAsia="zh-CN"/>
        </w:rPr>
        <w:t>0.22</w:t>
      </w:r>
      <w:r>
        <w:rPr>
          <w:rFonts w:eastAsia="仿宋_GB2312"/>
          <w:color w:val="000000"/>
          <w:kern w:val="0"/>
          <w:sz w:val="32"/>
          <w:szCs w:val="32"/>
        </w:rPr>
        <w:t>万元，用于开展</w:t>
      </w:r>
      <w:r>
        <w:rPr>
          <w:rFonts w:hint="eastAsia" w:eastAsia="仿宋_GB2312"/>
          <w:color w:val="000000"/>
          <w:kern w:val="0"/>
          <w:sz w:val="32"/>
          <w:szCs w:val="32"/>
          <w:lang w:val="en-US" w:eastAsia="zh-CN"/>
        </w:rPr>
        <w:t>1次</w:t>
      </w:r>
      <w:r>
        <w:rPr>
          <w:rFonts w:eastAsia="仿宋_GB2312"/>
          <w:color w:val="000000"/>
          <w:kern w:val="0"/>
          <w:sz w:val="32"/>
          <w:szCs w:val="32"/>
        </w:rPr>
        <w:t>培训，人数</w:t>
      </w:r>
      <w:r>
        <w:rPr>
          <w:rFonts w:hint="eastAsia" w:eastAsia="仿宋_GB2312"/>
          <w:color w:val="000000"/>
          <w:sz w:val="32"/>
          <w:szCs w:val="32"/>
          <w:u w:val="single"/>
          <w:lang w:val="en-US" w:eastAsia="zh-CN"/>
        </w:rPr>
        <w:t>4</w:t>
      </w:r>
      <w:r>
        <w:rPr>
          <w:rFonts w:eastAsia="仿宋_GB2312"/>
          <w:color w:val="000000"/>
          <w:kern w:val="0"/>
          <w:sz w:val="32"/>
          <w:szCs w:val="32"/>
        </w:rPr>
        <w:t>人，内容为</w:t>
      </w:r>
      <w:r>
        <w:rPr>
          <w:rFonts w:hint="eastAsia" w:eastAsia="仿宋_GB2312"/>
          <w:color w:val="000000"/>
          <w:kern w:val="0"/>
          <w:sz w:val="32"/>
          <w:szCs w:val="32"/>
          <w:lang w:eastAsia="zh-CN"/>
        </w:rPr>
        <w:t>事业单位工作人员在岗</w:t>
      </w:r>
      <w:r>
        <w:rPr>
          <w:rFonts w:eastAsia="仿宋_GB2312"/>
          <w:color w:val="000000"/>
          <w:kern w:val="0"/>
          <w:sz w:val="32"/>
          <w:szCs w:val="32"/>
        </w:rPr>
        <w:t>培训</w:t>
      </w: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举办0次</w:t>
      </w:r>
      <w:r>
        <w:rPr>
          <w:rFonts w:eastAsia="仿宋_GB2312"/>
          <w:color w:val="000000"/>
          <w:kern w:val="0"/>
          <w:sz w:val="32"/>
          <w:szCs w:val="32"/>
        </w:rPr>
        <w:t>节庆、晚会、论坛、赛事活动，开支</w:t>
      </w:r>
      <w:r>
        <w:rPr>
          <w:rFonts w:hint="eastAsia" w:eastAsia="仿宋_GB2312"/>
          <w:color w:val="000000"/>
          <w:kern w:val="0"/>
          <w:sz w:val="32"/>
          <w:szCs w:val="32"/>
          <w:lang w:val="en-US" w:eastAsia="zh-CN"/>
        </w:rPr>
        <w:t>0万元，主要是无</w:t>
      </w:r>
      <w:r>
        <w:rPr>
          <w:rFonts w:eastAsia="仿宋_GB2312"/>
          <w:color w:val="000000"/>
          <w:kern w:val="0"/>
          <w:sz w:val="32"/>
          <w:szCs w:val="32"/>
        </w:rPr>
        <w:t>节庆、晚会、论坛、赛事活动</w:t>
      </w:r>
      <w:r>
        <w:rPr>
          <w:rFonts w:hint="eastAsia" w:eastAsia="仿宋_GB2312"/>
          <w:color w:val="000000"/>
          <w:kern w:val="0"/>
          <w:sz w:val="32"/>
          <w:szCs w:val="32"/>
          <w:lang w:eastAsia="zh-CN"/>
        </w:rPr>
        <w:t>。</w:t>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十一、关于政府采购支出说明</w:t>
      </w:r>
    </w:p>
    <w:p>
      <w:pPr>
        <w:spacing w:line="600" w:lineRule="exact"/>
        <w:ind w:firstLine="640" w:firstLineChars="200"/>
        <w:rPr>
          <w:rFonts w:eastAsia="仿宋_GB2312"/>
          <w:color w:val="000000"/>
          <w:kern w:val="0"/>
          <w:sz w:val="32"/>
          <w:szCs w:val="32"/>
        </w:rPr>
      </w:pPr>
      <w:r>
        <w:rPr>
          <w:rFonts w:ascii="Times New Roman" w:hAnsi="Times New Roman" w:eastAsia="仿宋_GB2312" w:cs="Times New Roman"/>
          <w:color w:val="000000"/>
          <w:sz w:val="32"/>
          <w:szCs w:val="32"/>
        </w:rPr>
        <w:t>本</w:t>
      </w:r>
      <w:r>
        <w:rPr>
          <w:rFonts w:eastAsia="仿宋_GB2312"/>
          <w:color w:val="000000"/>
          <w:kern w:val="0"/>
          <w:sz w:val="32"/>
          <w:szCs w:val="32"/>
        </w:rPr>
        <w:t>本部门</w:t>
      </w:r>
      <w:r>
        <w:rPr>
          <w:rFonts w:hint="eastAsia" w:eastAsia="仿宋_GB2312"/>
          <w:color w:val="000000"/>
          <w:kern w:val="0"/>
          <w:sz w:val="32"/>
          <w:szCs w:val="32"/>
          <w:lang w:eastAsia="zh-CN"/>
        </w:rPr>
        <w:t>202</w:t>
      </w:r>
      <w:r>
        <w:rPr>
          <w:rFonts w:hint="eastAsia" w:eastAsia="仿宋_GB2312"/>
          <w:color w:val="000000"/>
          <w:kern w:val="0"/>
          <w:sz w:val="32"/>
          <w:szCs w:val="32"/>
          <w:lang w:val="en-US" w:eastAsia="zh-CN"/>
        </w:rPr>
        <w:t>4</w:t>
      </w:r>
      <w:r>
        <w:rPr>
          <w:rFonts w:hint="eastAsia" w:eastAsia="仿宋_GB2312"/>
          <w:color w:val="000000"/>
          <w:kern w:val="0"/>
          <w:sz w:val="32"/>
          <w:szCs w:val="32"/>
          <w:lang w:eastAsia="zh-CN"/>
        </w:rPr>
        <w:t>年</w:t>
      </w:r>
      <w:r>
        <w:rPr>
          <w:rFonts w:eastAsia="仿宋_GB2312"/>
          <w:color w:val="000000"/>
          <w:kern w:val="0"/>
          <w:sz w:val="32"/>
          <w:szCs w:val="32"/>
        </w:rPr>
        <w:t>度政府采购支出总额</w:t>
      </w:r>
      <w:r>
        <w:rPr>
          <w:rFonts w:hint="eastAsia" w:eastAsia="仿宋_GB2312"/>
          <w:color w:val="000000"/>
          <w:sz w:val="32"/>
          <w:szCs w:val="32"/>
          <w:u w:val="single"/>
          <w:lang w:val="en-US" w:eastAsia="zh-CN"/>
        </w:rPr>
        <w:t>53.2</w:t>
      </w:r>
      <w:r>
        <w:rPr>
          <w:rFonts w:eastAsia="仿宋_GB2312"/>
          <w:color w:val="000000"/>
          <w:kern w:val="0"/>
          <w:sz w:val="32"/>
          <w:szCs w:val="32"/>
        </w:rPr>
        <w:t>万元，其中：政府采购货物支出</w:t>
      </w:r>
      <w:r>
        <w:rPr>
          <w:rFonts w:hint="eastAsia" w:eastAsia="仿宋_GB2312"/>
          <w:color w:val="000000"/>
          <w:sz w:val="32"/>
          <w:szCs w:val="32"/>
          <w:u w:val="single"/>
          <w:lang w:val="en-US" w:eastAsia="zh-CN"/>
        </w:rPr>
        <w:t>0</w:t>
      </w:r>
      <w:r>
        <w:rPr>
          <w:rFonts w:eastAsia="仿宋_GB2312"/>
          <w:color w:val="000000"/>
          <w:kern w:val="0"/>
          <w:sz w:val="32"/>
          <w:szCs w:val="32"/>
        </w:rPr>
        <w:t>万元、政府采购工程支出</w:t>
      </w:r>
      <w:r>
        <w:rPr>
          <w:rFonts w:hint="eastAsia" w:eastAsia="仿宋_GB2312"/>
          <w:color w:val="000000"/>
          <w:sz w:val="32"/>
          <w:szCs w:val="32"/>
          <w:u w:val="single"/>
          <w:lang w:val="en-US" w:eastAsia="zh-CN"/>
        </w:rPr>
        <w:t>0</w:t>
      </w:r>
      <w:r>
        <w:rPr>
          <w:rFonts w:eastAsia="仿宋_GB2312"/>
          <w:color w:val="000000"/>
          <w:kern w:val="0"/>
          <w:sz w:val="32"/>
          <w:szCs w:val="32"/>
        </w:rPr>
        <w:t>万元、政府采购服务支出</w:t>
      </w:r>
      <w:r>
        <w:rPr>
          <w:rFonts w:hint="eastAsia" w:eastAsia="仿宋_GB2312"/>
          <w:color w:val="000000"/>
          <w:sz w:val="32"/>
          <w:szCs w:val="32"/>
          <w:u w:val="single"/>
          <w:lang w:val="en-US" w:eastAsia="zh-CN"/>
        </w:rPr>
        <w:t>53.2</w:t>
      </w:r>
      <w:r>
        <w:rPr>
          <w:rFonts w:eastAsia="仿宋_GB2312"/>
          <w:color w:val="000000"/>
          <w:kern w:val="0"/>
          <w:sz w:val="32"/>
          <w:szCs w:val="32"/>
        </w:rPr>
        <w:t>万元。授予中小企业合同金额</w:t>
      </w:r>
      <w:r>
        <w:rPr>
          <w:rFonts w:hint="eastAsia" w:eastAsia="仿宋_GB2312"/>
          <w:color w:val="000000"/>
          <w:kern w:val="0"/>
          <w:sz w:val="32"/>
          <w:szCs w:val="32"/>
          <w:lang w:val="en-US" w:eastAsia="zh-CN"/>
        </w:rPr>
        <w:t>53.2</w:t>
      </w:r>
      <w:r>
        <w:rPr>
          <w:rFonts w:eastAsia="仿宋_GB2312"/>
          <w:color w:val="000000"/>
          <w:kern w:val="0"/>
          <w:sz w:val="32"/>
          <w:szCs w:val="32"/>
        </w:rPr>
        <w:t>万元，占政府采购支出总额的</w:t>
      </w:r>
      <w:r>
        <w:rPr>
          <w:rFonts w:hint="eastAsia" w:eastAsia="仿宋_GB2312"/>
          <w:color w:val="000000"/>
          <w:sz w:val="32"/>
          <w:szCs w:val="32"/>
          <w:u w:val="single"/>
          <w:lang w:val="en-US" w:eastAsia="zh-CN"/>
        </w:rPr>
        <w:t>100</w:t>
      </w:r>
      <w:r>
        <w:rPr>
          <w:rFonts w:eastAsia="仿宋_GB2312"/>
          <w:color w:val="000000"/>
          <w:kern w:val="0"/>
          <w:sz w:val="32"/>
          <w:szCs w:val="32"/>
        </w:rPr>
        <w:t>%，其中：授予小微企业合同金额</w:t>
      </w:r>
      <w:r>
        <w:rPr>
          <w:rFonts w:hint="eastAsia" w:eastAsia="仿宋_GB2312"/>
          <w:color w:val="000000"/>
          <w:sz w:val="32"/>
          <w:szCs w:val="32"/>
          <w:u w:val="single"/>
          <w:lang w:val="en-US" w:eastAsia="zh-CN"/>
        </w:rPr>
        <w:t>53.2</w:t>
      </w:r>
      <w:r>
        <w:rPr>
          <w:rFonts w:eastAsia="仿宋_GB2312"/>
          <w:color w:val="000000"/>
          <w:kern w:val="0"/>
          <w:sz w:val="32"/>
          <w:szCs w:val="32"/>
        </w:rPr>
        <w:t>万元，占政府采购支出总额的</w:t>
      </w:r>
      <w:r>
        <w:rPr>
          <w:rFonts w:hint="eastAsia" w:eastAsia="仿宋_GB2312"/>
          <w:color w:val="000000"/>
          <w:sz w:val="32"/>
          <w:szCs w:val="32"/>
          <w:u w:val="single"/>
          <w:lang w:val="en-US" w:eastAsia="zh-CN"/>
        </w:rPr>
        <w:t>100</w:t>
      </w:r>
      <w:r>
        <w:rPr>
          <w:rFonts w:eastAsia="仿宋_GB2312"/>
          <w:color w:val="000000"/>
          <w:kern w:val="0"/>
          <w:sz w:val="32"/>
          <w:szCs w:val="32"/>
        </w:rPr>
        <w:t>%。</w:t>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十二、关于国有资产占用情况说明</w:t>
      </w:r>
    </w:p>
    <w:p>
      <w:pPr>
        <w:spacing w:line="600" w:lineRule="exact"/>
        <w:ind w:firstLine="640" w:firstLineChars="200"/>
        <w:rPr>
          <w:rFonts w:hint="default" w:ascii="Times New Roman" w:hAnsi="Times New Roman" w:eastAsia="仿宋_GB2312" w:cs="Times New Roman"/>
          <w:color w:val="000000"/>
          <w:kern w:val="2"/>
          <w:sz w:val="32"/>
          <w:szCs w:val="32"/>
          <w:highlight w:val="none"/>
          <w:u w:val="none"/>
          <w:shd w:val="clear" w:color="auto" w:fill="auto"/>
        </w:rPr>
      </w:pPr>
      <w:r>
        <w:rPr>
          <w:rFonts w:hint="default" w:ascii="Times New Roman" w:hAnsi="Times New Roman" w:eastAsia="仿宋_GB2312" w:cs="Times New Roman"/>
          <w:color w:val="000000"/>
          <w:kern w:val="2"/>
          <w:sz w:val="32"/>
          <w:szCs w:val="32"/>
          <w:highlight w:val="none"/>
          <w:u w:val="none"/>
          <w:shd w:val="clear" w:color="auto" w:fill="auto"/>
        </w:rPr>
        <w:t>截至</w:t>
      </w:r>
      <w:r>
        <w:rPr>
          <w:rFonts w:hint="eastAsia" w:ascii="Times New Roman" w:hAnsi="Times New Roman" w:eastAsia="仿宋_GB2312" w:cs="Times New Roman"/>
          <w:color w:val="000000"/>
          <w:kern w:val="2"/>
          <w:sz w:val="32"/>
          <w:szCs w:val="32"/>
          <w:highlight w:val="none"/>
          <w:u w:val="none"/>
          <w:shd w:val="clear" w:color="auto" w:fill="auto"/>
          <w:lang w:eastAsia="zh-CN"/>
        </w:rPr>
        <w:t>202</w:t>
      </w:r>
      <w:r>
        <w:rPr>
          <w:rFonts w:hint="eastAsia" w:ascii="Times New Roman" w:hAnsi="Times New Roman" w:eastAsia="仿宋_GB2312" w:cs="Times New Roman"/>
          <w:color w:val="000000"/>
          <w:kern w:val="2"/>
          <w:sz w:val="32"/>
          <w:szCs w:val="32"/>
          <w:highlight w:val="none"/>
          <w:u w:val="none"/>
          <w:shd w:val="clear" w:color="auto" w:fill="auto"/>
          <w:lang w:val="en-US" w:eastAsia="zh-CN"/>
        </w:rPr>
        <w:t>4</w:t>
      </w:r>
      <w:r>
        <w:rPr>
          <w:rFonts w:hint="eastAsia" w:ascii="Times New Roman" w:hAnsi="Times New Roman" w:eastAsia="仿宋_GB2312" w:cs="Times New Roman"/>
          <w:color w:val="000000"/>
          <w:kern w:val="2"/>
          <w:sz w:val="32"/>
          <w:szCs w:val="32"/>
          <w:highlight w:val="none"/>
          <w:u w:val="none"/>
          <w:shd w:val="clear" w:color="auto" w:fill="auto"/>
          <w:lang w:eastAsia="zh-CN"/>
        </w:rPr>
        <w:t>年</w:t>
      </w:r>
      <w:r>
        <w:rPr>
          <w:rFonts w:hint="default" w:ascii="Times New Roman" w:hAnsi="Times New Roman" w:eastAsia="仿宋_GB2312" w:cs="Times New Roman"/>
          <w:color w:val="000000"/>
          <w:kern w:val="2"/>
          <w:sz w:val="32"/>
          <w:szCs w:val="32"/>
          <w:highlight w:val="none"/>
          <w:u w:val="none"/>
          <w:shd w:val="clear" w:color="auto" w:fill="auto"/>
        </w:rPr>
        <w:t>12月31日，本单位共有车辆</w:t>
      </w:r>
      <w:r>
        <w:rPr>
          <w:rFonts w:hint="default" w:ascii="Times New Roman" w:hAnsi="Times New Roman" w:eastAsia="仿宋_GB2312" w:cs="Times New Roman"/>
          <w:color w:val="000000"/>
          <w:kern w:val="2"/>
          <w:sz w:val="32"/>
          <w:szCs w:val="32"/>
          <w:highlight w:val="none"/>
          <w:u w:val="none"/>
          <w:shd w:val="clear" w:color="auto" w:fill="auto"/>
          <w:lang w:val="en-US" w:eastAsia="zh-CN"/>
        </w:rPr>
        <w:t>0</w:t>
      </w:r>
      <w:r>
        <w:rPr>
          <w:rFonts w:hint="default" w:ascii="Times New Roman" w:hAnsi="Times New Roman" w:eastAsia="仿宋_GB2312" w:cs="Times New Roman"/>
          <w:color w:val="000000"/>
          <w:kern w:val="2"/>
          <w:sz w:val="32"/>
          <w:szCs w:val="32"/>
          <w:highlight w:val="none"/>
          <w:u w:val="none"/>
          <w:shd w:val="clear" w:color="auto" w:fill="auto"/>
        </w:rPr>
        <w:t>辆，其中，领导干部用车</w:t>
      </w:r>
      <w:r>
        <w:rPr>
          <w:rFonts w:hint="default" w:ascii="Times New Roman" w:hAnsi="Times New Roman" w:eastAsia="仿宋_GB2312" w:cs="Times New Roman"/>
          <w:color w:val="000000"/>
          <w:kern w:val="2"/>
          <w:sz w:val="32"/>
          <w:szCs w:val="32"/>
          <w:highlight w:val="none"/>
          <w:u w:val="none"/>
          <w:shd w:val="clear" w:color="auto" w:fill="auto"/>
          <w:lang w:val="en-US" w:eastAsia="zh-CN"/>
        </w:rPr>
        <w:t>0</w:t>
      </w:r>
      <w:r>
        <w:rPr>
          <w:rFonts w:hint="default" w:ascii="Times New Roman" w:hAnsi="Times New Roman" w:eastAsia="仿宋_GB2312" w:cs="Times New Roman"/>
          <w:color w:val="000000"/>
          <w:kern w:val="2"/>
          <w:sz w:val="32"/>
          <w:szCs w:val="32"/>
          <w:highlight w:val="none"/>
          <w:u w:val="none"/>
          <w:shd w:val="clear" w:color="auto" w:fill="auto"/>
        </w:rPr>
        <w:t>辆、机要通信用车</w:t>
      </w:r>
      <w:r>
        <w:rPr>
          <w:rFonts w:hint="default" w:ascii="Times New Roman" w:hAnsi="Times New Roman" w:eastAsia="仿宋_GB2312" w:cs="Times New Roman"/>
          <w:color w:val="000000"/>
          <w:kern w:val="2"/>
          <w:sz w:val="32"/>
          <w:szCs w:val="32"/>
          <w:highlight w:val="none"/>
          <w:u w:val="none"/>
          <w:shd w:val="clear" w:color="auto" w:fill="auto"/>
          <w:lang w:val="en-US" w:eastAsia="zh-CN"/>
        </w:rPr>
        <w:t>0</w:t>
      </w:r>
      <w:r>
        <w:rPr>
          <w:rFonts w:hint="default" w:ascii="Times New Roman" w:hAnsi="Times New Roman" w:eastAsia="仿宋_GB2312" w:cs="Times New Roman"/>
          <w:color w:val="000000"/>
          <w:kern w:val="2"/>
          <w:sz w:val="32"/>
          <w:szCs w:val="32"/>
          <w:highlight w:val="none"/>
          <w:u w:val="none"/>
          <w:shd w:val="clear" w:color="auto" w:fill="auto"/>
        </w:rPr>
        <w:t>辆、应急保障用车</w:t>
      </w:r>
      <w:r>
        <w:rPr>
          <w:rFonts w:hint="default" w:ascii="Times New Roman" w:hAnsi="Times New Roman" w:eastAsia="仿宋_GB2312" w:cs="Times New Roman"/>
          <w:color w:val="000000"/>
          <w:kern w:val="2"/>
          <w:sz w:val="32"/>
          <w:szCs w:val="32"/>
          <w:highlight w:val="none"/>
          <w:u w:val="none"/>
          <w:shd w:val="clear" w:color="auto" w:fill="auto"/>
          <w:lang w:val="en-US" w:eastAsia="zh-CN"/>
        </w:rPr>
        <w:t>0</w:t>
      </w:r>
      <w:r>
        <w:rPr>
          <w:rFonts w:hint="default" w:ascii="Times New Roman" w:hAnsi="Times New Roman" w:eastAsia="仿宋_GB2312" w:cs="Times New Roman"/>
          <w:color w:val="000000"/>
          <w:kern w:val="2"/>
          <w:sz w:val="32"/>
          <w:szCs w:val="32"/>
          <w:highlight w:val="none"/>
          <w:u w:val="none"/>
          <w:shd w:val="clear" w:color="auto" w:fill="auto"/>
        </w:rPr>
        <w:t>辆、执法执勤用车</w:t>
      </w:r>
      <w:r>
        <w:rPr>
          <w:rFonts w:hint="default" w:ascii="Times New Roman" w:hAnsi="Times New Roman" w:eastAsia="仿宋_GB2312" w:cs="Times New Roman"/>
          <w:color w:val="000000"/>
          <w:kern w:val="2"/>
          <w:sz w:val="32"/>
          <w:szCs w:val="32"/>
          <w:highlight w:val="none"/>
          <w:u w:val="none"/>
          <w:shd w:val="clear" w:color="auto" w:fill="auto"/>
          <w:lang w:val="en-US" w:eastAsia="zh-CN"/>
        </w:rPr>
        <w:t>0</w:t>
      </w:r>
      <w:r>
        <w:rPr>
          <w:rFonts w:hint="default" w:ascii="Times New Roman" w:hAnsi="Times New Roman" w:eastAsia="仿宋_GB2312" w:cs="Times New Roman"/>
          <w:color w:val="000000"/>
          <w:kern w:val="2"/>
          <w:sz w:val="32"/>
          <w:szCs w:val="32"/>
          <w:highlight w:val="none"/>
          <w:u w:val="none"/>
          <w:shd w:val="clear" w:color="auto" w:fill="auto"/>
        </w:rPr>
        <w:t>辆、特种专业技术用车</w:t>
      </w:r>
      <w:r>
        <w:rPr>
          <w:rFonts w:hint="default" w:ascii="Times New Roman" w:hAnsi="Times New Roman" w:eastAsia="仿宋_GB2312" w:cs="Times New Roman"/>
          <w:color w:val="000000"/>
          <w:kern w:val="2"/>
          <w:sz w:val="32"/>
          <w:szCs w:val="32"/>
          <w:highlight w:val="none"/>
          <w:u w:val="none"/>
          <w:shd w:val="clear" w:color="auto" w:fill="auto"/>
          <w:lang w:val="en-US" w:eastAsia="zh-CN"/>
        </w:rPr>
        <w:t>0</w:t>
      </w:r>
      <w:r>
        <w:rPr>
          <w:rFonts w:hint="default" w:ascii="Times New Roman" w:hAnsi="Times New Roman" w:eastAsia="仿宋_GB2312" w:cs="Times New Roman"/>
          <w:color w:val="000000"/>
          <w:kern w:val="2"/>
          <w:sz w:val="32"/>
          <w:szCs w:val="32"/>
          <w:highlight w:val="none"/>
          <w:u w:val="none"/>
          <w:shd w:val="clear" w:color="auto" w:fill="auto"/>
        </w:rPr>
        <w:t>辆、其他用车</w:t>
      </w:r>
      <w:r>
        <w:rPr>
          <w:rFonts w:hint="default" w:ascii="Times New Roman" w:hAnsi="Times New Roman" w:eastAsia="仿宋_GB2312" w:cs="Times New Roman"/>
          <w:color w:val="000000"/>
          <w:kern w:val="2"/>
          <w:sz w:val="32"/>
          <w:szCs w:val="32"/>
          <w:highlight w:val="none"/>
          <w:u w:val="none"/>
          <w:shd w:val="clear" w:color="auto" w:fill="auto"/>
          <w:lang w:val="en-US" w:eastAsia="zh-CN"/>
        </w:rPr>
        <w:t>0</w:t>
      </w:r>
      <w:r>
        <w:rPr>
          <w:rFonts w:hint="default" w:ascii="Times New Roman" w:hAnsi="Times New Roman" w:eastAsia="仿宋_GB2312" w:cs="Times New Roman"/>
          <w:color w:val="000000"/>
          <w:kern w:val="2"/>
          <w:sz w:val="32"/>
          <w:szCs w:val="32"/>
          <w:highlight w:val="none"/>
          <w:u w:val="none"/>
          <w:shd w:val="clear" w:color="auto" w:fill="auto"/>
        </w:rPr>
        <w:t>辆；单位价值50万元以上通用设备</w:t>
      </w:r>
      <w:r>
        <w:rPr>
          <w:rFonts w:hint="default" w:ascii="Times New Roman" w:hAnsi="Times New Roman" w:eastAsia="仿宋_GB2312" w:cs="Times New Roman"/>
          <w:color w:val="000000"/>
          <w:kern w:val="2"/>
          <w:sz w:val="32"/>
          <w:szCs w:val="32"/>
          <w:highlight w:val="none"/>
          <w:u w:val="none"/>
          <w:shd w:val="clear" w:color="auto" w:fill="auto"/>
          <w:lang w:val="en-US" w:eastAsia="zh-CN"/>
        </w:rPr>
        <w:t>0</w:t>
      </w:r>
      <w:r>
        <w:rPr>
          <w:rFonts w:hint="default" w:ascii="Times New Roman" w:hAnsi="Times New Roman" w:eastAsia="仿宋_GB2312" w:cs="Times New Roman"/>
          <w:color w:val="000000"/>
          <w:kern w:val="2"/>
          <w:sz w:val="32"/>
          <w:szCs w:val="32"/>
          <w:highlight w:val="none"/>
          <w:u w:val="none"/>
          <w:shd w:val="clear" w:color="auto" w:fill="auto"/>
        </w:rPr>
        <w:t>台（套）；单位价值100万元以上专用设备</w:t>
      </w:r>
      <w:r>
        <w:rPr>
          <w:rFonts w:hint="default" w:ascii="Times New Roman" w:hAnsi="Times New Roman" w:eastAsia="仿宋_GB2312" w:cs="Times New Roman"/>
          <w:color w:val="000000"/>
          <w:kern w:val="2"/>
          <w:sz w:val="32"/>
          <w:szCs w:val="32"/>
          <w:highlight w:val="none"/>
          <w:u w:val="none"/>
          <w:shd w:val="clear" w:color="auto" w:fill="auto"/>
          <w:lang w:val="en-US" w:eastAsia="zh-CN"/>
        </w:rPr>
        <w:t>0</w:t>
      </w:r>
      <w:r>
        <w:rPr>
          <w:rFonts w:hint="default" w:ascii="Times New Roman" w:hAnsi="Times New Roman" w:eastAsia="仿宋_GB2312" w:cs="Times New Roman"/>
          <w:color w:val="000000"/>
          <w:kern w:val="2"/>
          <w:sz w:val="32"/>
          <w:szCs w:val="32"/>
          <w:highlight w:val="none"/>
          <w:u w:val="none"/>
          <w:shd w:val="clear" w:color="auto" w:fill="auto"/>
        </w:rPr>
        <w:t>台（套）。</w:t>
      </w:r>
    </w:p>
    <w:p>
      <w:pPr>
        <w:pStyle w:val="00001a"/>
        <w:overflowPunct w:val="false"/>
        <w:autoSpaceDE/>
        <w:autoSpaceDN/>
        <w:spacing w:line="600" w:lineRule="exact"/>
        <w:ind w:firstLine="640" w:firstLineChars="200"/>
        <w:jc w:val="both"/>
        <w:rPr>
          <w:rFonts w:ascii="Times New Roman" w:hAnsi="Times New Roman" w:cs="Times New Roman"/>
          <w:bCs/>
          <w:color w:val="000000"/>
          <w:sz w:val="32"/>
          <w:szCs w:val="32"/>
        </w:rPr>
      </w:pPr>
      <w:r>
        <w:rPr>
          <w:rFonts w:ascii="Times New Roman" w:hAnsi="Times New Roman" w:cs="Times New Roman"/>
          <w:bCs/>
          <w:color w:val="000000"/>
          <w:sz w:val="32"/>
          <w:szCs w:val="32"/>
        </w:rPr>
        <w:t>十三、关于</w:t>
      </w:r>
      <w:r>
        <w:rPr>
          <w:rFonts w:ascii="Times New Roman" w:hAnsi="Times New Roman" w:eastAsia="仿宋_GB2312" w:cs="Times New Roman"/>
          <w:color w:val="000000"/>
          <w:sz w:val="32"/>
          <w:szCs w:val="32"/>
        </w:rPr>
        <w:t>2024</w:t>
      </w:r>
      <w:r>
        <w:rPr>
          <w:rFonts w:ascii="Times New Roman" w:hAnsi="Times New Roman" w:cs="Times New Roman"/>
          <w:bCs/>
          <w:color w:val="000000"/>
          <w:sz w:val="32"/>
          <w:szCs w:val="32"/>
        </w:rPr>
        <w:t>年度预算绩效情况的说明</w:t>
      </w:r>
    </w:p>
    <w:p>
      <w:pPr>
        <w:overflowPunct w:val="false"/>
        <w:spacing w:line="600" w:lineRule="exact"/>
        <w:ind w:firstLine="640" w:firstLineChars="200"/>
        <w:rPr>
          <w:rFonts w:ascii="Times New Roman" w:hAnsi="Times New Roman" w:eastAsia="楷体" w:cs="Times New Roman"/>
          <w:b/>
          <w:bCs/>
          <w:color w:val="000000"/>
          <w:sz w:val="32"/>
          <w:szCs w:val="32"/>
        </w:rPr>
      </w:pPr>
      <w:r>
        <w:rPr>
          <w:rFonts w:ascii="Times New Roman" w:hAnsi="Times New Roman" w:eastAsia="楷体_GB2312" w:cs="Times New Roman"/>
          <w:b/>
          <w:bCs/>
          <w:color w:val="000000"/>
          <w:sz w:val="32"/>
          <w:szCs w:val="32"/>
        </w:rPr>
        <w:t>（一）绩效评价工作开展情况。</w:t>
      </w:r>
      <w:r>
        <w:rPr>
          <w:rFonts w:ascii="Times New Roman" w:hAnsi="Times New Roman" w:eastAsia="仿宋_GB2312" w:cs="Times New Roman"/>
          <w:b/>
          <w:bCs/>
          <w:color w:val="000000"/>
          <w:kern w:val="0"/>
          <w:sz w:val="32"/>
          <w:szCs w:val="32"/>
        </w:rPr>
        <w:t>一是绩效自评开展情况。</w:t>
      </w:r>
      <w:r>
        <w:rPr>
          <w:rFonts w:ascii="Times New Roman" w:hAnsi="Times New Roman" w:eastAsia="仿宋_GB2312" w:cs="Times New Roman"/>
          <w:color w:val="000000"/>
          <w:kern w:val="0"/>
          <w:sz w:val="32"/>
          <w:szCs w:val="32"/>
        </w:rPr>
        <w:t>组织对2024年度本部门（单位）整体支出开展绩效自评，涉及项目</w:t>
      </w:r>
      <w:r>
        <w:rPr>
          <w:rFonts w:hint="eastAsia" w:ascii="Times New Roman" w:hAnsi="Times New Roman" w:eastAsia="仿宋_GB2312" w:cs="Times New Roman"/>
          <w:color w:val="000000"/>
          <w:kern w:val="0"/>
          <w:sz w:val="32"/>
          <w:szCs w:val="32"/>
          <w:lang w:val="en-US" w:eastAsia="zh-CN"/>
        </w:rPr>
        <w:t>23</w:t>
      </w:r>
      <w:r>
        <w:rPr>
          <w:rFonts w:ascii="Times New Roman" w:hAnsi="Times New Roman" w:eastAsia="仿宋_GB2312" w:cs="Times New Roman"/>
          <w:color w:val="000000"/>
          <w:kern w:val="0"/>
          <w:sz w:val="32"/>
          <w:szCs w:val="32"/>
        </w:rPr>
        <w:t xml:space="preserve"> 个，共涉及资金</w:t>
      </w:r>
      <w:r>
        <w:rPr>
          <w:rFonts w:hint="eastAsia" w:ascii="Times New Roman" w:hAnsi="Times New Roman" w:eastAsia="仿宋_GB2312" w:cs="Times New Roman"/>
          <w:color w:val="000000"/>
          <w:kern w:val="0"/>
          <w:sz w:val="32"/>
          <w:szCs w:val="32"/>
          <w:lang w:val="en-US" w:eastAsia="zh-CN"/>
        </w:rPr>
        <w:t>2476.57</w:t>
      </w:r>
      <w:r>
        <w:rPr>
          <w:rFonts w:ascii="Times New Roman" w:hAnsi="Times New Roman" w:eastAsia="仿宋_GB2312" w:cs="Times New Roman"/>
          <w:color w:val="000000"/>
          <w:kern w:val="0"/>
          <w:sz w:val="32"/>
          <w:szCs w:val="32"/>
        </w:rPr>
        <w:t>万元。其中，一般公共预算项目</w:t>
      </w:r>
      <w:r>
        <w:rPr>
          <w:rFonts w:hint="eastAsia" w:ascii="Times New Roman" w:hAnsi="Times New Roman" w:eastAsia="仿宋_GB2312" w:cs="Times New Roman"/>
          <w:color w:val="000000"/>
          <w:kern w:val="0"/>
          <w:sz w:val="32"/>
          <w:szCs w:val="32"/>
          <w:lang w:val="en-US" w:eastAsia="zh-CN"/>
        </w:rPr>
        <w:t>3</w:t>
      </w:r>
      <w:r>
        <w:rPr>
          <w:rFonts w:ascii="Times New Roman" w:hAnsi="Times New Roman" w:eastAsia="仿宋_GB2312" w:cs="Times New Roman"/>
          <w:color w:val="000000"/>
          <w:kern w:val="0"/>
          <w:sz w:val="32"/>
          <w:szCs w:val="32"/>
        </w:rPr>
        <w:t>个</w:t>
      </w:r>
      <w:r>
        <w:rPr>
          <w:rFonts w:hint="eastAsia" w:ascii="Times New Roman" w:hAnsi="Times New Roman" w:eastAsia="仿宋_GB2312" w:cs="Times New Roman"/>
          <w:color w:val="000000"/>
          <w:kern w:val="0"/>
          <w:sz w:val="32"/>
          <w:szCs w:val="32"/>
          <w:lang w:val="en-US" w:eastAsia="zh-CN"/>
        </w:rPr>
        <w:t>904.73</w:t>
      </w:r>
      <w:r>
        <w:rPr>
          <w:rFonts w:ascii="Times New Roman" w:hAnsi="Times New Roman" w:eastAsia="仿宋_GB2312" w:cs="Times New Roman"/>
          <w:color w:val="000000"/>
          <w:kern w:val="0"/>
          <w:sz w:val="32"/>
          <w:szCs w:val="32"/>
        </w:rPr>
        <w:t>万元，占一般公共预算支出总额的</w:t>
      </w:r>
      <w:r>
        <w:rPr>
          <w:rFonts w:hint="eastAsia" w:ascii="Times New Roman" w:hAnsi="Times New Roman" w:eastAsia="仿宋_GB2312" w:cs="Times New Roman"/>
          <w:color w:val="000000"/>
          <w:kern w:val="0"/>
          <w:sz w:val="32"/>
          <w:szCs w:val="32"/>
          <w:lang w:val="en-US" w:eastAsia="zh-CN"/>
        </w:rPr>
        <w:t>36</w:t>
      </w:r>
      <w:r>
        <w:rPr>
          <w:rFonts w:ascii="Times New Roman" w:hAnsi="Times New Roman" w:eastAsia="仿宋_GB2312" w:cs="Times New Roman"/>
          <w:color w:val="000000"/>
          <w:kern w:val="0"/>
          <w:sz w:val="32"/>
          <w:szCs w:val="32"/>
        </w:rPr>
        <w:t>%；政府性基金预算项目</w:t>
      </w:r>
      <w:r>
        <w:rPr>
          <w:rFonts w:hint="eastAsia" w:ascii="Times New Roman" w:hAnsi="Times New Roman" w:eastAsia="仿宋_GB2312" w:cs="Times New Roman"/>
          <w:color w:val="000000"/>
          <w:kern w:val="0"/>
          <w:sz w:val="32"/>
          <w:szCs w:val="32"/>
          <w:lang w:val="en-US" w:eastAsia="zh-CN"/>
        </w:rPr>
        <w:t>20</w:t>
      </w:r>
      <w:r>
        <w:rPr>
          <w:rFonts w:ascii="Times New Roman" w:hAnsi="Times New Roman" w:eastAsia="仿宋_GB2312" w:cs="Times New Roman"/>
          <w:color w:val="000000"/>
          <w:kern w:val="0"/>
          <w:sz w:val="32"/>
          <w:szCs w:val="32"/>
        </w:rPr>
        <w:t>个</w:t>
      </w:r>
      <w:r>
        <w:rPr>
          <w:rFonts w:hint="eastAsia" w:ascii="Times New Roman" w:hAnsi="Times New Roman" w:eastAsia="仿宋_GB2312" w:cs="Times New Roman"/>
          <w:color w:val="000000"/>
          <w:kern w:val="0"/>
          <w:sz w:val="32"/>
          <w:szCs w:val="32"/>
          <w:lang w:val="en-US" w:eastAsia="zh-CN"/>
        </w:rPr>
        <w:t>1571.84</w:t>
      </w:r>
      <w:r>
        <w:rPr>
          <w:rFonts w:ascii="Times New Roman" w:hAnsi="Times New Roman" w:eastAsia="仿宋_GB2312" w:cs="Times New Roman"/>
          <w:color w:val="000000"/>
          <w:kern w:val="0"/>
          <w:sz w:val="32"/>
          <w:szCs w:val="32"/>
        </w:rPr>
        <w:t>万元，占政府性基金预算支出总额的</w:t>
      </w:r>
      <w:r>
        <w:rPr>
          <w:rFonts w:hint="eastAsia" w:ascii="Times New Roman" w:hAnsi="Times New Roman" w:eastAsia="仿宋_GB2312" w:cs="Times New Roman"/>
          <w:color w:val="000000"/>
          <w:kern w:val="0"/>
          <w:sz w:val="32"/>
          <w:szCs w:val="32"/>
          <w:lang w:val="en-US" w:eastAsia="zh-CN"/>
        </w:rPr>
        <w:t>0.64</w:t>
      </w:r>
      <w:r>
        <w:rPr>
          <w:rFonts w:ascii="Times New Roman" w:hAnsi="Times New Roman" w:eastAsia="仿宋_GB2312" w:cs="Times New Roman"/>
          <w:color w:val="000000"/>
          <w:kern w:val="0"/>
          <w:sz w:val="32"/>
          <w:szCs w:val="32"/>
        </w:rPr>
        <w:t>%；国有资本经营预算项目</w:t>
      </w:r>
      <w:r>
        <w:rPr>
          <w:rFonts w:hint="eastAsia" w:ascii="Times New Roman" w:hAnsi="Times New Roman" w:eastAsia="仿宋_GB2312" w:cs="Times New Roman"/>
          <w:color w:val="000000"/>
          <w:kern w:val="0"/>
          <w:sz w:val="32"/>
          <w:szCs w:val="32"/>
          <w:lang w:val="en-US" w:eastAsia="zh-CN"/>
        </w:rPr>
        <w:t>0</w:t>
      </w:r>
      <w:r>
        <w:rPr>
          <w:rFonts w:ascii="Times New Roman" w:hAnsi="Times New Roman" w:eastAsia="仿宋_GB2312" w:cs="Times New Roman"/>
          <w:color w:val="000000"/>
          <w:kern w:val="0"/>
          <w:sz w:val="32"/>
          <w:szCs w:val="32"/>
        </w:rPr>
        <w:t xml:space="preserve"> 个</w:t>
      </w:r>
      <w:r>
        <w:rPr>
          <w:rFonts w:hint="eastAsia" w:ascii="Times New Roman" w:hAnsi="Times New Roman" w:eastAsia="仿宋_GB2312" w:cs="Times New Roman"/>
          <w:color w:val="000000"/>
          <w:kern w:val="0"/>
          <w:sz w:val="32"/>
          <w:szCs w:val="32"/>
          <w:lang w:val="en-US" w:eastAsia="zh-CN"/>
        </w:rPr>
        <w:t>0</w:t>
      </w:r>
      <w:r>
        <w:rPr>
          <w:rFonts w:ascii="Times New Roman" w:hAnsi="Times New Roman" w:eastAsia="仿宋_GB2312" w:cs="Times New Roman"/>
          <w:color w:val="000000"/>
          <w:kern w:val="0"/>
          <w:sz w:val="32"/>
          <w:szCs w:val="32"/>
        </w:rPr>
        <w:t xml:space="preserve"> 万元，占国有资本经营预算支出总额的</w:t>
      </w:r>
      <w:r>
        <w:rPr>
          <w:rFonts w:hint="eastAsia" w:ascii="Times New Roman" w:hAnsi="Times New Roman" w:eastAsia="仿宋_GB2312" w:cs="Times New Roman"/>
          <w:color w:val="000000"/>
          <w:kern w:val="0"/>
          <w:sz w:val="32"/>
          <w:szCs w:val="32"/>
          <w:lang w:val="en-US" w:eastAsia="zh-CN"/>
        </w:rPr>
        <w:t>0</w:t>
      </w:r>
      <w:r>
        <w:rPr>
          <w:rFonts w:ascii="Times New Roman" w:hAnsi="Times New Roman" w:eastAsia="仿宋_GB2312" w:cs="Times New Roman"/>
          <w:color w:val="000000"/>
          <w:kern w:val="0"/>
          <w:sz w:val="32"/>
          <w:szCs w:val="32"/>
        </w:rPr>
        <w:t>%；社会保险基金预算项目</w:t>
      </w:r>
      <w:r>
        <w:rPr>
          <w:rFonts w:hint="eastAsia" w:ascii="Times New Roman" w:hAnsi="Times New Roman" w:eastAsia="仿宋_GB2312" w:cs="Times New Roman"/>
          <w:color w:val="000000"/>
          <w:kern w:val="0"/>
          <w:sz w:val="32"/>
          <w:szCs w:val="32"/>
          <w:lang w:val="en-US" w:eastAsia="zh-CN"/>
        </w:rPr>
        <w:t>0</w:t>
      </w:r>
      <w:r>
        <w:rPr>
          <w:rFonts w:ascii="Times New Roman" w:hAnsi="Times New Roman" w:eastAsia="仿宋_GB2312" w:cs="Times New Roman"/>
          <w:color w:val="000000"/>
          <w:kern w:val="0"/>
          <w:sz w:val="32"/>
          <w:szCs w:val="32"/>
        </w:rPr>
        <w:t xml:space="preserve"> 个</w:t>
      </w:r>
      <w:r>
        <w:rPr>
          <w:rFonts w:hint="eastAsia" w:ascii="Times New Roman" w:hAnsi="Times New Roman" w:eastAsia="仿宋_GB2312" w:cs="Times New Roman"/>
          <w:color w:val="000000"/>
          <w:kern w:val="0"/>
          <w:sz w:val="32"/>
          <w:szCs w:val="32"/>
          <w:lang w:val="en-US" w:eastAsia="zh-CN"/>
        </w:rPr>
        <w:t>0</w:t>
      </w:r>
      <w:r>
        <w:rPr>
          <w:rFonts w:ascii="Times New Roman" w:hAnsi="Times New Roman" w:eastAsia="仿宋_GB2312" w:cs="Times New Roman"/>
          <w:color w:val="000000"/>
          <w:kern w:val="0"/>
          <w:sz w:val="32"/>
          <w:szCs w:val="32"/>
        </w:rPr>
        <w:t xml:space="preserve"> 万元，占社会保险基金预算支出总额的</w:t>
      </w:r>
      <w:r>
        <w:rPr>
          <w:rFonts w:hint="eastAsia" w:ascii="Times New Roman" w:hAnsi="Times New Roman" w:eastAsia="仿宋_GB2312" w:cs="Times New Roman"/>
          <w:color w:val="000000"/>
          <w:kern w:val="0"/>
          <w:sz w:val="32"/>
          <w:szCs w:val="32"/>
          <w:lang w:val="en-US" w:eastAsia="zh-CN"/>
        </w:rPr>
        <w:t>0</w:t>
      </w:r>
      <w:r>
        <w:rPr>
          <w:rFonts w:ascii="Times New Roman" w:hAnsi="Times New Roman" w:eastAsia="仿宋_GB2312" w:cs="Times New Roman"/>
          <w:color w:val="000000"/>
          <w:kern w:val="0"/>
          <w:sz w:val="32"/>
          <w:szCs w:val="32"/>
        </w:rPr>
        <w:t>%。</w:t>
      </w:r>
      <w:r>
        <w:rPr>
          <w:rFonts w:ascii="Times New Roman" w:hAnsi="Times New Roman" w:eastAsia="仿宋_GB2312" w:cs="Times New Roman"/>
          <w:b/>
          <w:bCs/>
          <w:color w:val="000000"/>
          <w:kern w:val="0"/>
          <w:sz w:val="32"/>
          <w:szCs w:val="32"/>
        </w:rPr>
        <w:t>二是部门评价开展情况。</w:t>
      </w:r>
      <w:r>
        <w:rPr>
          <w:rFonts w:ascii="Times New Roman" w:hAnsi="Times New Roman" w:eastAsia="仿宋_GB2312" w:cs="Times New Roman"/>
          <w:color w:val="000000"/>
          <w:kern w:val="0"/>
          <w:sz w:val="32"/>
          <w:szCs w:val="32"/>
        </w:rPr>
        <w:t>组织对所属单位2024年度“</w:t>
      </w:r>
      <w:r>
        <w:rPr>
          <w:rFonts w:hint="eastAsia" w:ascii="Times New Roman" w:hAnsi="Times New Roman" w:eastAsia="仿宋_GB2312" w:cs="Times New Roman"/>
          <w:color w:val="000000"/>
          <w:sz w:val="32"/>
          <w:szCs w:val="32"/>
          <w:lang w:eastAsia="zh-CN"/>
        </w:rPr>
        <w:t>蓝山大道项目拆除</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sz w:val="32"/>
          <w:szCs w:val="32"/>
          <w:lang w:val="en-US" w:eastAsia="zh-CN"/>
        </w:rPr>
        <w:t>61次至68次会议纪要通过房屋及附属设施征收款</w:t>
      </w:r>
      <w:r>
        <w:rPr>
          <w:rFonts w:ascii="Times New Roman" w:hAnsi="Times New Roman" w:eastAsia="仿宋_GB2312" w:cs="Times New Roman"/>
          <w:color w:val="000000"/>
          <w:kern w:val="0"/>
          <w:sz w:val="32"/>
          <w:szCs w:val="32"/>
        </w:rPr>
        <w:t>”等</w:t>
      </w:r>
      <w:r>
        <w:rPr>
          <w:rFonts w:hint="eastAsia" w:ascii="Times New Roman" w:hAnsi="Times New Roman" w:eastAsia="仿宋_GB2312" w:cs="Times New Roman"/>
          <w:color w:val="000000"/>
          <w:sz w:val="32"/>
          <w:szCs w:val="32"/>
          <w:lang w:val="en-US" w:eastAsia="zh-CN"/>
        </w:rPr>
        <w:t>20</w:t>
      </w:r>
      <w:r>
        <w:rPr>
          <w:rFonts w:ascii="Times New Roman" w:hAnsi="Times New Roman" w:eastAsia="仿宋_GB2312" w:cs="Times New Roman"/>
          <w:color w:val="000000"/>
          <w:kern w:val="0"/>
          <w:sz w:val="32"/>
          <w:szCs w:val="32"/>
        </w:rPr>
        <w:t>个项目开展了部门评价，涉及一般公共预算支出</w:t>
      </w:r>
      <w:r>
        <w:rPr>
          <w:rFonts w:hint="eastAsia" w:ascii="Times New Roman" w:hAnsi="Times New Roman" w:eastAsia="仿宋_GB2312" w:cs="Times New Roman"/>
          <w:color w:val="000000"/>
          <w:kern w:val="0"/>
          <w:sz w:val="32"/>
          <w:szCs w:val="32"/>
          <w:lang w:val="en-US" w:eastAsia="zh-CN"/>
        </w:rPr>
        <w:t>1571.84</w:t>
      </w:r>
      <w:r>
        <w:rPr>
          <w:rFonts w:ascii="Times New Roman" w:hAnsi="Times New Roman" w:eastAsia="仿宋_GB2312" w:cs="Times New Roman"/>
          <w:color w:val="000000"/>
          <w:kern w:val="0"/>
          <w:sz w:val="32"/>
          <w:szCs w:val="32"/>
        </w:rPr>
        <w:t>万元，政府性基金预算支出</w:t>
      </w:r>
      <w:r>
        <w:rPr>
          <w:rFonts w:hint="eastAsia" w:ascii="Times New Roman" w:hAnsi="Times New Roman" w:eastAsia="仿宋_GB2312" w:cs="Times New Roman"/>
          <w:color w:val="000000"/>
          <w:kern w:val="0"/>
          <w:sz w:val="32"/>
          <w:szCs w:val="32"/>
          <w:lang w:val="en-US" w:eastAsia="zh-CN"/>
        </w:rPr>
        <w:t>1571.84</w:t>
      </w:r>
      <w:r>
        <w:rPr>
          <w:rFonts w:ascii="Times New Roman" w:hAnsi="Times New Roman" w:eastAsia="仿宋_GB2312" w:cs="Times New Roman"/>
          <w:color w:val="000000"/>
          <w:kern w:val="0"/>
          <w:sz w:val="32"/>
          <w:szCs w:val="32"/>
        </w:rPr>
        <w:t>万元，国有资本经营预算支出</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kern w:val="0"/>
          <w:sz w:val="32"/>
          <w:szCs w:val="32"/>
        </w:rPr>
        <w:t>万元，社会保险基金预算支出</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kern w:val="0"/>
          <w:sz w:val="32"/>
          <w:szCs w:val="32"/>
        </w:rPr>
        <w:t>万元。</w:t>
      </w:r>
    </w:p>
    <w:p>
      <w:pPr>
        <w:overflowPunct w:val="false"/>
        <w:spacing w:line="60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楷体_GB2312" w:cs="Times New Roman"/>
          <w:b/>
          <w:bCs/>
          <w:color w:val="000000"/>
          <w:sz w:val="32"/>
          <w:szCs w:val="32"/>
        </w:rPr>
        <w:t>（二）绩效评价结果。</w:t>
      </w:r>
      <w:r>
        <w:rPr>
          <w:rFonts w:ascii="Times New Roman" w:hAnsi="Times New Roman" w:eastAsia="仿宋_GB2312" w:cs="Times New Roman"/>
          <w:b/>
          <w:bCs/>
          <w:color w:val="000000"/>
          <w:kern w:val="0"/>
          <w:sz w:val="32"/>
          <w:szCs w:val="32"/>
        </w:rPr>
        <w:t>一是绩效自评结果。</w:t>
      </w:r>
      <w:r>
        <w:rPr>
          <w:rFonts w:ascii="Times New Roman" w:hAnsi="Times New Roman" w:eastAsia="仿宋_GB2312" w:cs="Times New Roman"/>
          <w:color w:val="000000"/>
          <w:kern w:val="0"/>
          <w:sz w:val="32"/>
          <w:szCs w:val="32"/>
        </w:rPr>
        <w:t>2024年度本部门（单位）整体支出</w:t>
      </w:r>
      <w:r>
        <w:rPr>
          <w:rFonts w:ascii="Times New Roman" w:hAnsi="Times New Roman" w:eastAsia="仿宋_GB2312" w:cs="Times New Roman"/>
          <w:color w:val="000000"/>
          <w:sz w:val="32"/>
          <w:szCs w:val="32"/>
        </w:rPr>
        <w:t>全年预算数</w:t>
      </w:r>
      <w:r>
        <w:rPr>
          <w:rFonts w:hint="eastAsia" w:ascii="Times New Roman" w:hAnsi="Times New Roman" w:eastAsia="仿宋_GB2312" w:cs="Times New Roman"/>
          <w:color w:val="000000"/>
          <w:sz w:val="32"/>
          <w:szCs w:val="32"/>
          <w:lang w:val="en-US" w:eastAsia="zh-CN"/>
        </w:rPr>
        <w:t>2476.57</w:t>
      </w:r>
      <w:r>
        <w:rPr>
          <w:rFonts w:ascii="Times New Roman" w:hAnsi="Times New Roman" w:eastAsia="仿宋_GB2312" w:cs="Times New Roman"/>
          <w:color w:val="000000"/>
          <w:sz w:val="32"/>
          <w:szCs w:val="32"/>
        </w:rPr>
        <w:t>万元，执行数</w:t>
      </w:r>
      <w:r>
        <w:rPr>
          <w:rFonts w:hint="eastAsia" w:ascii="Times New Roman" w:hAnsi="Times New Roman" w:eastAsia="仿宋_GB2312" w:cs="Times New Roman"/>
          <w:color w:val="000000"/>
          <w:sz w:val="32"/>
          <w:szCs w:val="32"/>
          <w:lang w:val="en-US" w:eastAsia="zh-CN"/>
        </w:rPr>
        <w:t>2476.57</w:t>
      </w:r>
      <w:r>
        <w:rPr>
          <w:rFonts w:ascii="Times New Roman" w:hAnsi="Times New Roman" w:eastAsia="仿宋_GB2312" w:cs="Times New Roman"/>
          <w:color w:val="000000"/>
          <w:sz w:val="32"/>
          <w:szCs w:val="32"/>
        </w:rPr>
        <w:t>万元，完成预算的</w:t>
      </w:r>
      <w:r>
        <w:rPr>
          <w:rFonts w:hint="eastAsia" w:ascii="Times New Roman" w:hAnsi="Times New Roman" w:eastAsia="仿宋_GB2312" w:cs="Times New Roman"/>
          <w:color w:val="000000"/>
          <w:sz w:val="32"/>
          <w:szCs w:val="32"/>
          <w:lang w:val="en-US" w:eastAsia="zh-CN"/>
        </w:rPr>
        <w:t>100</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kern w:val="0"/>
          <w:sz w:val="32"/>
          <w:szCs w:val="32"/>
        </w:rPr>
        <w:t>，绩效自评得分</w:t>
      </w:r>
      <w:r>
        <w:rPr>
          <w:rFonts w:hint="eastAsia" w:ascii="Times New Roman" w:hAnsi="Times New Roman" w:eastAsia="仿宋_GB2312" w:cs="Times New Roman"/>
          <w:color w:val="000000"/>
          <w:sz w:val="32"/>
          <w:szCs w:val="32"/>
          <w:lang w:val="en-US" w:eastAsia="zh-CN"/>
        </w:rPr>
        <w:t>98</w:t>
      </w:r>
      <w:r>
        <w:rPr>
          <w:rFonts w:ascii="Times New Roman" w:hAnsi="Times New Roman" w:eastAsia="仿宋_GB2312" w:cs="Times New Roman"/>
          <w:color w:val="000000"/>
          <w:sz w:val="32"/>
          <w:szCs w:val="32"/>
        </w:rPr>
        <w:t>分</w:t>
      </w:r>
      <w:r>
        <w:rPr>
          <w:rFonts w:ascii="Times New Roman" w:hAnsi="Times New Roman" w:eastAsia="仿宋_GB2312" w:cs="Times New Roman"/>
          <w:color w:val="000000"/>
          <w:kern w:val="0"/>
          <w:sz w:val="32"/>
          <w:szCs w:val="32"/>
        </w:rPr>
        <w:t>，评价等级为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一级</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绩效目标完成情况：一是按时完成工作任务；二是按时发放工资报酬及生活补助等。发现的主要问题及原因：2024年“三公经费”中的公务接待支出存在赊账现象，未及时报账等情况。下一步改进措施：一是严格控制“三公经费”的规模和比例，把关“三公经费”支出的审核、审批，杜绝挪用和挤占其他预算资金行为；二是按时、及时对公务接待费及时整理资料报账，杜绝跨年报账现象。</w:t>
      </w:r>
      <w:r>
        <w:rPr>
          <w:rFonts w:ascii="Times New Roman" w:hAnsi="Times New Roman" w:eastAsia="仿宋_GB2312" w:cs="Times New Roman"/>
          <w:color w:val="000000"/>
          <w:kern w:val="0"/>
          <w:sz w:val="32"/>
          <w:szCs w:val="32"/>
        </w:rPr>
        <w:t>。</w:t>
      </w:r>
      <w:r>
        <w:rPr>
          <w:rFonts w:ascii="Times New Roman" w:hAnsi="Times New Roman" w:eastAsia="仿宋_GB2312" w:cs="Times New Roman"/>
          <w:b/>
          <w:bCs/>
          <w:color w:val="000000"/>
          <w:kern w:val="0"/>
          <w:sz w:val="32"/>
          <w:szCs w:val="32"/>
        </w:rPr>
        <w:t>二是部门评价结果。</w:t>
      </w:r>
      <w:r>
        <w:rPr>
          <w:rFonts w:hint="eastAsia" w:ascii="Times New Roman" w:hAnsi="Times New Roman" w:eastAsia="仿宋_GB2312" w:cs="Times New Roman"/>
          <w:color w:val="000000"/>
          <w:kern w:val="0"/>
          <w:sz w:val="32"/>
          <w:szCs w:val="32"/>
          <w:lang w:val="en-US" w:eastAsia="zh-CN"/>
        </w:rPr>
        <w:t>23</w:t>
      </w:r>
      <w:r>
        <w:rPr>
          <w:rFonts w:ascii="Times New Roman" w:hAnsi="Times New Roman" w:eastAsia="仿宋_GB2312" w:cs="Times New Roman"/>
          <w:color w:val="000000"/>
          <w:sz w:val="32"/>
          <w:szCs w:val="32"/>
        </w:rPr>
        <w:t>项目全年预算数</w:t>
      </w:r>
      <w:r>
        <w:rPr>
          <w:rFonts w:hint="eastAsia" w:ascii="Times New Roman" w:hAnsi="Times New Roman" w:eastAsia="仿宋_GB2312" w:cs="Times New Roman"/>
          <w:color w:val="000000"/>
          <w:kern w:val="0"/>
          <w:sz w:val="32"/>
          <w:szCs w:val="32"/>
          <w:lang w:val="en-US" w:eastAsia="zh-CN"/>
        </w:rPr>
        <w:t>2476.57</w:t>
      </w:r>
      <w:r>
        <w:rPr>
          <w:rFonts w:ascii="Times New Roman" w:hAnsi="Times New Roman" w:eastAsia="仿宋_GB2312" w:cs="Times New Roman"/>
          <w:color w:val="000000"/>
          <w:sz w:val="32"/>
          <w:szCs w:val="32"/>
        </w:rPr>
        <w:t>万元，执行数</w:t>
      </w:r>
      <w:r>
        <w:rPr>
          <w:rFonts w:hint="eastAsia" w:ascii="Times New Roman" w:hAnsi="Times New Roman" w:eastAsia="仿宋_GB2312" w:cs="Times New Roman"/>
          <w:color w:val="000000"/>
          <w:kern w:val="0"/>
          <w:sz w:val="32"/>
          <w:szCs w:val="32"/>
          <w:lang w:val="en-US" w:eastAsia="zh-CN"/>
        </w:rPr>
        <w:t>2476.57</w:t>
      </w:r>
      <w:r>
        <w:rPr>
          <w:rFonts w:ascii="Times New Roman" w:hAnsi="Times New Roman" w:eastAsia="仿宋_GB2312" w:cs="Times New Roman"/>
          <w:color w:val="000000"/>
          <w:sz w:val="32"/>
          <w:szCs w:val="32"/>
        </w:rPr>
        <w:t>万元，完成预算的</w:t>
      </w:r>
      <w:r>
        <w:rPr>
          <w:rFonts w:hint="eastAsia" w:ascii="Times New Roman" w:hAnsi="Times New Roman" w:eastAsia="仿宋_GB2312" w:cs="Times New Roman"/>
          <w:color w:val="000000"/>
          <w:sz w:val="32"/>
          <w:szCs w:val="32"/>
          <w:lang w:val="en-US" w:eastAsia="zh-CN"/>
        </w:rPr>
        <w:t>100</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sz w:val="32"/>
          <w:szCs w:val="32"/>
        </w:rPr>
        <w:t>部门评价得分</w:t>
      </w:r>
      <w:r>
        <w:rPr>
          <w:rFonts w:hint="eastAsia" w:ascii="Times New Roman" w:hAnsi="Times New Roman" w:eastAsia="仿宋_GB2312" w:cs="Times New Roman"/>
          <w:color w:val="000000"/>
          <w:sz w:val="32"/>
          <w:szCs w:val="32"/>
          <w:lang w:val="en-US" w:eastAsia="zh-CN"/>
        </w:rPr>
        <w:t>98</w:t>
      </w:r>
      <w:r>
        <w:rPr>
          <w:rFonts w:ascii="Times New Roman" w:hAnsi="Times New Roman" w:eastAsia="仿宋_GB2312" w:cs="Times New Roman"/>
          <w:color w:val="000000"/>
          <w:sz w:val="32"/>
          <w:szCs w:val="32"/>
        </w:rPr>
        <w:t>分，评价等级为</w:t>
      </w:r>
      <w:r>
        <w:rPr>
          <w:rFonts w:hint="eastAsia" w:ascii="Times New Roman" w:hAnsi="Times New Roman" w:eastAsia="仿宋_GB2312" w:cs="Times New Roman"/>
          <w:color w:val="000000"/>
          <w:sz w:val="32"/>
          <w:szCs w:val="32"/>
        </w:rPr>
        <w:t>“一级”。发现的主要问题及原因：2024年“三公经费”中的公务接待支出存在赊账现象，未及时报账等情况。下一步改进措施：一是严格控制“三公经费”的规模和比例，把关“三公经费”支出的审核、审批，杜绝挪用和挤占其他预算资金行为；二是按时、及时对公务接待费及时整理资料报账，杜绝跨年报账现象</w:t>
      </w:r>
      <w:r>
        <w:rPr>
          <w:rFonts w:ascii="Times New Roman" w:hAnsi="Times New Roman" w:eastAsia="仿宋_GB2312" w:cs="Times New Roman"/>
          <w:color w:val="000000"/>
          <w:kern w:val="0"/>
          <w:sz w:val="32"/>
          <w:szCs w:val="32"/>
        </w:rPr>
        <w:t>。</w:t>
      </w:r>
      <w:r>
        <w:rPr>
          <w:rFonts w:ascii="Times New Roman" w:hAnsi="Times New Roman" w:eastAsia="仿宋_GB2312" w:cs="Times New Roman"/>
          <w:b/>
          <w:bCs/>
          <w:color w:val="000000"/>
          <w:kern w:val="0"/>
          <w:sz w:val="32"/>
          <w:szCs w:val="32"/>
        </w:rPr>
        <w:t>三是事前绩效评估结果。</w:t>
      </w:r>
      <w:r>
        <w:rPr>
          <w:rFonts w:ascii="Times New Roman" w:hAnsi="Times New Roman" w:eastAsia="仿宋_GB2312" w:cs="Times New Roman"/>
          <w:color w:val="000000"/>
          <w:kern w:val="0"/>
          <w:sz w:val="32"/>
          <w:szCs w:val="32"/>
        </w:rPr>
        <w:t>2024年度</w:t>
      </w:r>
      <w:r>
        <w:rPr>
          <w:rFonts w:hint="eastAsia" w:ascii="Times New Roman" w:hAnsi="Times New Roman" w:eastAsia="仿宋_GB2312" w:cs="Times New Roman"/>
          <w:color w:val="000000"/>
          <w:sz w:val="32"/>
          <w:szCs w:val="32"/>
          <w:lang w:val="en-US" w:eastAsia="zh-CN"/>
        </w:rPr>
        <w:t>23</w:t>
      </w:r>
      <w:r>
        <w:rPr>
          <w:rFonts w:ascii="Times New Roman" w:hAnsi="Times New Roman" w:eastAsia="仿宋_GB2312" w:cs="Times New Roman"/>
          <w:color w:val="000000"/>
          <w:kern w:val="0"/>
          <w:sz w:val="32"/>
          <w:szCs w:val="32"/>
        </w:rPr>
        <w:t>个重大项目事前绩效评估，其中，</w:t>
      </w:r>
      <w:r>
        <w:rPr>
          <w:rFonts w:hint="eastAsia" w:ascii="Times New Roman" w:hAnsi="Times New Roman" w:eastAsia="仿宋_GB2312" w:cs="Times New Roman"/>
          <w:color w:val="000000"/>
          <w:sz w:val="32"/>
          <w:szCs w:val="32"/>
          <w:lang w:val="en-US" w:eastAsia="zh-CN"/>
        </w:rPr>
        <w:t>23</w:t>
      </w:r>
      <w:r>
        <w:rPr>
          <w:rFonts w:ascii="Times New Roman" w:hAnsi="Times New Roman" w:eastAsia="仿宋_GB2312" w:cs="Times New Roman"/>
          <w:color w:val="000000"/>
          <w:kern w:val="0"/>
          <w:sz w:val="32"/>
          <w:szCs w:val="32"/>
        </w:rPr>
        <w:t>个项目评估通过，涉及资金</w:t>
      </w:r>
      <w:r>
        <w:rPr>
          <w:rFonts w:hint="eastAsia" w:ascii="Times New Roman" w:hAnsi="Times New Roman" w:eastAsia="仿宋_GB2312" w:cs="Times New Roman"/>
          <w:color w:val="000000"/>
          <w:kern w:val="0"/>
          <w:sz w:val="32"/>
          <w:szCs w:val="32"/>
          <w:lang w:val="en-US" w:eastAsia="zh-CN"/>
        </w:rPr>
        <w:t>2476.57</w:t>
      </w:r>
      <w:r>
        <w:rPr>
          <w:rFonts w:ascii="Times New Roman" w:hAnsi="Times New Roman" w:eastAsia="仿宋_GB2312" w:cs="Times New Roman"/>
          <w:color w:val="000000"/>
          <w:kern w:val="0"/>
          <w:sz w:val="32"/>
          <w:szCs w:val="32"/>
        </w:rPr>
        <w:t>万元，</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kern w:val="0"/>
          <w:sz w:val="32"/>
          <w:szCs w:val="32"/>
        </w:rPr>
        <w:t>个项目评估不通过，涉及资金</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kern w:val="0"/>
          <w:sz w:val="32"/>
          <w:szCs w:val="32"/>
        </w:rPr>
        <w:t>万元。</w:t>
      </w:r>
    </w:p>
    <w:p>
      <w:pPr>
        <w:pStyle w:val="00001a"/>
        <w:overflowPunct w:val="false"/>
        <w:autoSpaceDE/>
        <w:autoSpaceDN/>
        <w:spacing w:line="600" w:lineRule="exact"/>
        <w:ind w:firstLine="640" w:firstLineChars="200"/>
        <w:jc w:val="both"/>
        <w:rPr>
          <w:rFonts w:ascii="Times New Roman" w:hAnsi="Times New Roman" w:eastAsia="仿宋_GB2312" w:cs="Times New Roman"/>
          <w:color w:val="000000"/>
          <w:sz w:val="72"/>
          <w:szCs w:val="72"/>
        </w:rPr>
      </w:pPr>
      <w:r>
        <w:rPr>
          <w:rFonts w:ascii="Times New Roman" w:hAnsi="Times New Roman" w:eastAsia="楷体_GB2312" w:cs="Times New Roman"/>
          <w:b/>
          <w:bCs/>
          <w:color w:val="000000"/>
          <w:kern w:val="2"/>
          <w:sz w:val="32"/>
          <w:szCs w:val="32"/>
        </w:rPr>
        <w:t>（三）评价结果应用情况。</w:t>
      </w:r>
      <w:r>
        <w:rPr>
          <w:rFonts w:ascii="Times New Roman" w:hAnsi="Times New Roman" w:eastAsia="仿宋_GB2312" w:cs="Times New Roman"/>
          <w:color w:val="000000"/>
          <w:sz w:val="32"/>
          <w:szCs w:val="32"/>
        </w:rPr>
        <w:t>请根据2024年度绩效自评结果、部门评价结果、财政评价结果对本部门2025年度预算安排，支</w:t>
      </w:r>
      <w:bookmarkStart w:id="4" w:name="_GoBack"/>
      <w:bookmarkEnd w:id="4"/>
      <w:r>
        <w:rPr>
          <w:rFonts w:ascii="Times New Roman" w:hAnsi="Times New Roman" w:eastAsia="仿宋_GB2312" w:cs="Times New Roman"/>
          <w:color w:val="000000"/>
          <w:sz w:val="32"/>
          <w:szCs w:val="32"/>
        </w:rPr>
        <w:t>出结构调整，资金管理，制度建设等方面结果运用进行简要说明。</w:t>
      </w: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both"/>
        <w:rPr>
          <w:rFonts w:ascii="Times New Roman" w:hAnsi="Times New Roman" w:cs="Times New Roman"/>
          <w:color w:val="000000"/>
          <w:sz w:val="72"/>
          <w:szCs w:val="72"/>
        </w:rPr>
      </w:pPr>
    </w:p>
    <w:p>
      <w:pPr>
        <w:pStyle w:val="00001a"/>
        <w:ind/>
        <w:jc w:val="both"/>
        <w:rPr>
          <w:rFonts w:ascii="Times New Roman" w:hAnsi="Times New Roman" w:cs="Times New Roman"/>
          <w:color w:val="000000"/>
          <w:sz w:val="72"/>
          <w:szCs w:val="72"/>
        </w:rPr>
      </w:pPr>
    </w:p>
    <w:p>
      <w:pPr>
        <w:pStyle w:val="00001a"/>
        <w:spacing w:line="360" w:lineRule="auto"/>
        <w:ind/>
        <w:jc w:val="center"/>
        <w:rPr>
          <w:rFonts w:ascii="Times New Roman" w:hAnsi="Times New Roman" w:eastAsia="方正小标宋_GBK" w:cs="Times New Roman"/>
          <w:color w:val="000000"/>
          <w:sz w:val="52"/>
          <w:szCs w:val="52"/>
        </w:rPr>
      </w:pPr>
      <w:r>
        <w:rPr>
          <w:rFonts w:ascii="Times New Roman" w:hAnsi="Times New Roman" w:eastAsia="方正小标宋_GBK" w:cs="Times New Roman"/>
          <w:color w:val="000000"/>
          <w:sz w:val="52"/>
          <w:szCs w:val="52"/>
        </w:rPr>
        <w:t>第四部分    名词解释</w:t>
      </w:r>
    </w:p>
    <w:p>
      <w:pPr>
        <w:widowControl/>
        <w:ind/>
        <w:jc w:val="left"/>
        <w:rPr>
          <w:rFonts w:ascii="Times New Roman" w:hAnsi="Times New Roman" w:cs="Times New Roman"/>
          <w:color w:val="000000"/>
          <w:kern w:val="0"/>
          <w:sz w:val="32"/>
          <w:szCs w:val="32"/>
        </w:rPr>
      </w:pPr>
    </w:p>
    <w:p>
      <w:pPr>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560" w:lineRule="atLeast"/>
        <w:ind w:firstLine="640" w:firstLineChars="200"/>
        <w:textAlignment w:val="auto"/>
        <w:rPr>
          <w:rFonts w:hint="eastAsia" w:ascii="仿宋_GB2312" w:hAnsi="仿宋_GB2312" w:eastAsia="仿宋_GB2312" w:cs="仿宋_GB2312"/>
          <w:i w:val="false"/>
          <w:caps w:val="false"/>
          <w:color w:val="000000"/>
          <w:spacing w:val="0"/>
          <w:sz w:val="32"/>
          <w:szCs w:val="32"/>
          <w:u w:val="none"/>
          <w:shd w:val="clear" w:color="auto" w:fill="FFFFFF"/>
        </w:rPr>
      </w:pPr>
      <w:r>
        <w:rPr>
          <w:rFonts w:hint="eastAsia" w:ascii="楷体_GB2312" w:hAnsi="楷体_GB2312" w:eastAsia="楷体_GB2312" w:cs="楷体_GB2312"/>
          <w:b/>
          <w:bCs/>
          <w:i w:val="false"/>
          <w:caps w:val="false"/>
          <w:color w:val="000000"/>
          <w:spacing w:val="0"/>
          <w:sz w:val="32"/>
          <w:szCs w:val="32"/>
          <w:u w:val="none"/>
          <w:shd w:val="clear" w:color="auto" w:fill="FFFFFF"/>
          <w:lang w:eastAsia="zh-CN"/>
        </w:rPr>
        <w:t>（一）</w:t>
      </w:r>
      <w:r>
        <w:rPr>
          <w:rFonts w:hint="eastAsia" w:ascii="楷体_GB2312" w:hAnsi="楷体_GB2312" w:eastAsia="楷体_GB2312" w:cs="楷体_GB2312"/>
          <w:b/>
          <w:bCs/>
          <w:i w:val="false"/>
          <w:caps w:val="false"/>
          <w:color w:val="000000"/>
          <w:spacing w:val="0"/>
          <w:sz w:val="32"/>
          <w:szCs w:val="32"/>
          <w:u w:val="none"/>
          <w:shd w:val="clear" w:color="auto" w:fill="FFFFFF"/>
        </w:rPr>
        <w:t>机关运行经费</w:t>
      </w:r>
      <w:r>
        <w:rPr>
          <w:rFonts w:hint="eastAsia" w:ascii="仿宋_GB2312" w:hAnsi="仿宋_GB2312" w:eastAsia="仿宋_GB2312" w:cs="仿宋_GB2312"/>
          <w:i w:val="false"/>
          <w:caps w:val="false"/>
          <w:color w:val="000000"/>
          <w:spacing w:val="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560" w:lineRule="atLeast"/>
        <w:ind w:firstLine="640" w:firstLineChars="200"/>
        <w:textAlignment w:val="auto"/>
        <w:rPr>
          <w:rFonts w:hint="eastAsia" w:ascii="仿宋_GB2312" w:hAnsi="仿宋_GB2312" w:eastAsia="仿宋_GB2312" w:cs="仿宋_GB2312"/>
          <w:i w:val="false"/>
          <w:caps w:val="false"/>
          <w:color w:val="000000"/>
          <w:spacing w:val="0"/>
          <w:sz w:val="32"/>
          <w:szCs w:val="32"/>
          <w:u w:val="none"/>
          <w:shd w:val="clear" w:color="auto" w:fill="FFFFFF"/>
        </w:rPr>
      </w:pPr>
      <w:r>
        <w:rPr>
          <w:rFonts w:hint="eastAsia" w:ascii="楷体_GB2312" w:hAnsi="楷体_GB2312" w:eastAsia="楷体_GB2312" w:cs="楷体_GB2312"/>
          <w:b/>
          <w:bCs/>
          <w:i w:val="false"/>
          <w:caps w:val="false"/>
          <w:color w:val="000000"/>
          <w:spacing w:val="0"/>
          <w:sz w:val="32"/>
          <w:szCs w:val="32"/>
          <w:u w:val="none"/>
          <w:shd w:val="clear" w:color="auto" w:fill="FFFFFF"/>
          <w:lang w:eastAsia="zh-CN"/>
        </w:rPr>
        <w:t>（二）</w:t>
      </w:r>
      <w:r>
        <w:rPr>
          <w:rFonts w:hint="eastAsia" w:ascii="楷体_GB2312" w:hAnsi="楷体_GB2312" w:eastAsia="楷体_GB2312" w:cs="楷体_GB2312"/>
          <w:b/>
          <w:bCs/>
          <w:i w:val="false"/>
          <w:caps w:val="false"/>
          <w:color w:val="000000"/>
          <w:spacing w:val="0"/>
          <w:sz w:val="32"/>
          <w:szCs w:val="32"/>
          <w:u w:val="none"/>
          <w:shd w:val="clear" w:color="auto" w:fill="FFFFFF"/>
        </w:rPr>
        <w:t>“三公”经费。</w:t>
      </w:r>
      <w:r>
        <w:rPr>
          <w:rFonts w:hint="eastAsia" w:ascii="仿宋_GB2312" w:hAnsi="仿宋_GB2312" w:eastAsia="仿宋_GB2312" w:cs="仿宋_GB2312"/>
          <w:i w:val="false"/>
          <w:caps w:val="false"/>
          <w:color w:val="000000"/>
          <w:spacing w:val="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w:t>
      </w:r>
      <w:r>
        <w:rPr>
          <w:rFonts w:eastAsia="仿宋_GB2312"/>
          <w:color w:val="000000"/>
          <w:sz w:val="32"/>
          <w:szCs w:val="32"/>
        </w:rPr>
        <w:t>住宿费、伙食费、培训费、公杂费等支出</w:t>
      </w:r>
      <w:r>
        <w:rPr>
          <w:rFonts w:hint="eastAsia" w:ascii="仿宋_GB2312" w:hAnsi="仿宋_GB2312" w:eastAsia="仿宋_GB2312" w:cs="仿宋_GB2312"/>
          <w:i w:val="false"/>
          <w:caps w:val="false"/>
          <w:color w:val="000000"/>
          <w:spacing w:val="0"/>
          <w:sz w:val="32"/>
          <w:szCs w:val="32"/>
          <w:u w:val="none"/>
          <w:shd w:val="clear" w:color="auto" w:fill="FFFFFF"/>
        </w:rPr>
        <w:t>。</w:t>
      </w:r>
    </w:p>
    <w:p>
      <w:pPr>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560" w:lineRule="atLeast"/>
        <w:ind w:firstLine="640" w:firstLineChars="200"/>
        <w:textAlignment w:val="auto"/>
        <w:rPr>
          <w:rFonts w:hint="eastAsia" w:ascii="仿宋_GB2312" w:hAnsi="仿宋_GB2312" w:eastAsia="仿宋_GB2312" w:cs="仿宋_GB2312"/>
          <w:i w:val="false"/>
          <w:caps w:val="false"/>
          <w:color w:val="000000"/>
          <w:spacing w:val="0"/>
          <w:sz w:val="32"/>
          <w:szCs w:val="32"/>
          <w:u w:val="none"/>
          <w:shd w:val="clear" w:color="auto" w:fill="FFFFFF"/>
        </w:rPr>
      </w:pPr>
      <w:r>
        <w:rPr>
          <w:rFonts w:hint="eastAsia" w:ascii="楷体_GB2312" w:hAnsi="楷体_GB2312" w:eastAsia="楷体_GB2312" w:cs="楷体_GB2312"/>
          <w:b/>
          <w:bCs/>
          <w:i w:val="false"/>
          <w:caps w:val="false"/>
          <w:color w:val="000000"/>
          <w:spacing w:val="0"/>
          <w:sz w:val="32"/>
          <w:szCs w:val="32"/>
          <w:u w:val="none"/>
          <w:shd w:val="clear" w:color="auto" w:fill="FFFFFF"/>
          <w:lang w:eastAsia="zh-CN"/>
        </w:rPr>
        <w:t>（三）</w:t>
      </w:r>
      <w:r>
        <w:rPr>
          <w:rFonts w:hint="eastAsia" w:ascii="楷体_GB2312" w:hAnsi="楷体_GB2312" w:eastAsia="楷体_GB2312" w:cs="楷体_GB2312"/>
          <w:b/>
          <w:bCs/>
          <w:i w:val="false"/>
          <w:caps w:val="false"/>
          <w:color w:val="000000"/>
          <w:spacing w:val="0"/>
          <w:sz w:val="32"/>
          <w:szCs w:val="32"/>
          <w:u w:val="none"/>
          <w:shd w:val="clear" w:color="auto" w:fill="FFFFFF"/>
        </w:rPr>
        <w:t>基本支出。</w:t>
      </w:r>
      <w:r>
        <w:rPr>
          <w:rFonts w:hint="eastAsia" w:ascii="仿宋_GB2312" w:hAnsi="仿宋_GB2312" w:eastAsia="仿宋_GB2312" w:cs="仿宋_GB2312"/>
          <w:i w:val="false"/>
          <w:caps w:val="false"/>
          <w:color w:val="000000"/>
          <w:spacing w:val="0"/>
          <w:sz w:val="32"/>
          <w:szCs w:val="32"/>
          <w:u w:val="none"/>
          <w:shd w:val="clear" w:color="auto" w:fill="FFFFFF"/>
        </w:rPr>
        <w:t>指为保障机构正常运转、完成日常工作任务而发生的人员支出和公用支出。</w:t>
      </w:r>
    </w:p>
    <w:p>
      <w:pPr>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560" w:lineRule="atLeast"/>
        <w:ind w:firstLine="640" w:firstLineChars="200"/>
        <w:textAlignment w:val="auto"/>
        <w:rPr>
          <w:rFonts w:ascii="Times New Roman" w:hAnsi="Times New Roman" w:cs="Times New Roman"/>
          <w:color w:val="000000"/>
          <w:sz w:val="72"/>
          <w:szCs w:val="72"/>
        </w:rPr>
      </w:pPr>
      <w:r>
        <w:rPr>
          <w:rFonts w:hint="eastAsia" w:ascii="楷体_GB2312" w:hAnsi="楷体_GB2312" w:eastAsia="楷体_GB2312" w:cs="楷体_GB2312"/>
          <w:b/>
          <w:bCs/>
          <w:i w:val="false"/>
          <w:caps w:val="false"/>
          <w:color w:val="000000"/>
          <w:spacing w:val="0"/>
          <w:sz w:val="32"/>
          <w:szCs w:val="32"/>
          <w:u w:val="none"/>
          <w:shd w:val="clear" w:color="auto" w:fill="FFFFFF"/>
          <w:lang w:eastAsia="zh-CN"/>
        </w:rPr>
        <w:t>（四）</w:t>
      </w:r>
      <w:r>
        <w:rPr>
          <w:rFonts w:hint="eastAsia" w:ascii="楷体_GB2312" w:hAnsi="楷体_GB2312" w:eastAsia="楷体_GB2312" w:cs="楷体_GB2312"/>
          <w:b/>
          <w:bCs/>
          <w:i w:val="false"/>
          <w:caps w:val="false"/>
          <w:color w:val="000000"/>
          <w:spacing w:val="0"/>
          <w:sz w:val="32"/>
          <w:szCs w:val="32"/>
          <w:u w:val="none"/>
          <w:shd w:val="clear" w:color="auto" w:fill="FFFFFF"/>
        </w:rPr>
        <w:t>项目支出。</w:t>
      </w:r>
      <w:r>
        <w:rPr>
          <w:rFonts w:hint="eastAsia" w:ascii="仿宋_GB2312" w:hAnsi="仿宋_GB2312" w:eastAsia="仿宋_GB2312" w:cs="仿宋_GB2312"/>
          <w:i w:val="false"/>
          <w:caps w:val="false"/>
          <w:color w:val="000000"/>
          <w:spacing w:val="0"/>
          <w:sz w:val="32"/>
          <w:szCs w:val="32"/>
          <w:u w:val="none"/>
          <w:shd w:val="clear" w:color="auto" w:fill="FFFFFF"/>
        </w:rPr>
        <w:t>指在基本支出之外为完成特定行政任务和事业发展目标所发生的支出。</w:t>
      </w: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pStyle w:val="00001a"/>
        <w:ind/>
        <w:jc w:val="both"/>
        <w:rPr>
          <w:rFonts w:ascii="Times New Roman" w:hAnsi="Times New Roman" w:cs="Times New Roman"/>
          <w:color w:val="000000"/>
          <w:sz w:val="72"/>
          <w:szCs w:val="72"/>
        </w:rPr>
      </w:pPr>
    </w:p>
    <w:p>
      <w:pPr>
        <w:pStyle w:val="00001a"/>
        <w:spacing w:line="360" w:lineRule="auto"/>
        <w:ind/>
        <w:jc w:val="center"/>
        <w:rPr>
          <w:rFonts w:ascii="Times New Roman" w:hAnsi="Times New Roman" w:eastAsia="方正小标宋_GBK" w:cs="Times New Roman"/>
          <w:color w:val="000000"/>
          <w:sz w:val="52"/>
          <w:szCs w:val="52"/>
        </w:rPr>
      </w:pPr>
      <w:r>
        <w:rPr>
          <w:rFonts w:ascii="Times New Roman" w:hAnsi="Times New Roman" w:eastAsia="方正小标宋_GBK" w:cs="Times New Roman"/>
          <w:color w:val="000000"/>
          <w:sz w:val="52"/>
          <w:szCs w:val="52"/>
        </w:rPr>
        <w:t>第五部分   附 件</w:t>
      </w:r>
    </w:p>
    <w:p>
      <w:pPr>
        <w:ind/>
        <w:rPr>
          <w:rFonts w:ascii="Times New Roman" w:hAnsi="Times New Roman" w:cs="Times New Roman"/>
          <w:color w:val="000000"/>
          <w:sz w:val="72"/>
          <w:szCs w:val="72"/>
        </w:rPr>
      </w:pPr>
    </w:p>
    <w:p>
      <w:pPr>
        <w:pStyle w:val="00001a"/>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一、</w:t>
      </w:r>
      <w:r>
        <w:rPr>
          <w:rFonts w:ascii="Times New Roman" w:hAnsi="Times New Roman" w:eastAsia="仿宋_GB2312" w:cs="Times New Roman"/>
          <w:color w:val="000000"/>
          <w:sz w:val="32"/>
          <w:szCs w:val="32"/>
        </w:rPr>
        <w:t>2024年度部门(单位)整体支出绩效自评报告。</w:t>
      </w:r>
    </w:p>
    <w:p>
      <w:pPr>
        <w:pStyle w:val="00001a"/>
        <w:ind w:firstLine="1280" w:firstLineChars="4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p>
    <w:p>
      <w:pPr>
        <w:pStyle w:val="00001a"/>
        <w:spacing w:line="600" w:lineRule="exact"/>
        <w:ind w:firstLine="640" w:firstLineChars="200"/>
        <w:rPr>
          <w:rFonts w:ascii="Times New Roman" w:hAnsi="Times New Roman" w:eastAsia="仿宋_GB2312" w:cs="Times New Roman"/>
          <w:color w:val="000000"/>
          <w:sz w:val="32"/>
          <w:szCs w:val="32"/>
        </w:rPr>
      </w:pPr>
    </w:p>
    <w:p>
      <w:pPr>
        <w:pStyle w:val="00001a"/>
        <w:ind/>
        <w:jc w:val="center"/>
        <w:rPr>
          <w:rFonts w:ascii="Times New Roman" w:hAnsi="Times New Roman" w:cs="Times New Roman"/>
          <w:color w:val="000000"/>
          <w:sz w:val="72"/>
          <w:szCs w:val="72"/>
        </w:rPr>
      </w:pPr>
    </w:p>
    <w:p>
      <w:pPr>
        <w:pStyle w:val="00001a"/>
        <w:ind/>
        <w:jc w:val="center"/>
        <w:rPr>
          <w:rFonts w:ascii="Times New Roman" w:hAnsi="Times New Roman" w:cs="Times New Roman"/>
          <w:color w:val="000000"/>
          <w:sz w:val="72"/>
          <w:szCs w:val="72"/>
        </w:rPr>
      </w:pPr>
    </w:p>
    <w:p>
      <w:pPr>
        <w:ind/>
        <w:jc w:val="left"/>
        <w:rPr>
          <w:rFonts w:ascii="Times New Roman" w:hAnsi="Times New Roman" w:cs="Times New Roman"/>
          <w:color w:val="000000"/>
          <w:kern w:val="0"/>
          <w:sz w:val="32"/>
          <w:szCs w:val="32"/>
        </w:rPr>
      </w:pPr>
    </w:p>
    <w:sectPr>
      <w:pgSz w:w="11906" w:h="16838"/>
      <w:pgMar w:top="1417" w:right="1588" w:bottom="1417" w:left="1588" w:header="851" w:footer="992" w:gutter="0"/>
      <w:pgNumType/>
      <w:cols w:space="425" w:num="1"/>
      <w:docGrid w:type="linesAndChars" w:linePitch="312" w:charSpace="0"/>
    </w:sectPr>
  </w:body>
</w:document>
</file>

<file path=word/fontTable.xml><?xml version="1.0" encoding="utf-8"?>
<w:fonts xmlns:w="http://schemas.openxmlformats.org/wordprocessingml/2006/main">
  <w:font w:name="Arial">
    <w:panose1 w:val="020B0604020202020204"/>
    <w:charset w:val="01" w:characterSet="ISO-8859-1"/>
    <w:family w:val="swiss"/>
    <w:pitch w:val="default"/>
    <w:sig w:usb0="E0002AFF" w:usb1="C0007843" w:usb2="00000009" w:usb3="00000000" w:csb0="400001FF" w:csb1="FFFF0000"/>
  </w:font>
  <w:font w:name="微软雅黑">
    <w:panose1 w:val="020B0503020204020204"/>
    <w:charset w:val="86" w:characterSet="ISO-8859-1"/>
    <w:family w:val="auto"/>
    <w:pitch w:val="default"/>
    <w:sig w:usb0="80000287" w:usb1="280F3C52" w:usb2="00000016" w:usb3="00000000" w:csb0="0004001F" w:csb1="00000000"/>
  </w:font>
  <w:font w:name="Wingdings">
    <w:panose1 w:val="05000000000000000000"/>
    <w:charset w:val="02" w:characterSet="ISO-8859-1"/>
    <w:family w:val="auto"/>
    <w:pitch w:val="default"/>
    <w:sig w:usb0="00000000" w:usb1="00000000" w:usb2="00000000" w:usb3="00000000" w:csb0="80000000" w:csb1="00000000"/>
  </w:font>
  <w:font w:name="Courier New">
    <w:panose1 w:val="02070309020205020404"/>
    <w:charset w:val="01" w:characterSet="ISO-8859-1"/>
    <w:family w:val="modern"/>
    <w:pitch w:val="default"/>
    <w:sig w:usb0="E0002AFF" w:usb1="C0007843" w:usb2="00000009" w:usb3="00000000" w:csb0="400001FF" w:csb1="FFFF0000"/>
  </w:font>
  <w:font w:name="Calibri">
    <w:panose1 w:val="020F0502020204030204"/>
    <w:charset w:val="00" w:characterSet="ISO-8859-1"/>
    <w:family w:val="swiss"/>
    <w:pitch w:val="default"/>
    <w:sig w:usb0="E10002FF" w:usb1="4000ACFF" w:usb2="00000009" w:usb3="00000000" w:csb0="2000019F" w:csb1="00000000"/>
  </w:font>
  <w:font w:name="方正小标宋简体">
    <w:altName w:val="微软雅黑"/>
    <w:panose1 w:val="02010601030101010101"/>
    <w:charset w:val="86" w:characterSet="ISO-8859-1"/>
    <w:family w:val="auto"/>
    <w:pitch w:val="default"/>
    <w:sig w:usb0="00000000" w:usb1="00000000" w:usb2="00000010" w:usb3="00000000" w:csb0="00040000" w:csb1="00000000"/>
  </w:font>
  <w:font w:name="华文中宋">
    <w:altName w:val="宋体"/>
    <w:panose1 w:val="02010600040101010101"/>
    <w:charset w:val="86" w:characterSet="ISO-8859-1"/>
    <w:family w:val="auto"/>
    <w:pitch w:val="default"/>
    <w:sig w:usb0="00000000" w:usb1="00000000" w:usb2="00000010" w:usb3="00000000" w:csb0="0004009F" w:csb1="00000000"/>
  </w:font>
  <w:font w:name="仿宋_GB2312">
    <w:altName w:val="仿宋"/>
    <w:panose1 w:val="02010609030101010101"/>
    <w:charset w:val="86" w:characterSet="ISO-8859-1"/>
    <w:family w:val="auto"/>
    <w:pitch w:val="default"/>
    <w:sig w:usb0="00000000" w:usb1="00000000" w:usb2="00000010" w:usb3="00000000" w:csb0="00040000" w:csb1="00000000"/>
  </w:font>
  <w:font w:name="楷体">
    <w:panose1 w:val="02010609060101010101"/>
    <w:charset w:val="86" w:characterSet="ISO-8859-1"/>
    <w:family w:val="auto"/>
    <w:pitch w:val="default"/>
    <w:sig w:usb0="800002BF" w:usb1="38CF7CFA" w:usb2="00000016" w:usb3="00000000" w:csb0="00040001" w:csb1="00000000"/>
  </w:font>
  <w:font w:name="宋体">
    <w:panose1 w:val="02010600030101010101"/>
    <w:charset w:val="7A" w:characterSet="ISO-8859-1"/>
    <w:family w:val="auto"/>
    <w:pitch w:val="default"/>
    <w:sig w:usb0="00000003" w:usb1="288F0000" w:usb2="00000006" w:usb3="00000000" w:csb0="00040001" w:csb1="00000000"/>
  </w:font>
  <w:font w:name="Times New Roman">
    <w:panose1 w:val="02020603050405020304"/>
    <w:charset w:val="86" w:characterSet="ISO-8859-1"/>
    <w:family w:val="modern"/>
    <w:pitch w:val="default"/>
    <w:sig w:usb0="E0002AFF" w:usb1="C0007841" w:usb2="00000009" w:usb3="00000000" w:csb0="400001FF" w:csb1="FFFF0000"/>
  </w:font>
  <w:font w:name="黑体">
    <w:panose1 w:val="02010609060101010101"/>
    <w:charset w:val="86" w:characterSet="ISO-8859-1"/>
    <w:family w:val="auto"/>
    <w:pitch w:val="default"/>
    <w:sig w:usb0="800002BF" w:usb1="38CF7CFA" w:usb2="00000016" w:usb3="00000000" w:csb0="00040001" w:csb1="00000000"/>
  </w:font>
  <w:font w:name="Symbol">
    <w:panose1 w:val="05050102010706020507"/>
    <w:charset w:val="02" w:characterSet="ISO-8859-1"/>
    <w:family w:val="roman"/>
    <w:pitch w:val="default"/>
    <w:sig w:usb0="00000000" w:usb1="00000000" w:usb2="00000000" w:usb3="00000000" w:csb0="80000000" w:csb1="00000000"/>
  </w:font>
  <w:font w:name="仿宋">
    <w:panose1 w:val="02010609060101010101"/>
    <w:charset w:val="86" w:characterSet="ISO-8859-1"/>
    <w:family w:val="auto"/>
    <w:pitch w:val="default"/>
    <w:sig w:usb0="800002BF" w:usb1="38CF7CFA" w:usb2="00000016" w:usb3="00000000" w:csb0="00040001" w:csb1="00000000"/>
  </w:font>
  <w:font w:name="楷体_GB2312">
    <w:altName w:val="楷体"/>
    <w:panose1 w:val="02010609030101010101"/>
    <w:charset w:val="86" w:characterSet="ISO-8859-1"/>
    <w:family w:val="auto"/>
    <w:pitch w:val="default"/>
    <w:sig w:usb0="00000000" w:usb1="00000000" w:usb2="00000010" w:usb3="00000000" w:csb0="00040000" w:csb1="00000000"/>
  </w:font>
  <w:font w:name="方正小标宋_GBK">
    <w:altName w:val="微软雅黑"/>
    <w:panose1 w:val="00000000000000000000"/>
    <w:charset w:val="86" w:characterSet="ISO-8859-1"/>
    <w:family w:val="auto"/>
    <w:pitch w:val="default"/>
    <w:sig w:usb0="00000000" w:usb1="00000000" w:usb2="00000000" w:usb3="00000000" w:csb0="00040000" w:csb1="00000000"/>
  </w:font>
</w:fonts>
</file>

<file path=word/footer1.xml><?xml version="1.0" encoding="utf-8"?>
<w:ftr xmlns:w="http://schemas.openxmlformats.org/wordprocessingml/2006/main">
  <w:p>
    <w:pPr>
      <w:pStyle w:val="000008"/>
      <w:ind/>
      <w:rPr/>
    </w:pPr>
  </w:p>
</w:ftr>
</file>

<file path=word/footer2.xml><?xml version="1.0" encoding="utf-8"?>
<w:ftr xmlns:w="http://schemas.openxmlformats.org/wordprocessingml/2006/main">
  <w:p>
    <w:pPr>
      <w:pStyle w:val="000008"/>
      <w:ind/>
      <w:rPr/>
    </w:pPr>
  </w:p>
</w:ftr>
</file>

<file path=word/footer3.xml><?xml version="1.0" encoding="utf-8"?>
<w:ftr xmlns:w="http://schemas.openxmlformats.org/wordprocessingml/2006/main">
  <w:p>
    <w:pPr>
      <w:pStyle w:val="000008"/>
      <w:ind/>
      <w:rPr/>
    </w:pPr>
  </w:p>
</w:ftr>
</file>

<file path=word/footer4.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xmlns:mc="http://schemas.openxmlformats.org/markup-compatibility/2006" mc:Ignorable="wps">
  <w:p>
    <w:pPr>
      <w:pStyle w:val="000008"/>
      <w:ind/>
      <w:rPr/>
    </w:pPr>
    <w:r>
      <w:rPr/>
      <w:drawing>
        <wp:anchor distT="0" distB="0" distL="114300" distR="114300" simplePos="false" relativeHeight="25165926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2" name="文本框 5"/>
          <wp:cNvGraphicFramePr>
            <a:graphicFrameLocks noChangeAspect="true"/>
          </wp:cNvGraphicFramePr>
          <a:graphic>
            <a:graphicData uri="http://schemas.microsoft.com/office/word/2010/wordprocessingShape">
              <wps:wsp>
                <wps:cNvSpPr>
                  <a:spLocks noChangeAspect="true"/>
                </wps:cNvSpPr>
                <wps:spPr>
                  <a:xfrm>
                    <a:off x="0" y="0"/>
                    <a:ext cx="1828800" cy="1828800"/>
                  </a:xfrm>
                  <a:prstGeom prst="rect">
                    <a:avLst/>
                  </a:prstGeom>
                  <a:noFill/>
                  <a:ln>
                    <a:noFill/>
                    <a:headEnd/>
                    <a:tailEnd/>
                  </a:ln>
                </wps:spPr>
                <wps:style>
                  <a:lnRef idx="0">
                    <a:srgbClr val="FFFFFF"/>
                  </a:lnRef>
                  <a:fillRef idx="0">
                    <a:srgbClr val="FFFFFF"/>
                  </a:fillRef>
                  <a:effectRef idx="0">
                    <a:schemeClr val="accent1"/>
                  </a:effectRef>
                  <a:fontRef idx="minor">
                    <a:schemeClr val="dk1"/>
                  </a:fontRef>
                </wps:style>
                <wps:txbx>
                  <w:txbxContent>
                    <w:p>
                      <w:pPr>
                        <w:pStyle w:val="000008"/>
                        <w:ind/>
                        <w:rPr/>
                      </w:pPr>
                      <w:r>
                        <w:rPr/>
                        <w:fldChar w:fldCharType="begin"/>
                      </w:r>
                      <w:r>
                        <w:rPr/>
                        <w:instrText xml:space="preserve"> PAGE  \* MERGEFORMAT </w:instrText>
                      </w:r>
                      <w:r>
                        <w:rPr/>
                        <w:fldChar w:fldCharType="separate"/>
                      </w:r>
                      <w:r>
                        <w:rPr/>
                        <w:t>20</w:t>
                      </w:r>
                      <w:r>
                        <w:rPr/>
                        <w:fldChar w:fldCharType="end"/>
                      </w:r>
                    </w:p>
                  </w:txbxContent>
                </wps:txbx>
                <wps:bodyPr rot="0" spcFirstLastPara="false" vertOverflow="overflow" horzOverflow="overflow" vert="horz" wrap="none" lIns="0" tIns="0" rIns="0" bIns="0" numCol="1" rtlCol="false" anchor="t" upright="false">
                  <a:spAutoFit/>
                </wps:bodyPr>
              </wps:wsp>
            </a:graphicData>
          </a:graphic>
        </wp:anchor>
      </w:drawing>
    </w:r>
  </w:p>
</w:ftr>
</file>

<file path=word/numbering.xml><?xml version="1.0" encoding="utf-8"?>
<w:numbering xmlns:w="http://schemas.openxmlformats.org/wordprocessingml/2006/main">
  <w:abstractNum w:abstractNumId="1">
    <w:nsid w:val="F62E7782"/>
    <w:multiLevelType w:val="singleLevel"/>
    <w:tmpl w:val="F62E7782"/>
    <w:lvl w:ilvl="0" w:tentative="false">
      <w:start w:val="3"/>
      <w:numFmt w:val="decimal"/>
      <w:suff w:val="nothing"/>
      <w:lvlText w:val="%1、"/>
      <w:lvlJc w:val="left"/>
      <w:pPr>
        <w:ind/>
      </w:pPr>
      <w:rPr/>
    </w:lvl>
  </w:abstractNum>
  <w:abstractNum w:abstractNumId="2">
    <w:nsid w:val="E45FED59"/>
    <w:multiLevelType w:val="singleLevel"/>
    <w:tmpl w:val="E45FED59"/>
    <w:lvl w:ilvl="0" w:tentative="false">
      <w:start w:val="2"/>
      <w:numFmt w:val="decimal"/>
      <w:suff w:val="nothing"/>
      <w:lvlText w:val="%1、"/>
      <w:lvlJc w:val="left"/>
      <w:pPr>
        <w:ind/>
      </w:pPr>
      <w:rPr/>
    </w:lvl>
  </w:abstractNum>
  <w:abstractNum w:abstractNumId="3">
    <w:nsid w:val="B630BC4B"/>
    <w:multiLevelType w:val="singleLevel"/>
    <w:tmpl w:val="B630BC4B"/>
    <w:lvl w:ilvl="0" w:tentative="false">
      <w:start w:val="2"/>
      <w:numFmt w:val="chineseCounting"/>
      <w:suff w:val="nothing"/>
      <w:lvlText w:val="（%1）"/>
      <w:lvlJc w:val="left"/>
      <w:pPr>
        <w:ind/>
      </w:pPr>
      <w:rPr>
        <w:rFonts w:hint="eastAsia"/>
      </w:rPr>
    </w:lvl>
  </w:abstractNum>
  <w:num w:numId="3">
    <w:abstractNumId w:val="1"/>
  </w:num>
  <w:num w:numId="2">
    <w:abstractNumId w:val="2"/>
  </w:num>
  <w:num w:numId="1">
    <w:abstractNumId w:val="3"/>
  </w:num>
</w:numbering>
</file>

<file path=word/settings.xml><?xml version="1.0" encoding="utf-8"?>
<w:settings xmlns:w="http://schemas.openxmlformats.org/wordprocessingml/2006/main">
  <w:zoom w:percent="100"/>
  <w:bordersDoNotSurroundHeader w:val="false"/>
  <w:bordersDoNotSurroundFooter w:val="false"/>
  <w:doNotTrackMoves/>
  <w:documentProtection w:enforcement="false"/>
  <w:defaultTabStop w:val="420"/>
  <w:drawingGridHorizontalSpacing w:val="105"/>
  <w:drawingGridVerticalSpacing w:val="156"/>
  <w:displayHorizontalDrawingGridEvery w:val="1"/>
  <w:displayVerticalDrawingGridEvery w:val="1"/>
  <w:noPunctuationKerning/>
  <w:characterSpacingControl w:val="compressPunctuation"/>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1"/>
    <w:compatSetting w:name="compatibilityMode" w:uri="http://schemas.microsoft.com/office/word" w:val="14"/>
  </w:compat>
  <w:rsids>
    <w:rsidRoot w:val="00000000"/>
    <w:rsid w:val="04EC31BB"/>
    <w:rsid w:val="0D914DEA"/>
    <w:rsid w:val="20091101"/>
    <w:rsid w:val="2DE75A2F"/>
    <w:rsid w:val="2E6F376B"/>
    <w:rsid w:val="596C75AE"/>
    <w:rsid w:val="621E66FA"/>
    <w:rsid w:val="663A7A06"/>
    <w:rsid w:val="6C0B783F"/>
    <w:rsid w:val="7D172FF6"/>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u/>
        <w:shd/>
      </w:rPr>
    </w:rPrDefault>
    <w:pPrDefault>
      <w:pPr>
        <w:tabs/>
        <w:autoSpaceDE/>
        <w:autoSpaceDN/>
        <w:snapToGrid/>
        <w:spacing/>
        <w:ind/>
      </w:pPr>
    </w:pPrDefault>
  </w:docDefaults>
  <w:latentStyles w:defLockedState="false" w:defUIPriority="99" w:defSemiHidden="true" w:defUnhideWhenUsed="true" w:defQFormat="false" w:count="260">
    <w:lsdException w:name="Light Grid Accent 6" w:uiPriority="62" w:semiHidden="false" w:unhideWhenUsed="false"/>
    <w:lsdException w:name="List Number 4" w:uiPriority="99"/>
    <w:lsdException w:name="Body Text First Indent" w:uiPriority="99"/>
    <w:lsdException w:name="Table List 3" w:uiPriority="99"/>
    <w:lsdException w:name="Light List" w:uiPriority="61" w:semiHidden="false" w:unhideWhenUsed="false"/>
    <w:lsdException w:name="Table Contemporary" w:uiPriority="99"/>
    <w:lsdException w:name="Medium Grid 2 Accent 5" w:uiPriority="68" w:semiHidden="false" w:unhideWhenUsed="false"/>
    <w:lsdException w:name="Note Heading" w:uiPriority="99"/>
    <w:lsdException w:name="Medium List 2" w:uiPriority="66" w:semiHidden="false" w:unhideWhenUsed="false"/>
    <w:lsdException w:name="List Continue 5" w:uiPriority="99"/>
    <w:lsdException w:name="Medium List 1 Accent 5" w:uiPriority="65" w:semiHidden="false" w:unhideWhenUsed="false"/>
    <w:lsdException w:name="Table List 7" w:uiPriority="99"/>
    <w:lsdException w:name="Table Classic 1" w:uiPriority="99"/>
    <w:lsdException w:name="List Bullet 3" w:uiPriority="99"/>
    <w:lsdException w:name="List 2" w:uiPriority="99"/>
    <w:lsdException w:name="Table Web 3" w:uiPriority="99"/>
    <w:lsdException w:name="HTML Code" w:uiPriority="99"/>
    <w:lsdException w:name="Table Classic 3" w:uiPriority="99"/>
    <w:lsdException w:name="index 4" w:uiPriority="99"/>
    <w:lsdException w:name="Light List Accent 5" w:uiPriority="61" w:semiHidden="false" w:unhideWhenUsed="false"/>
    <w:lsdException w:name="Body Text Indent" w:uiPriority="99" w:semiHidden="false" w:qFormat="true"/>
    <w:lsdException w:name="E-mail Signature" w:uiPriority="99"/>
    <w:lsdException w:name="Light List Accent 4" w:uiPriority="61" w:semiHidden="false" w:unhideWhenUsed="false"/>
    <w:lsdException w:name="List Number 2" w:uiPriority="99"/>
    <w:lsdException w:name="Subtitle" w:uiPriority="11" w:semiHidden="false" w:unhideWhenUsed="false" w:qFormat="true"/>
    <w:lsdException w:name="Medium Grid 2 Accent 4" w:uiPriority="68" w:semiHidden="false" w:unhideWhenUsed="false"/>
    <w:lsdException w:name="HTML Variable" w:uiPriority="99"/>
    <w:lsdException w:name="Medium Shading 1 Accent 5" w:uiPriority="63" w:semiHidden="false" w:unhideWhenUsed="false"/>
    <w:lsdException w:name="toc 4" w:uiPriority="39"/>
    <w:lsdException w:name="heading 9" w:uiPriority="9" w:qFormat="true"/>
    <w:lsdException w:name="toc 2" w:uiPriority="39"/>
    <w:lsdException w:name="Table 3D effects 2" w:uiPriority="99"/>
    <w:lsdException w:name="Medium Shading 2 Accent 6" w:uiPriority="64" w:semiHidden="false" w:unhideWhenUsed="false"/>
    <w:lsdException w:name="Colorful Shading Accent 3" w:uiPriority="71" w:semiHidden="false" w:unhideWhenUsed="false"/>
    <w:lsdException w:name="Table Columns 4" w:uiPriority="99"/>
    <w:lsdException w:name="Closing" w:uiPriority="99"/>
    <w:lsdException w:name="Table Grid 5" w:uiPriority="99"/>
    <w:lsdException w:name="endnote text" w:uiPriority="99"/>
    <w:lsdException w:name="index 5" w:uiPriority="99"/>
    <w:lsdException w:name="HTML Definition" w:uiPriority="99"/>
    <w:lsdException w:name="Table List 6" w:uiPriority="99"/>
    <w:lsdException w:name="line number" w:uiPriority="99"/>
    <w:lsdException w:name="heading 3" w:uiPriority="9" w:qFormat="true"/>
    <w:lsdException w:name="index 1" w:uiPriority="99"/>
    <w:lsdException w:name="Medium List 1 Accent 6" w:uiPriority="65" w:semiHidden="false" w:unhideWhenUsed="false"/>
    <w:lsdException w:name="Table Theme" w:uiPriority="99"/>
    <w:lsdException w:name="Colorful Grid Accent 5" w:uiPriority="73" w:semiHidden="false" w:unhideWhenUsed="false"/>
    <w:lsdException w:name="Table Grid 8" w:uiPriority="99"/>
    <w:lsdException w:name="Dark List Accent 3" w:uiPriority="70" w:semiHidden="false" w:unhideWhenUsed="false"/>
    <w:lsdException w:name="heading 7" w:uiPriority="9" w:qFormat="true"/>
    <w:lsdException w:name="Light Grid Accent 3" w:uiPriority="62" w:semiHidden="false" w:unhideWhenUsed="false"/>
    <w:lsdException w:name="Medium Grid 3 Accent 4" w:uiPriority="69" w:semiHidden="false" w:unhideWhenUsed="false"/>
    <w:lsdException w:name="Dark List Accent 2" w:uiPriority="70" w:semiHidden="false" w:unhideWhenUsed="false"/>
    <w:lsdException w:name="Medium Shading 1 Accent 4" w:uiPriority="63" w:semiHidden="false" w:unhideWhenUsed="false"/>
    <w:lsdException w:name="Light List Accent 2" w:uiPriority="61" w:semiHidden="false" w:unhideWhenUsed="false"/>
    <w:lsdException w:name="Light List Accent 6" w:uiPriority="61" w:semiHidden="false" w:unhideWhenUsed="false"/>
    <w:lsdException w:name="Medium Grid 1 Accent 5" w:uiPriority="67" w:semiHidden="false" w:unhideWhenUsed="false"/>
    <w:lsdException w:name="Table Columns 5" w:uiPriority="99"/>
    <w:lsdException w:name="Medium Grid 3 Accent 1" w:uiPriority="69" w:semiHidden="false" w:unhideWhenUsed="false"/>
    <w:lsdException w:name="HTML Sample" w:uiPriority="99"/>
    <w:lsdException w:name="Medium List 1 Accent 4" w:uiPriority="65" w:semiHidden="false" w:unhideWhenUsed="false"/>
    <w:lsdException w:name="Medium List 2 Accent 4" w:uiPriority="66" w:semiHidden="false" w:unhideWhenUsed="false"/>
    <w:lsdException w:name="Table Columns 1" w:uiPriority="99"/>
    <w:lsdException w:name="Colorful Shading Accent 2" w:uiPriority="71" w:semiHidden="false" w:unhideWhenUsed="false"/>
    <w:lsdException w:name="Colorful Shading Accent 6" w:uiPriority="71" w:semiHidden="false" w:unhideWhenUsed="false"/>
    <w:lsdException w:name="Table List 5" w:uiPriority="99"/>
    <w:lsdException w:name="Table List 4" w:uiPriority="99"/>
    <w:lsdException w:name="List Continue" w:uiPriority="99"/>
    <w:lsdException w:name="Table Subtle 1" w:uiPriority="99"/>
    <w:lsdException w:name="Colorful Shading" w:uiPriority="71" w:semiHidden="false" w:unhideWhenUsed="false"/>
    <w:lsdException w:name="List Bullet 4" w:uiPriority="99"/>
    <w:lsdException w:name="List Bullet 2" w:uiPriority="99"/>
    <w:lsdException w:name="annotation subject" w:uiPriority="99"/>
    <w:lsdException w:name="Medium Grid 3 Accent 5" w:uiPriority="69" w:semiHidden="false" w:unhideWhenUsed="false"/>
    <w:lsdException w:name="caption" w:uiPriority="35" w:qFormat="true"/>
    <w:lsdException w:name="heading 2" w:uiPriority="9" w:qFormat="true"/>
    <w:lsdException w:name="List Continue 4" w:uiPriority="99"/>
    <w:lsdException w:name="Balloon Text" w:uiPriority="99" w:semiHidden="false" w:qFormat="true"/>
    <w:lsdException w:name="Document Map" w:uiPriority="99"/>
    <w:lsdException w:name="List 5" w:uiPriority="99"/>
    <w:lsdException w:name="Medium List 2 Accent 6" w:uiPriority="66" w:semiHidden="false" w:unhideWhenUsed="false"/>
    <w:lsdException w:name="Table Colorful 1" w:uiPriority="99"/>
    <w:lsdException w:name="Table Professional" w:uiPriority="99"/>
    <w:lsdException w:name="index 9" w:uiPriority="99"/>
    <w:lsdException w:name="Medium Shading 2 Accent 5" w:uiPriority="64" w:semiHidden="false" w:unhideWhenUsed="false"/>
    <w:lsdException w:name="Colorful Shading Accent 4" w:uiPriority="71" w:semiHidden="false" w:unhideWhenUsed="false"/>
    <w:lsdException w:name="Medium List 2 Accent 2" w:uiPriority="66" w:semiHidden="false" w:unhideWhenUsed="false"/>
    <w:lsdException w:name="Default Paragraph Font" w:uiPriority="1" w:semiHidden="false" w:qFormat="true"/>
    <w:lsdException w:name="Light Grid" w:uiPriority="62" w:semiHidden="false" w:unhideWhenUsed="false"/>
    <w:lsdException w:name="Table Grid 2" w:uiPriority="99"/>
    <w:lsdException w:name="Signature" w:uiPriority="99"/>
    <w:lsdException w:name="Table Web 2" w:uiPriority="99"/>
    <w:lsdException w:name="index 6" w:uiPriority="99"/>
    <w:lsdException w:name="Dark List Accent 6" w:uiPriority="70" w:semiHidden="false" w:unhideWhenUsed="false"/>
    <w:lsdException w:name="FollowedHyperlink" w:uiPriority="99"/>
    <w:lsdException w:name="Medium Grid 2" w:uiPriority="68" w:semiHidden="false" w:unhideWhenUsed="false"/>
    <w:lsdException w:name="footnote reference" w:uiPriority="99"/>
    <w:lsdException w:name="Medium Shading 1 Accent 2" w:uiPriority="63" w:semiHidden="false" w:unhideWhenUsed="false"/>
    <w:lsdException w:name="Medium Shading 1 Accent 6" w:uiPriority="63" w:semiHidden="false" w:unhideWhenUsed="false"/>
    <w:lsdException w:name="Dark List Accent 4" w:uiPriority="70" w:semiHidden="false" w:unhideWhenUsed="false"/>
    <w:lsdException w:name="List 4" w:uiPriority="99"/>
    <w:lsdException w:name="List Number 3" w:uiPriority="99"/>
    <w:lsdException w:name="Colorful Grid Accent 4" w:uiPriority="73" w:semiHidden="false" w:unhideWhenUsed="false"/>
    <w:lsdException w:name="Colorful List" w:uiPriority="72" w:semiHidden="false" w:unhideWhenUsed="false"/>
    <w:lsdException w:name="Strong" w:uiPriority="22" w:semiHidden="false" w:unhideWhenUsed="false" w:qFormat="true"/>
    <w:lsdException w:name="Table Grid 3" w:uiPriority="99"/>
    <w:lsdException w:name="Table Grid 7" w:uiPriority="99"/>
    <w:lsdException w:name="Table Simple 3" w:uiPriority="99"/>
    <w:lsdException w:name="Dark List Accent 1" w:uiPriority="70" w:semiHidden="false" w:unhideWhenUsed="false"/>
    <w:lsdException w:name="heading 8" w:uiPriority="9" w:qFormat="true"/>
    <w:lsdException w:name="Medium Grid 3 Accent 3" w:uiPriority="69" w:semiHidden="false" w:unhideWhenUsed="false"/>
    <w:lsdException w:name="HTML Keyboard" w:uiPriority="99"/>
    <w:lsdException w:name="Medium Grid 1 Accent 4" w:uiPriority="67" w:semiHidden="false" w:unhideWhenUsed="false"/>
    <w:lsdException w:name="index 8" w:uiPriority="99"/>
    <w:lsdException w:name="Table Simple 2" w:uiPriority="99"/>
    <w:lsdException w:name="annotation text" w:uiPriority="99"/>
    <w:lsdException w:name="HTML Preformatted" w:uiPriority="99"/>
    <w:lsdException w:name="Medium List 2 Accent 3" w:uiPriority="66" w:semiHidden="false" w:unhideWhenUsed="false"/>
    <w:lsdException w:name="Table Classic 2" w:uiPriority="99"/>
    <w:lsdException w:name="Table Classic 4" w:uiPriority="99"/>
    <w:lsdException w:name="Table Grid" w:uiPriority="0" w:semiHidden="false" w:unhideWhenUsed="false" w:qFormat="true"/>
    <w:lsdException w:name="Medium Grid 3 Accent 2" w:uiPriority="69" w:semiHidden="false" w:unhideWhenUsed="false"/>
    <w:lsdException w:name="Table List 1" w:uiPriority="99"/>
    <w:lsdException w:name="table of authorities" w:uiPriority="99"/>
    <w:lsdException w:name="Emphasis" w:uiPriority="20" w:semiHidden="false" w:unhideWhenUsed="false" w:qFormat="true"/>
    <w:lsdException w:name="toc 7" w:uiPriority="39"/>
    <w:lsdException w:name="envelope return" w:uiPriority="99"/>
    <w:lsdException w:name="Hyperlink" w:uiPriority="99"/>
    <w:lsdException w:name="HTML Acronym" w:uiPriority="99"/>
    <w:lsdException w:name="Medium Grid 3" w:uiPriority="69" w:semiHidden="false" w:unhideWhenUsed="false"/>
    <w:lsdException w:name="Normal" w:uiPriority="0" w:semiHidden="false" w:unhideWhenUsed="false" w:qFormat="true"/>
    <w:lsdException w:name="Table Columns 2" w:uiPriority="99"/>
    <w:lsdException w:name="List Number 5" w:uiPriority="99"/>
    <w:lsdException w:name="Colorful Shading Accent 5" w:uiPriority="71" w:semiHidden="false" w:unhideWhenUsed="false"/>
    <w:lsdException w:name="Body Text Indent 3" w:uiPriority="99"/>
    <w:lsdException w:name="heading 6" w:uiPriority="9" w:qFormat="true"/>
    <w:lsdException w:name="Light Grid Accent 2" w:uiPriority="62" w:semiHidden="false" w:unhideWhenUsed="false"/>
    <w:lsdException w:name="Body Text Indent 2" w:uiPriority="99"/>
    <w:lsdException w:name="Medium Shading 2 Accent 4" w:uiPriority="64" w:semiHidden="false" w:unhideWhenUsed="false"/>
    <w:lsdException w:name="Medium Grid 1 Accent 3" w:uiPriority="67" w:semiHidden="false" w:unhideWhenUsed="false"/>
    <w:lsdException w:name="Medium Shading 1 Accent 3" w:uiPriority="63" w:semiHidden="false" w:unhideWhenUsed="false"/>
    <w:lsdException w:name="Table Grid 6" w:uiPriority="99"/>
    <w:lsdException w:name="Table 3D effects 1" w:uiPriority="99"/>
    <w:lsdException w:name="toa heading" w:uiPriority="99"/>
    <w:lsdException w:name="index 2" w:uiPriority="99"/>
    <w:lsdException w:name="Medium List 1 Accent 3" w:uiPriority="65" w:semiHidden="false" w:unhideWhenUsed="false"/>
    <w:lsdException w:name="Medium Grid 2 Accent 3" w:uiPriority="68" w:semiHidden="false" w:unhideWhenUsed="false"/>
    <w:lsdException w:name="List Bullet" w:uiPriority="99"/>
    <w:lsdException w:name="Colorful Grid Accent 1" w:uiPriority="73" w:semiHidden="false" w:unhideWhenUsed="false"/>
    <w:lsdException w:name="heading 5" w:uiPriority="9" w:qFormat="true"/>
    <w:lsdException w:name="Medium Grid 2 Accent 6" w:uiPriority="68" w:semiHidden="false" w:unhideWhenUsed="false"/>
    <w:lsdException w:name="Light Grid Accent 1" w:uiPriority="62" w:semiHidden="false" w:unhideWhenUsed="false"/>
    <w:lsdException w:name="Body Text" w:uiPriority="99"/>
    <w:lsdException w:name="Light Shading Accent 5" w:uiPriority="60" w:semiHidden="false" w:unhideWhenUsed="false"/>
    <w:lsdException w:name="Medium Grid 1 Accent 1" w:uiPriority="67" w:semiHidden="false" w:unhideWhenUsed="false"/>
    <w:lsdException w:name="List Continue 2" w:uiPriority="99"/>
    <w:lsdException w:name="toc 6" w:uiPriority="39"/>
    <w:lsdException w:name="Medium List 1" w:uiPriority="65" w:semiHidden="false" w:unhideWhenUsed="false"/>
    <w:lsdException w:name="Colorful Shading Accent 1" w:uiPriority="71" w:semiHidden="false" w:unhideWhenUsed="false"/>
    <w:lsdException w:name="HTML Cite" w:uiPriority="99"/>
    <w:lsdException w:name="Light Shading Accent 1" w:uiPriority="60" w:semiHidden="false" w:unhideWhenUsed="false"/>
    <w:lsdException w:name="Medium Grid 2 Accent 2" w:uiPriority="68" w:semiHidden="false" w:unhideWhenUsed="false"/>
    <w:lsdException w:name="List Bullet 5" w:uiPriority="99"/>
    <w:lsdException w:name="Salutation" w:uiPriority="99"/>
    <w:lsdException w:name="Normal (Web)" w:uiPriority="99"/>
    <w:lsdException w:name="Table 3D effects 3" w:uiPriority="99"/>
    <w:lsdException w:name="Table Grid 4" w:uiPriority="99"/>
    <w:lsdException w:name="Block Text" w:uiPriority="99"/>
    <w:lsdException w:name="Medium Grid 1" w:uiPriority="67" w:semiHidden="false" w:unhideWhenUsed="false"/>
    <w:lsdException w:name="Colorful Grid" w:uiPriority="73" w:semiHidden="false" w:unhideWhenUsed="false"/>
    <w:lsdException w:name="Medium Grid 3 Accent 6" w:uiPriority="69" w:semiHidden="false" w:unhideWhenUsed="false"/>
    <w:lsdException w:name="Plain Text" w:uiPriority="99"/>
    <w:lsdException w:name="toc 3" w:uiPriority="39"/>
    <w:lsdException w:name="Colorful Grid Accent 3" w:uiPriority="73" w:semiHidden="false" w:unhideWhenUsed="false"/>
    <w:lsdException w:name="index 3" w:uiPriority="99"/>
    <w:lsdException w:name="page number" w:uiPriority="99"/>
    <w:lsdException w:name="List Number" w:uiPriority="99"/>
    <w:lsdException w:name="Medium List 1 Accent 2" w:uiPriority="65" w:semiHidden="false" w:unhideWhenUsed="false"/>
    <w:lsdException w:name="Table List 8" w:uiPriority="99"/>
    <w:lsdException w:name="Colorful List Accent 5" w:uiPriority="72" w:semiHidden="false" w:unhideWhenUsed="false"/>
    <w:lsdException w:name="footer" w:uiPriority="99" w:semiHidden="false" w:qFormat="true"/>
    <w:lsdException w:name="Dark List" w:uiPriority="70" w:semiHidden="false" w:unhideWhenUsed="false"/>
    <w:lsdException w:name="Medium Shading 2" w:uiPriority="64" w:semiHidden="false" w:unhideWhenUsed="false"/>
    <w:lsdException w:name="Table Columns 3" w:uiPriority="99"/>
    <w:lsdException w:name="Body Text 2" w:uiPriority="99"/>
    <w:lsdException w:name="Date" w:uiPriority="99"/>
    <w:lsdException w:name="Colorful List Accent 1" w:uiPriority="72" w:semiHidden="false" w:unhideWhenUsed="false"/>
    <w:lsdException w:name="Light Shading Accent 3" w:uiPriority="60" w:semiHidden="false" w:unhideWhenUsed="false"/>
    <w:lsdException w:name="Body Text First Indent 2" w:uiPriority="99" w:semiHidden="false" w:qFormat="true"/>
    <w:lsdException w:name="List 3" w:uiPriority="99"/>
    <w:lsdException w:name="Normal Table" w:uiPriority="99" w:semiHidden="false" w:qFormat="true"/>
    <w:lsdException w:name="HTML Typewriter" w:uiPriority="99"/>
    <w:lsdException w:name="List" w:uiPriority="99"/>
    <w:lsdException w:name="heading 1" w:uiPriority="9" w:semiHidden="false" w:unhideWhenUsed="false" w:qFormat="true"/>
    <w:lsdException w:name="Light Grid Accent 5" w:uiPriority="62" w:semiHidden="false" w:unhideWhenUsed="false"/>
    <w:lsdException w:name="Message Header" w:uiPriority="99"/>
    <w:lsdException w:name="footnote text" w:uiPriority="0" w:unhideWhenUsed="false" w:qFormat="true"/>
    <w:lsdException w:name="Table Colorful 3" w:uiPriority="99"/>
    <w:lsdException w:name="Light Grid Accent 4" w:uiPriority="62" w:semiHidden="false" w:unhideWhenUsed="false"/>
    <w:lsdException w:name="table of figures" w:uiPriority="99"/>
    <w:lsdException w:name="heading 4" w:uiPriority="9" w:qFormat="true"/>
    <w:lsdException w:name="Medium Grid 1 Accent 6" w:uiPriority="67" w:semiHidden="false" w:unhideWhenUsed="false"/>
    <w:lsdException w:name="endnote reference" w:uiPriority="99"/>
    <w:lsdException w:name="Light List Accent 3" w:uiPriority="61" w:semiHidden="false" w:unhideWhenUsed="false"/>
    <w:lsdException w:name="Table Colorful 2" w:uiPriority="99"/>
    <w:lsdException w:name="macro" w:uiPriority="99"/>
    <w:lsdException w:name="Title" w:uiPriority="10" w:semiHidden="false" w:unhideWhenUsed="false" w:qFormat="true"/>
    <w:lsdException w:name="envelope address" w:uiPriority="99"/>
    <w:lsdException w:name="Colorful Grid Accent 6" w:uiPriority="73" w:semiHidden="false" w:unhideWhenUsed="false"/>
    <w:lsdException w:name="Colorful Grid Accent 2" w:uiPriority="73" w:semiHidden="false" w:unhideWhenUsed="false"/>
    <w:lsdException w:name="Colorful List Accent 3" w:uiPriority="72" w:semiHidden="false" w:unhideWhenUsed="false"/>
    <w:lsdException w:name="Light List Accent 1" w:uiPriority="61" w:semiHidden="false" w:unhideWhenUsed="false"/>
    <w:lsdException w:name="HTML Address" w:uiPriority="99"/>
    <w:lsdException w:name="Medium Grid 1 Accent 2" w:uiPriority="67" w:semiHidden="false" w:unhideWhenUsed="false"/>
    <w:lsdException w:name="Light Shading Accent 4" w:uiPriority="60" w:semiHidden="false" w:unhideWhenUsed="false"/>
    <w:lsdException w:name="Table Subtle 2" w:uiPriority="99"/>
    <w:lsdException w:name="index 7" w:uiPriority="99"/>
    <w:lsdException w:name="Light Shading Accent 2" w:uiPriority="60" w:semiHidden="false" w:unhideWhenUsed="false"/>
    <w:lsdException w:name="Light Shading Accent 6" w:uiPriority="60" w:semiHidden="false" w:unhideWhenUsed="false"/>
    <w:lsdException w:name="header" w:uiPriority="99" w:semiHidden="false" w:qFormat="true"/>
    <w:lsdException w:name="Medium Grid 2 Accent 1" w:uiPriority="68" w:semiHidden="false" w:unhideWhenUsed="false"/>
    <w:lsdException w:name="Table Simple 1" w:uiPriority="99"/>
    <w:lsdException w:name="toc 5" w:uiPriority="39"/>
    <w:lsdException w:name="toc 9" w:uiPriority="39"/>
    <w:lsdException w:name="Medium Shading 2 Accent 1" w:uiPriority="64" w:semiHidden="false" w:unhideWhenUsed="false"/>
    <w:lsdException w:name="Normal Indent" w:uiPriority="99"/>
    <w:lsdException w:name="toc 1" w:uiPriority="39"/>
    <w:lsdException w:name="Light Shading" w:uiPriority="60" w:semiHidden="false" w:unhideWhenUsed="false"/>
    <w:lsdException w:name="toc 8" w:uiPriority="39"/>
    <w:lsdException w:name="Table Elegant" w:uiPriority="99"/>
    <w:lsdException w:name="List Continue 3" w:uiPriority="99"/>
    <w:lsdException w:name="Table List 2" w:uiPriority="99"/>
    <w:lsdException w:name="index heading" w:uiPriority="99"/>
    <w:lsdException w:name="annotation reference" w:uiPriority="99"/>
    <w:lsdException w:name="Table Web 1" w:uiPriority="99"/>
    <w:lsdException w:name="Colorful List Accent 4" w:uiPriority="72" w:semiHidden="false" w:unhideWhenUsed="false"/>
    <w:lsdException w:name="Medium Shading 2 Accent 2" w:uiPriority="64" w:semiHidden="false" w:unhideWhenUsed="false"/>
    <w:lsdException w:name="Table Grid 1" w:uiPriority="99"/>
    <w:lsdException w:name="Medium List 2 Accent 5" w:uiPriority="66" w:semiHidden="false" w:unhideWhenUsed="false"/>
    <w:lsdException w:name="Medium List 2 Accent 1" w:uiPriority="66" w:semiHidden="false" w:unhideWhenUsed="false"/>
    <w:lsdException w:name="Medium Shading 1" w:uiPriority="63" w:semiHidden="false" w:unhideWhenUsed="false"/>
    <w:lsdException w:name="Colorful List Accent 6" w:uiPriority="72" w:semiHidden="false" w:unhideWhenUsed="false"/>
    <w:lsdException w:name="Colorful List Accent 2" w:uiPriority="72" w:semiHidden="false" w:unhideWhenUsed="false"/>
    <w:lsdException w:name="Body Text 3" w:uiPriority="99"/>
    <w:lsdException w:name="Dark List Accent 5" w:uiPriority="70" w:semiHidden="false" w:unhideWhenUsed="false"/>
    <w:lsdException w:name="Medium Shading 1 Accent 1" w:uiPriority="63" w:semiHidden="false" w:unhideWhenUsed="false"/>
    <w:lsdException w:name="Medium Shading 2 Accent 3" w:uiPriority="64" w:semiHidden="false" w:unhideWhenUsed="false"/>
    <w:lsdException w:name="Medium List 1 Accent 1" w:uiPriority="65" w:semiHidden="false" w:unhideWhenUsed="false"/>
  </w:latentStyles>
  <w:style w:type="paragraph" w:styleId="00001a" w:customStyle="true">
    <w:name w:val="Default"/>
    <w:uiPriority w:val="0"/>
    <w:qFormat/>
    <w:pPr>
      <w:widowControl w:val="false"/>
      <w:autoSpaceDE w:val="false"/>
      <w:autoSpaceDN w:val="false"/>
      <w:adjustRightInd w:val="false"/>
    </w:pPr>
    <w:rPr>
      <w:rFonts w:ascii="黑体" w:eastAsia="黑体" w:cs="黑体" w:hAnsiTheme="minorHAnsi"/>
      <w:color w:val="000000"/>
      <w:sz w:val="24"/>
      <w:szCs w:val="24"/>
      <w:lang w:val="en-US" w:eastAsia="zh-CN" w:bidi="ar-SA"/>
    </w:rPr>
  </w:style>
  <w:style w:type="character" w:styleId="00000f" w:default="true">
    <w:name w:val="Default Paragraph Font"/>
    <w:uiPriority w:val="1"/>
    <w:unhideWhenUsed/>
    <w:qFormat/>
    <w:rPr/>
  </w:style>
  <w:style w:type="paragraph" w:styleId="000008">
    <w:name w:val="footer"/>
    <w:basedOn w:val="00000d"/>
    <w:link w:val="000015"/>
    <w:uiPriority w:val="99"/>
    <w:unhideWhenUsed/>
    <w:qFormat/>
    <w:pPr>
      <w:tabs>
        <w:tab w:val="center" w:pos="4153"/>
        <w:tab w:val="right" w:pos="8306"/>
      </w:tabs>
      <w:snapToGrid w:val="false"/>
      <w:jc w:val="left"/>
    </w:pPr>
    <w:rPr>
      <w:sz w:val="18"/>
      <w:szCs w:val="18"/>
    </w:rPr>
  </w:style>
  <w:style w:type="character" w:styleId="000014" w:customStyle="true">
    <w:name w:val="批注框文本 Char"/>
    <w:basedOn w:val="00000f"/>
    <w:link w:val="000013"/>
    <w:uiPriority w:val="99"/>
    <w:semiHidden/>
    <w:qFormat/>
    <w:rPr>
      <w:sz w:val="18"/>
      <w:szCs w:val="18"/>
    </w:rPr>
  </w:style>
  <w:style w:type="paragraph" w:styleId="00000e">
    <w:name w:val="heading 1"/>
    <w:basedOn w:val="00000d"/>
    <w:next w:val="00000d"/>
    <w:uiPriority w:val="9"/>
    <w:qFormat/>
    <w:pPr>
      <w:keepNext/>
      <w:keepLines/>
      <w:spacing w:before="340" w:beforeLines="0" w:beforeAutospacing="false" w:after="330" w:afterLines="0" w:afterAutospacing="false" w:line="576" w:lineRule="auto"/>
      <w:outlineLvl w:val="0"/>
    </w:pPr>
    <w:rPr>
      <w:b/>
      <w:kern w:val="44"/>
      <w:sz w:val="44"/>
    </w:rPr>
  </w:style>
  <w:style w:type="table" w:styleId="000010" w:default="true">
    <w:name w:val="Normal Table"/>
    <w:uiPriority w:val="99"/>
    <w:unhideWhenUsed/>
    <w:qFormat/>
    <w:tblPr>
      <w:tblCellMar>
        <w:top w:w="0" w:type="dxa"/>
        <w:left w:w="108" w:type="dxa"/>
        <w:bottom w:w="0" w:type="dxa"/>
        <w:right w:w="108" w:type="dxa"/>
      </w:tblCellMar>
    </w:tblPr>
  </w:style>
  <w:style w:type="paragraph" w:styleId="000012">
    <w:name w:val="Body Text First Indent 2"/>
    <w:basedOn w:val="000011"/>
    <w:next w:val="00000d"/>
    <w:uiPriority w:val="99"/>
    <w:unhideWhenUsed/>
    <w:qFormat/>
    <w:pPr>
      <w:ind w:firstLine="420" w:firstLineChars="200"/>
    </w:pPr>
    <w:rPr/>
  </w:style>
  <w:style w:type="paragraph" w:styleId="000011">
    <w:name w:val="Body Text Indent"/>
    <w:basedOn w:val="00000d"/>
    <w:next w:val="000012"/>
    <w:uiPriority w:val="99"/>
    <w:unhideWhenUsed/>
    <w:qFormat/>
    <w:pPr>
      <w:widowControl/>
      <w:spacing w:after="120"/>
      <w:ind w:left="420" w:leftChars="200"/>
      <w:jc w:val="left"/>
    </w:pPr>
    <w:rPr>
      <w:rFonts w:ascii="宋体" w:hAnsi="宋体" w:eastAsia="宋体" w:cs="宋体"/>
      <w:kern w:val="0"/>
      <w:sz w:val="24"/>
    </w:rPr>
  </w:style>
  <w:style w:type="paragraph" w:styleId="000013">
    <w:name w:val="Balloon Text"/>
    <w:basedOn w:val="00000d"/>
    <w:link w:val="000014"/>
    <w:uiPriority w:val="99"/>
    <w:unhideWhenUsed/>
    <w:qFormat/>
    <w:rPr>
      <w:sz w:val="18"/>
      <w:szCs w:val="18"/>
    </w:rPr>
  </w:style>
  <w:style w:type="character" w:styleId="00001e" w:customStyle="true">
    <w:name w:val="font11"/>
    <w:basedOn w:val="00000f"/>
    <w:uiPriority w:val="0"/>
    <w:qFormat/>
    <w:rPr>
      <w:rFonts w:hint="eastAsia" w:ascii="宋体" w:hAnsi="宋体" w:eastAsia="宋体" w:cs="宋体"/>
      <w:color w:val="000000"/>
      <w:sz w:val="24"/>
      <w:szCs w:val="24"/>
      <w:u w:val="none"/>
    </w:rPr>
  </w:style>
  <w:style w:type="paragraph" w:styleId="00000d" w:default="true">
    <w:name w:val="Normal"/>
    <w:uiPriority w:val="0"/>
    <w:qFormat/>
    <w:pPr>
      <w:widowControl w:val="false"/>
      <w:jc w:val="both"/>
    </w:pPr>
    <w:rPr>
      <w:rFonts w:asciiTheme="minorHAnsi" w:hAnsiTheme="minorHAnsi" w:eastAsiaTheme="minorEastAsia" w:cstheme="minorBidi"/>
      <w:kern w:val="2"/>
      <w:sz w:val="21"/>
      <w:szCs w:val="22"/>
      <w:lang w:val="en-US" w:eastAsia="zh-CN" w:bidi="ar-SA"/>
    </w:rPr>
  </w:style>
  <w:style w:type="table" w:styleId="000019">
    <w:name w:val="Table Grid"/>
    <w:uiPriority w:val="0"/>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00001d" w:customStyle="true">
    <w:name w:val="font21"/>
    <w:basedOn w:val="00000f"/>
    <w:uiPriority w:val="0"/>
    <w:qFormat/>
    <w:rPr>
      <w:rFonts w:hint="eastAsia" w:ascii="宋体" w:hAnsi="宋体" w:eastAsia="宋体" w:cs="宋体"/>
      <w:color w:val="000000"/>
      <w:sz w:val="24"/>
      <w:szCs w:val="24"/>
      <w:u w:val="none"/>
    </w:rPr>
  </w:style>
  <w:style w:type="character" w:styleId="000015" w:customStyle="true">
    <w:name w:val="页脚 Char"/>
    <w:basedOn w:val="00000f"/>
    <w:link w:val="000008"/>
    <w:uiPriority w:val="99"/>
    <w:qFormat/>
    <w:rPr>
      <w:sz w:val="18"/>
      <w:szCs w:val="18"/>
    </w:rPr>
  </w:style>
  <w:style w:type="paragraph" w:styleId="000018">
    <w:name w:val="footnote text"/>
    <w:basedOn w:val="00000d"/>
    <w:next w:val="000012"/>
    <w:uiPriority w:val="0"/>
    <w:semiHidden/>
    <w:qFormat/>
    <w:pPr>
      <w:snapToGrid w:val="false"/>
      <w:jc w:val="left"/>
    </w:pPr>
    <w:rPr>
      <w:sz w:val="18"/>
      <w:szCs w:val="18"/>
    </w:rPr>
  </w:style>
  <w:style w:type="paragraph" w:styleId="00001b" w:customStyle="true">
    <w:name w:val="List Paragraph"/>
    <w:basedOn w:val="00000d"/>
    <w:uiPriority w:val="34"/>
    <w:qFormat/>
    <w:pPr>
      <w:ind w:firstLine="420" w:firstLineChars="200"/>
    </w:pPr>
    <w:rPr/>
  </w:style>
  <w:style w:type="character" w:styleId="00001c" w:customStyle="true">
    <w:name w:val="font01"/>
    <w:basedOn w:val="00000f"/>
    <w:uiPriority w:val="0"/>
    <w:qFormat/>
    <w:rPr>
      <w:rFonts w:hint="eastAsia" w:ascii="宋体" w:hAnsi="宋体" w:eastAsia="宋体" w:cs="宋体"/>
      <w:color w:val="000000"/>
      <w:sz w:val="22"/>
      <w:szCs w:val="22"/>
      <w:u w:val="none"/>
    </w:rPr>
  </w:style>
  <w:style w:type="paragraph" w:styleId="000016">
    <w:name w:val="header"/>
    <w:basedOn w:val="00000d"/>
    <w:link w:val="000017"/>
    <w:uiPriority w:val="99"/>
    <w:unhideWhenUsed/>
    <w:qFormat/>
    <w:pPr>
      <w:pBdr>
        <w:bottom w:val="single" w:color="auto" w:sz="6" w:space="1"/>
      </w:pBdr>
      <w:tabs>
        <w:tab w:val="center" w:pos="4153"/>
        <w:tab w:val="right" w:pos="8306"/>
      </w:tabs>
      <w:snapToGrid w:val="false"/>
      <w:jc w:val="center"/>
    </w:pPr>
    <w:rPr>
      <w:sz w:val="18"/>
      <w:szCs w:val="18"/>
    </w:rPr>
  </w:style>
  <w:style w:type="character" w:styleId="000017" w:customStyle="true">
    <w:name w:val="页眉 Char"/>
    <w:basedOn w:val="00000f"/>
    <w:link w:val="000016"/>
    <w:uiPriority w:val="99"/>
    <w:qFormat/>
    <w:rPr>
      <w:sz w:val="18"/>
      <w:szCs w:val="18"/>
    </w:rPr>
  </w:style>
</w:styles>
</file>

<file path=word/_rels/document.xml.rels><?xml version="1.0" encoding="UTF-8" standalone="yes"?><Relationships xmlns="http://schemas.openxmlformats.org/package/2006/relationships"><Relationship Id="rId7" Type="http://schemas.openxmlformats.org/officeDocument/2006/relationships/footer" Target="footer3.xml" /><Relationship Id="rId0" Type="http://schemas.openxmlformats.org/officeDocument/2006/relationships/styles" Target="styles.xml" /><Relationship Id="rId1" Type="http://schemas.openxmlformats.org/officeDocument/2006/relationships/settings" Target="settings.xml" /><Relationship Id="rId5" Type="http://schemas.openxmlformats.org/officeDocument/2006/relationships/footer" Target="footer1.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numbering" Target="numbering.xml" /><Relationship Id="rId6" Type="http://schemas.openxmlformats.org/officeDocument/2006/relationships/footer" Target="footer2.xml" /><Relationship Id="rId8" Type="http://schemas.openxmlformats.org/officeDocument/2006/relationships/footer" Target="foot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2025-09-19T09:47:45Z</dcterms:created>
  <dcterms:modified xsi:type="dcterms:W3CDTF">2025-09-19T09:47:45Z</dcterms:modified>
</cp:coreProperties>
</file>